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Default="001339A9" w:rsidP="008A1B3A">
      <w:pPr>
        <w:jc w:val="center"/>
        <w:rPr>
          <w:rFonts w:ascii="Times New Roman" w:hAnsi="Times New Roman"/>
          <w:sz w:val="24"/>
        </w:rPr>
      </w:pPr>
    </w:p>
    <w:p w14:paraId="2CAA4DA2" w14:textId="77777777" w:rsidR="00226DA4" w:rsidRDefault="00226DA4" w:rsidP="008A1B3A">
      <w:pPr>
        <w:jc w:val="center"/>
        <w:rPr>
          <w:rFonts w:ascii="Times New Roman" w:hAnsi="Times New Roman"/>
          <w:sz w:val="24"/>
        </w:rPr>
        <w:sectPr w:rsidR="00226DA4" w:rsidSect="00EA2208">
          <w:footerReference w:type="default" r:id="rId11"/>
          <w:footerReference w:type="first" r:id="rId12"/>
          <w:type w:val="continuous"/>
          <w:pgSz w:w="11906" w:h="16838"/>
          <w:pgMar w:top="1134" w:right="1134" w:bottom="1134" w:left="1701" w:header="680" w:footer="680" w:gutter="0"/>
          <w:cols w:space="708"/>
          <w:docGrid w:linePitch="360"/>
        </w:sectPr>
      </w:pPr>
    </w:p>
    <w:p w14:paraId="1C71084F" w14:textId="77777777" w:rsidR="00B53DDE" w:rsidRPr="00B53DDE" w:rsidRDefault="00B53DDE" w:rsidP="008A1B3A">
      <w:pPr>
        <w:jc w:val="center"/>
        <w:rPr>
          <w:rFonts w:ascii="Times New Roman" w:hAnsi="Times New Roman"/>
          <w:sz w:val="32"/>
          <w:szCs w:val="32"/>
        </w:rPr>
      </w:pPr>
    </w:p>
    <w:p w14:paraId="37588AFA" w14:textId="48DE2A01" w:rsidR="001339A9" w:rsidRPr="00B53DDE" w:rsidRDefault="7BDAF588" w:rsidP="008A1B3A">
      <w:pPr>
        <w:ind w:right="453"/>
        <w:jc w:val="center"/>
        <w:rPr>
          <w:rFonts w:ascii="Times New Roman" w:hAnsi="Times New Roman"/>
          <w:b/>
          <w:bCs/>
          <w:sz w:val="32"/>
          <w:szCs w:val="32"/>
        </w:rPr>
      </w:pPr>
      <w:permStart w:id="917656165" w:edGrp="everyone"/>
      <w:permEnd w:id="917656165"/>
      <w:r w:rsidRPr="63E76E5B">
        <w:rPr>
          <w:rFonts w:ascii="Times New Roman" w:hAnsi="Times New Roman"/>
          <w:b/>
          <w:bCs/>
          <w:color w:val="000000" w:themeColor="text1"/>
          <w:sz w:val="32"/>
          <w:szCs w:val="32"/>
        </w:rPr>
        <w:t xml:space="preserve">Tervishoiuteenuste korraldamise seaduse muutmise ja sellest tulenevalt teiste seaduste muutmise </w:t>
      </w:r>
      <w:r w:rsidR="001339A9" w:rsidRPr="6019A541">
        <w:rPr>
          <w:rFonts w:ascii="Times New Roman" w:hAnsi="Times New Roman"/>
          <w:b/>
          <w:bCs/>
          <w:sz w:val="32"/>
          <w:szCs w:val="32"/>
        </w:rPr>
        <w:t xml:space="preserve">seaduse eelnõu </w:t>
      </w:r>
      <w:r w:rsidR="00743016" w:rsidRPr="6019A541">
        <w:rPr>
          <w:rFonts w:ascii="Times New Roman" w:hAnsi="Times New Roman"/>
          <w:b/>
          <w:bCs/>
          <w:sz w:val="32"/>
          <w:szCs w:val="32"/>
        </w:rPr>
        <w:t>seletuskiri</w:t>
      </w:r>
    </w:p>
    <w:p w14:paraId="5AD86F36" w14:textId="77777777" w:rsidR="00B66D1B" w:rsidRPr="00B53DDE" w:rsidRDefault="00B66D1B" w:rsidP="008A1B3A">
      <w:pPr>
        <w:jc w:val="center"/>
        <w:rPr>
          <w:rFonts w:ascii="Times New Roman" w:hAnsi="Times New Roman"/>
          <w:sz w:val="24"/>
        </w:rPr>
      </w:pPr>
    </w:p>
    <w:p w14:paraId="3C2F5504" w14:textId="77777777" w:rsidR="00226DA4" w:rsidRDefault="00226DA4" w:rsidP="008A1B3A">
      <w:pPr>
        <w:rPr>
          <w:rFonts w:ascii="Times New Roman" w:hAnsi="Times New Roman"/>
          <w:b/>
          <w:sz w:val="24"/>
        </w:rPr>
        <w:sectPr w:rsidR="00226DA4" w:rsidSect="00C239FE">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8A1B3A">
      <w:pPr>
        <w:jc w:val="left"/>
        <w:rPr>
          <w:rFonts w:ascii="Times New Roman" w:hAnsi="Times New Roman"/>
          <w:b/>
          <w:sz w:val="24"/>
        </w:rPr>
      </w:pPr>
    </w:p>
    <w:p w14:paraId="0B901794" w14:textId="77777777" w:rsidR="00D62171" w:rsidRPr="00995BFB" w:rsidRDefault="00290F58" w:rsidP="008A1B3A">
      <w:pPr>
        <w:pStyle w:val="Loendilik"/>
        <w:numPr>
          <w:ilvl w:val="0"/>
          <w:numId w:val="7"/>
        </w:numPr>
        <w:rPr>
          <w:rFonts w:ascii="Times New Roman" w:hAnsi="Times New Roman"/>
          <w:b/>
          <w:sz w:val="24"/>
        </w:rPr>
      </w:pPr>
      <w:r w:rsidRPr="00995BFB">
        <w:rPr>
          <w:rFonts w:ascii="Times New Roman" w:hAnsi="Times New Roman"/>
          <w:b/>
          <w:sz w:val="24"/>
        </w:rPr>
        <w:t xml:space="preserve">Sissejuhatus </w:t>
      </w:r>
    </w:p>
    <w:p w14:paraId="31E536D9" w14:textId="77777777" w:rsidR="00002D9A" w:rsidRPr="00076EA4" w:rsidRDefault="00002D9A" w:rsidP="008A1B3A">
      <w:pPr>
        <w:rPr>
          <w:rFonts w:ascii="Times New Roman" w:hAnsi="Times New Roman"/>
          <w:sz w:val="24"/>
          <w:lang w:eastAsia="et-EE"/>
        </w:rPr>
      </w:pPr>
    </w:p>
    <w:p w14:paraId="4175F182" w14:textId="77777777" w:rsidR="00D62171" w:rsidRPr="00076EA4" w:rsidRDefault="00E91A66" w:rsidP="008A1B3A">
      <w:pPr>
        <w:pStyle w:val="Loendilik"/>
        <w:numPr>
          <w:ilvl w:val="1"/>
          <w:numId w:val="7"/>
        </w:numPr>
        <w:rPr>
          <w:rFonts w:ascii="Times New Roman" w:hAnsi="Times New Roman"/>
          <w:b/>
          <w:bCs/>
          <w:sz w:val="24"/>
        </w:rPr>
      </w:pPr>
      <w:r w:rsidRPr="5BD6093E">
        <w:rPr>
          <w:rFonts w:ascii="Times New Roman" w:hAnsi="Times New Roman"/>
          <w:b/>
          <w:bCs/>
          <w:sz w:val="24"/>
        </w:rPr>
        <w:t xml:space="preserve"> </w:t>
      </w:r>
      <w:r w:rsidR="00D62171" w:rsidRPr="5BD6093E">
        <w:rPr>
          <w:rFonts w:ascii="Times New Roman" w:hAnsi="Times New Roman"/>
          <w:b/>
          <w:bCs/>
          <w:sz w:val="24"/>
        </w:rPr>
        <w:t>Sisukokkuvõte</w:t>
      </w:r>
    </w:p>
    <w:p w14:paraId="64BED76D" w14:textId="77777777" w:rsidR="00E53F55" w:rsidRPr="00076EA4" w:rsidRDefault="00E53F55" w:rsidP="008A1B3A">
      <w:pPr>
        <w:rPr>
          <w:rFonts w:ascii="Times New Roman" w:hAnsi="Times New Roman"/>
          <w:bCs/>
          <w:sz w:val="24"/>
        </w:rPr>
      </w:pPr>
    </w:p>
    <w:p w14:paraId="085B4A37" w14:textId="77777777" w:rsidR="00226DA4" w:rsidRDefault="00226DA4" w:rsidP="008A1B3A">
      <w:pPr>
        <w:rPr>
          <w:rFonts w:ascii="Times New Roman" w:hAnsi="Times New Roman"/>
          <w:sz w:val="24"/>
          <w:lang w:eastAsia="et-EE"/>
        </w:rPr>
        <w:sectPr w:rsidR="00226DA4" w:rsidSect="00C239FE">
          <w:type w:val="continuous"/>
          <w:pgSz w:w="11906" w:h="16838"/>
          <w:pgMar w:top="1418" w:right="680" w:bottom="1418" w:left="1701" w:header="680" w:footer="680" w:gutter="0"/>
          <w:cols w:space="708"/>
          <w:docGrid w:linePitch="360"/>
        </w:sectPr>
      </w:pPr>
    </w:p>
    <w:p w14:paraId="566836E6" w14:textId="2DFEFBE0" w:rsidR="4146482A" w:rsidRDefault="4146482A" w:rsidP="008A1B3A">
      <w:pPr>
        <w:ind w:right="453"/>
        <w:rPr>
          <w:rFonts w:ascii="Times New Roman" w:hAnsi="Times New Roman"/>
          <w:sz w:val="24"/>
        </w:rPr>
      </w:pPr>
      <w:r w:rsidRPr="4AC687F6">
        <w:rPr>
          <w:rFonts w:ascii="Times New Roman" w:hAnsi="Times New Roman"/>
          <w:sz w:val="24"/>
        </w:rPr>
        <w:t xml:space="preserve">Kehtivas õiguses on tervishoiuteenuse osutamisega seotud kliinilised, rahastuse ja retseptide andmed koondatud eraldi andmekogudesse, mille eesmärgid ja kasutus on sisuliselt läbipõimunud, kuid õiguslikult ja korralduslikult lahus. Selline killustatus põhjustab andmete dubleerimist, ebaühtlast andmekvaliteeti </w:t>
      </w:r>
      <w:r w:rsidR="00F50B81">
        <w:rPr>
          <w:rFonts w:ascii="Times New Roman" w:hAnsi="Times New Roman"/>
          <w:sz w:val="24"/>
        </w:rPr>
        <w:t>ja</w:t>
      </w:r>
      <w:r w:rsidRPr="4AC687F6">
        <w:rPr>
          <w:rFonts w:ascii="Times New Roman" w:hAnsi="Times New Roman"/>
          <w:sz w:val="24"/>
        </w:rPr>
        <w:t xml:space="preserve"> märkimisväärset halduskoormust teenuseosutajatele ning piirab andmete süsteemset kooskasutust ravikvaliteedi hindamisel, rahastamise järelevalves ja tervishoiuteenuste planeerimisel. Praegune korraldus eeldab ulatuslikku manuaalset ja ajalise viitega andmetöötlust, takistab automatiseeritud ristkontrollide rakendamist ning suurendab õigusruumi ja IT‑lahenduste keerukust. Seetõttu ei toeta kehtiv regulatsioon piisavalt andmepõhist, tõhusat ja läbipaistvat tervishoiu juhtimist</w:t>
      </w:r>
      <w:r w:rsidR="57F2A478" w:rsidRPr="05CFF6C5">
        <w:rPr>
          <w:rFonts w:ascii="Times New Roman" w:hAnsi="Times New Roman"/>
          <w:sz w:val="24"/>
        </w:rPr>
        <w:t xml:space="preserve"> ning vajab muutmist</w:t>
      </w:r>
      <w:r w:rsidR="6CD2B79F" w:rsidRPr="05CFF6C5">
        <w:rPr>
          <w:rFonts w:ascii="Times New Roman" w:hAnsi="Times New Roman"/>
          <w:sz w:val="24"/>
        </w:rPr>
        <w:t>.</w:t>
      </w:r>
    </w:p>
    <w:p w14:paraId="4B7D84A4" w14:textId="33D58578" w:rsidR="4AC687F6" w:rsidRDefault="4AC687F6" w:rsidP="008A1B3A">
      <w:pPr>
        <w:spacing w:line="259" w:lineRule="auto"/>
        <w:ind w:right="453"/>
        <w:rPr>
          <w:rFonts w:ascii="Times New Roman" w:hAnsi="Times New Roman"/>
          <w:sz w:val="24"/>
        </w:rPr>
      </w:pPr>
    </w:p>
    <w:p w14:paraId="5C62D485" w14:textId="610B06BB" w:rsidR="003F3533" w:rsidRDefault="21DCE4E8" w:rsidP="008A1B3A">
      <w:pPr>
        <w:ind w:right="453"/>
        <w:rPr>
          <w:rFonts w:ascii="Times New Roman" w:hAnsi="Times New Roman"/>
          <w:sz w:val="24"/>
        </w:rPr>
      </w:pPr>
      <w:commentRangeStart w:id="0"/>
      <w:r w:rsidRPr="315B43E0">
        <w:rPr>
          <w:rFonts w:ascii="Times New Roman" w:hAnsi="Times New Roman"/>
          <w:sz w:val="24"/>
        </w:rPr>
        <w:t xml:space="preserve">Eelnõu </w:t>
      </w:r>
      <w:r w:rsidR="4F227F22" w:rsidRPr="315B43E0">
        <w:rPr>
          <w:rFonts w:ascii="Times New Roman" w:hAnsi="Times New Roman"/>
          <w:sz w:val="24"/>
        </w:rPr>
        <w:t xml:space="preserve">eesmärk </w:t>
      </w:r>
      <w:commentRangeEnd w:id="0"/>
      <w:r w:rsidR="005B0B13">
        <w:rPr>
          <w:rStyle w:val="Kommentaariviide"/>
        </w:rPr>
        <w:commentReference w:id="0"/>
      </w:r>
      <w:r w:rsidR="4F227F22" w:rsidRPr="315B43E0">
        <w:rPr>
          <w:rFonts w:ascii="Times New Roman" w:hAnsi="Times New Roman"/>
          <w:sz w:val="24"/>
        </w:rPr>
        <w:t>on</w:t>
      </w:r>
      <w:r w:rsidRPr="315B43E0">
        <w:rPr>
          <w:rFonts w:ascii="Times New Roman" w:hAnsi="Times New Roman"/>
          <w:sz w:val="24"/>
        </w:rPr>
        <w:t xml:space="preserve"> </w:t>
      </w:r>
      <w:r w:rsidR="38132DD6" w:rsidRPr="315B43E0">
        <w:rPr>
          <w:rFonts w:ascii="Times New Roman" w:hAnsi="Times New Roman"/>
          <w:sz w:val="24"/>
        </w:rPr>
        <w:t xml:space="preserve">terviseandmete </w:t>
      </w:r>
      <w:r w:rsidR="64C40F63" w:rsidRPr="315B43E0">
        <w:rPr>
          <w:rFonts w:ascii="Times New Roman" w:hAnsi="Times New Roman"/>
          <w:sz w:val="24"/>
        </w:rPr>
        <w:t>kasutamise</w:t>
      </w:r>
      <w:r w:rsidR="38132DD6" w:rsidRPr="315B43E0">
        <w:rPr>
          <w:rFonts w:ascii="Times New Roman" w:hAnsi="Times New Roman"/>
          <w:sz w:val="24"/>
        </w:rPr>
        <w:t xml:space="preserve"> </w:t>
      </w:r>
      <w:r w:rsidR="035AF791" w:rsidRPr="315B43E0">
        <w:rPr>
          <w:rFonts w:ascii="Times New Roman" w:hAnsi="Times New Roman"/>
          <w:sz w:val="24"/>
        </w:rPr>
        <w:t>edendamise</w:t>
      </w:r>
      <w:r w:rsidR="4F227F22" w:rsidRPr="315B43E0">
        <w:rPr>
          <w:rFonts w:ascii="Times New Roman" w:hAnsi="Times New Roman"/>
          <w:sz w:val="24"/>
        </w:rPr>
        <w:t xml:space="preserve"> kaudu</w:t>
      </w:r>
      <w:r w:rsidR="38132DD6" w:rsidRPr="315B43E0">
        <w:rPr>
          <w:rFonts w:ascii="Times New Roman" w:hAnsi="Times New Roman"/>
          <w:sz w:val="24"/>
        </w:rPr>
        <w:t xml:space="preserve"> </w:t>
      </w:r>
      <w:r w:rsidR="73F5CD3D" w:rsidRPr="315B43E0">
        <w:rPr>
          <w:rFonts w:ascii="Times New Roman" w:hAnsi="Times New Roman"/>
          <w:sz w:val="24"/>
        </w:rPr>
        <w:t xml:space="preserve">toetada </w:t>
      </w:r>
      <w:r w:rsidR="0043F375" w:rsidRPr="315B43E0">
        <w:rPr>
          <w:rFonts w:ascii="Times New Roman" w:hAnsi="Times New Roman"/>
          <w:sz w:val="24"/>
        </w:rPr>
        <w:t xml:space="preserve">tervishoiutöötajat </w:t>
      </w:r>
      <w:r w:rsidR="4F227F22" w:rsidRPr="315B43E0">
        <w:rPr>
          <w:rFonts w:ascii="Times New Roman" w:hAnsi="Times New Roman"/>
          <w:sz w:val="24"/>
        </w:rPr>
        <w:t xml:space="preserve">tervishoiuteenuse osutamisel </w:t>
      </w:r>
      <w:r w:rsidR="0043F375" w:rsidRPr="315B43E0">
        <w:rPr>
          <w:rFonts w:ascii="Times New Roman" w:hAnsi="Times New Roman"/>
          <w:sz w:val="24"/>
        </w:rPr>
        <w:t xml:space="preserve">ja </w:t>
      </w:r>
      <w:r w:rsidR="4F227F22" w:rsidRPr="315B43E0">
        <w:rPr>
          <w:rFonts w:ascii="Times New Roman" w:hAnsi="Times New Roman"/>
          <w:sz w:val="24"/>
        </w:rPr>
        <w:t xml:space="preserve">patsienti </w:t>
      </w:r>
      <w:r w:rsidR="41A8338F" w:rsidRPr="315B43E0">
        <w:rPr>
          <w:rFonts w:ascii="Times New Roman" w:hAnsi="Times New Roman"/>
          <w:sz w:val="24"/>
        </w:rPr>
        <w:t>ravi</w:t>
      </w:r>
      <w:r w:rsidR="4F227F22" w:rsidRPr="315B43E0">
        <w:rPr>
          <w:rFonts w:ascii="Times New Roman" w:hAnsi="Times New Roman"/>
          <w:sz w:val="24"/>
        </w:rPr>
        <w:t>protsessis</w:t>
      </w:r>
      <w:r w:rsidR="73F5CD3D" w:rsidRPr="315B43E0">
        <w:rPr>
          <w:rFonts w:ascii="Times New Roman" w:hAnsi="Times New Roman"/>
          <w:sz w:val="24"/>
        </w:rPr>
        <w:t>, tagada tervishoiuteenuste hea kvaliteet</w:t>
      </w:r>
      <w:r w:rsidR="7C34F1F0" w:rsidRPr="315B43E0">
        <w:rPr>
          <w:rFonts w:ascii="Times New Roman" w:hAnsi="Times New Roman"/>
          <w:sz w:val="24"/>
        </w:rPr>
        <w:t xml:space="preserve"> ning</w:t>
      </w:r>
      <w:r w:rsidR="73F5CD3D" w:rsidRPr="315B43E0">
        <w:rPr>
          <w:rFonts w:ascii="Times New Roman" w:hAnsi="Times New Roman"/>
          <w:sz w:val="24"/>
        </w:rPr>
        <w:t xml:space="preserve"> </w:t>
      </w:r>
      <w:r w:rsidR="38132DD6" w:rsidRPr="315B43E0">
        <w:rPr>
          <w:rFonts w:ascii="Times New Roman" w:hAnsi="Times New Roman"/>
          <w:sz w:val="24"/>
        </w:rPr>
        <w:t>vähendada</w:t>
      </w:r>
      <w:r w:rsidR="536B08AC" w:rsidRPr="315B43E0">
        <w:rPr>
          <w:rFonts w:ascii="Times New Roman" w:hAnsi="Times New Roman"/>
          <w:sz w:val="24"/>
        </w:rPr>
        <w:t xml:space="preserve"> raviraha ebaotstarbekat kasutust</w:t>
      </w:r>
      <w:r w:rsidR="7A52E277" w:rsidRPr="315B43E0">
        <w:rPr>
          <w:rFonts w:ascii="Times New Roman" w:hAnsi="Times New Roman"/>
          <w:sz w:val="24"/>
        </w:rPr>
        <w:t>,</w:t>
      </w:r>
      <w:r w:rsidR="38132DD6" w:rsidRPr="315B43E0">
        <w:rPr>
          <w:rFonts w:ascii="Times New Roman" w:hAnsi="Times New Roman"/>
          <w:sz w:val="24"/>
        </w:rPr>
        <w:t xml:space="preserve"> </w:t>
      </w:r>
      <w:r w:rsidR="44CB003A" w:rsidRPr="315B43E0">
        <w:rPr>
          <w:rFonts w:ascii="Times New Roman" w:hAnsi="Times New Roman"/>
          <w:sz w:val="24"/>
        </w:rPr>
        <w:t>andmete esitamise koormust</w:t>
      </w:r>
      <w:r w:rsidR="38132DD6" w:rsidRPr="315B43E0">
        <w:rPr>
          <w:rFonts w:ascii="Times New Roman" w:hAnsi="Times New Roman"/>
          <w:sz w:val="24"/>
        </w:rPr>
        <w:t xml:space="preserve"> </w:t>
      </w:r>
      <w:r w:rsidR="1853FF1E" w:rsidRPr="315B43E0">
        <w:rPr>
          <w:rFonts w:ascii="Times New Roman" w:hAnsi="Times New Roman"/>
          <w:sz w:val="24"/>
        </w:rPr>
        <w:t>ja</w:t>
      </w:r>
      <w:r w:rsidR="38132DD6" w:rsidRPr="315B43E0">
        <w:rPr>
          <w:rFonts w:ascii="Times New Roman" w:hAnsi="Times New Roman"/>
          <w:sz w:val="24"/>
        </w:rPr>
        <w:t xml:space="preserve"> dubleerimist</w:t>
      </w:r>
      <w:r w:rsidR="73974904" w:rsidRPr="315B43E0">
        <w:rPr>
          <w:rFonts w:ascii="Times New Roman" w:hAnsi="Times New Roman"/>
          <w:sz w:val="24"/>
        </w:rPr>
        <w:t xml:space="preserve">. Eelnõu </w:t>
      </w:r>
      <w:r w:rsidR="7BE1EF8D" w:rsidRPr="315B43E0">
        <w:rPr>
          <w:rFonts w:ascii="Times New Roman" w:hAnsi="Times New Roman"/>
          <w:sz w:val="24"/>
        </w:rPr>
        <w:t>aitab</w:t>
      </w:r>
      <w:r w:rsidR="38132DD6" w:rsidRPr="315B43E0">
        <w:rPr>
          <w:rFonts w:ascii="Times New Roman" w:hAnsi="Times New Roman"/>
          <w:sz w:val="24"/>
        </w:rPr>
        <w:t xml:space="preserve"> lahendada Eesti tervishoiusüsteemi väljakutseid</w:t>
      </w:r>
      <w:r w:rsidR="5949E24B" w:rsidRPr="315B43E0">
        <w:rPr>
          <w:rFonts w:ascii="Times New Roman" w:hAnsi="Times New Roman"/>
          <w:sz w:val="24"/>
        </w:rPr>
        <w:t>,</w:t>
      </w:r>
      <w:r w:rsidR="38132DD6" w:rsidRPr="315B43E0">
        <w:rPr>
          <w:rFonts w:ascii="Times New Roman" w:hAnsi="Times New Roman"/>
          <w:sz w:val="24"/>
        </w:rPr>
        <w:t xml:space="preserve"> nagu kasvav ravivajadus ja </w:t>
      </w:r>
      <w:r w:rsidR="5949E24B" w:rsidRPr="315B43E0">
        <w:rPr>
          <w:rFonts w:ascii="Times New Roman" w:hAnsi="Times New Roman"/>
          <w:sz w:val="24"/>
        </w:rPr>
        <w:t>tervishoiutöötajate puudus</w:t>
      </w:r>
      <w:r w:rsidR="295368AE" w:rsidRPr="315B43E0">
        <w:rPr>
          <w:rFonts w:ascii="Times New Roman" w:hAnsi="Times New Roman"/>
          <w:sz w:val="24"/>
        </w:rPr>
        <w:t xml:space="preserve">, mis omakorda süvendavad </w:t>
      </w:r>
      <w:r w:rsidR="4862757F" w:rsidRPr="315B43E0">
        <w:rPr>
          <w:rFonts w:ascii="Times New Roman" w:hAnsi="Times New Roman"/>
          <w:sz w:val="24"/>
        </w:rPr>
        <w:t xml:space="preserve">teisi </w:t>
      </w:r>
      <w:r w:rsidR="295368AE" w:rsidRPr="315B43E0">
        <w:rPr>
          <w:rFonts w:ascii="Times New Roman" w:hAnsi="Times New Roman"/>
          <w:sz w:val="24"/>
        </w:rPr>
        <w:t>probleeme</w:t>
      </w:r>
      <w:r w:rsidR="3153C81D" w:rsidRPr="315B43E0">
        <w:rPr>
          <w:rFonts w:ascii="Times New Roman" w:hAnsi="Times New Roman"/>
          <w:sz w:val="24"/>
        </w:rPr>
        <w:t>,</w:t>
      </w:r>
      <w:r w:rsidR="4862757F" w:rsidRPr="315B43E0">
        <w:rPr>
          <w:rFonts w:ascii="Times New Roman" w:hAnsi="Times New Roman"/>
          <w:sz w:val="24"/>
        </w:rPr>
        <w:t xml:space="preserve"> nagu </w:t>
      </w:r>
      <w:r w:rsidR="61FB35BA" w:rsidRPr="315B43E0">
        <w:rPr>
          <w:rFonts w:ascii="Times New Roman" w:hAnsi="Times New Roman"/>
          <w:sz w:val="24"/>
        </w:rPr>
        <w:t>pikad ravijärjekorrad ja ebapiisav rahastus</w:t>
      </w:r>
      <w:r w:rsidR="38132DD6" w:rsidRPr="315B43E0">
        <w:rPr>
          <w:rFonts w:ascii="Times New Roman" w:hAnsi="Times New Roman"/>
          <w:sz w:val="24"/>
        </w:rPr>
        <w:t>.</w:t>
      </w:r>
    </w:p>
    <w:p w14:paraId="69781EA1" w14:textId="7475A79E" w:rsidR="6019A541" w:rsidRDefault="6019A541" w:rsidP="00662A8C">
      <w:pPr>
        <w:ind w:right="453"/>
        <w:rPr>
          <w:rFonts w:ascii="Times New Roman" w:hAnsi="Times New Roman"/>
          <w:sz w:val="24"/>
        </w:rPr>
      </w:pPr>
    </w:p>
    <w:p w14:paraId="25D50CF7" w14:textId="53D8E171" w:rsidR="446AC5F3" w:rsidRDefault="3FD602C9" w:rsidP="00662A8C">
      <w:pPr>
        <w:ind w:right="453"/>
        <w:rPr>
          <w:rFonts w:ascii="Times New Roman" w:hAnsi="Times New Roman"/>
          <w:sz w:val="24"/>
        </w:rPr>
      </w:pPr>
      <w:r w:rsidRPr="315B43E0">
        <w:rPr>
          <w:rFonts w:ascii="Times New Roman" w:hAnsi="Times New Roman"/>
          <w:sz w:val="24"/>
        </w:rPr>
        <w:t xml:space="preserve">Muudatusega </w:t>
      </w:r>
      <w:r w:rsidR="248ED7BB" w:rsidRPr="315B43E0">
        <w:rPr>
          <w:rFonts w:ascii="Times New Roman" w:hAnsi="Times New Roman"/>
          <w:sz w:val="24"/>
        </w:rPr>
        <w:t xml:space="preserve">liidetakse </w:t>
      </w:r>
      <w:r w:rsidR="64019D24" w:rsidRPr="315B43E0">
        <w:rPr>
          <w:rFonts w:ascii="Times New Roman" w:hAnsi="Times New Roman"/>
          <w:sz w:val="24"/>
        </w:rPr>
        <w:t>T</w:t>
      </w:r>
      <w:r w:rsidR="6412B637" w:rsidRPr="315B43E0">
        <w:rPr>
          <w:rFonts w:ascii="Times New Roman" w:hAnsi="Times New Roman"/>
          <w:sz w:val="24"/>
        </w:rPr>
        <w:t>ervisekassa andmekogu</w:t>
      </w:r>
      <w:r w:rsidRPr="315B43E0">
        <w:rPr>
          <w:rFonts w:ascii="Times New Roman" w:hAnsi="Times New Roman"/>
          <w:sz w:val="24"/>
        </w:rPr>
        <w:t xml:space="preserve"> </w:t>
      </w:r>
      <w:r w:rsidR="76FEF82D" w:rsidRPr="315B43E0">
        <w:rPr>
          <w:rFonts w:ascii="Times New Roman" w:hAnsi="Times New Roman"/>
          <w:sz w:val="24"/>
        </w:rPr>
        <w:t>(</w:t>
      </w:r>
      <w:r w:rsidR="6FD708B9" w:rsidRPr="315B43E0">
        <w:rPr>
          <w:rFonts w:ascii="Times New Roman" w:hAnsi="Times New Roman"/>
          <w:sz w:val="24"/>
        </w:rPr>
        <w:t xml:space="preserve">edaspidi </w:t>
      </w:r>
      <w:r w:rsidR="6FD708B9" w:rsidRPr="315B43E0">
        <w:rPr>
          <w:rFonts w:ascii="Times New Roman" w:hAnsi="Times New Roman"/>
          <w:i/>
          <w:iCs/>
          <w:sz w:val="24"/>
        </w:rPr>
        <w:t>KIRST</w:t>
      </w:r>
      <w:r w:rsidR="5D113962" w:rsidRPr="315B43E0">
        <w:rPr>
          <w:rFonts w:ascii="Times New Roman" w:hAnsi="Times New Roman"/>
          <w:sz w:val="24"/>
        </w:rPr>
        <w:t xml:space="preserve">) </w:t>
      </w:r>
      <w:r w:rsidR="0675971F" w:rsidRPr="315B43E0">
        <w:rPr>
          <w:rFonts w:ascii="Times New Roman" w:hAnsi="Times New Roman"/>
          <w:sz w:val="24"/>
        </w:rPr>
        <w:t xml:space="preserve">(raviarved) </w:t>
      </w:r>
      <w:r w:rsidR="5D113962" w:rsidRPr="315B43E0">
        <w:rPr>
          <w:rFonts w:ascii="Times New Roman" w:hAnsi="Times New Roman"/>
          <w:sz w:val="24"/>
        </w:rPr>
        <w:t>ja retseptikeskus</w:t>
      </w:r>
      <w:r w:rsidRPr="315B43E0">
        <w:rPr>
          <w:rFonts w:ascii="Times New Roman" w:hAnsi="Times New Roman"/>
          <w:sz w:val="24"/>
        </w:rPr>
        <w:t xml:space="preserve"> </w:t>
      </w:r>
      <w:r w:rsidR="6063E051" w:rsidRPr="315B43E0">
        <w:rPr>
          <w:rFonts w:ascii="Times New Roman" w:hAnsi="Times New Roman"/>
          <w:sz w:val="24"/>
        </w:rPr>
        <w:t>(</w:t>
      </w:r>
      <w:r w:rsidR="2915D4DD" w:rsidRPr="315B43E0">
        <w:rPr>
          <w:rFonts w:ascii="Times New Roman" w:hAnsi="Times New Roman"/>
          <w:sz w:val="24"/>
        </w:rPr>
        <w:t xml:space="preserve">edaspidi </w:t>
      </w:r>
      <w:r w:rsidR="2915D4DD" w:rsidRPr="315B43E0">
        <w:rPr>
          <w:rFonts w:ascii="Times New Roman" w:hAnsi="Times New Roman"/>
          <w:i/>
          <w:iCs/>
          <w:sz w:val="24"/>
        </w:rPr>
        <w:t>RETS</w:t>
      </w:r>
      <w:r w:rsidR="4BD55AD6" w:rsidRPr="315B43E0">
        <w:rPr>
          <w:rFonts w:ascii="Times New Roman" w:hAnsi="Times New Roman"/>
          <w:sz w:val="24"/>
        </w:rPr>
        <w:t>)</w:t>
      </w:r>
      <w:r w:rsidRPr="315B43E0">
        <w:rPr>
          <w:rFonts w:ascii="Times New Roman" w:hAnsi="Times New Roman"/>
          <w:sz w:val="24"/>
        </w:rPr>
        <w:t xml:space="preserve"> </w:t>
      </w:r>
      <w:r w:rsidR="6063E051" w:rsidRPr="315B43E0">
        <w:rPr>
          <w:rFonts w:ascii="Times New Roman" w:hAnsi="Times New Roman"/>
          <w:sz w:val="24"/>
        </w:rPr>
        <w:t>(retseptid</w:t>
      </w:r>
      <w:r w:rsidR="220BA54C" w:rsidRPr="315B43E0">
        <w:rPr>
          <w:rFonts w:ascii="Times New Roman" w:hAnsi="Times New Roman"/>
          <w:sz w:val="24"/>
        </w:rPr>
        <w:t>)</w:t>
      </w:r>
      <w:r w:rsidR="6063E051" w:rsidRPr="315B43E0">
        <w:rPr>
          <w:rFonts w:ascii="Times New Roman" w:hAnsi="Times New Roman"/>
          <w:sz w:val="24"/>
        </w:rPr>
        <w:t xml:space="preserve"> </w:t>
      </w:r>
      <w:r w:rsidR="73B0C3A5" w:rsidRPr="315B43E0">
        <w:rPr>
          <w:rFonts w:ascii="Times New Roman" w:hAnsi="Times New Roman"/>
          <w:sz w:val="24"/>
        </w:rPr>
        <w:t xml:space="preserve">tervise infosüsteemiga </w:t>
      </w:r>
      <w:r w:rsidR="03E0FFAF" w:rsidRPr="315B43E0">
        <w:rPr>
          <w:rFonts w:ascii="Times New Roman" w:hAnsi="Times New Roman"/>
          <w:sz w:val="24"/>
        </w:rPr>
        <w:t>(</w:t>
      </w:r>
      <w:r w:rsidR="2855B22C" w:rsidRPr="315B43E0">
        <w:rPr>
          <w:rFonts w:ascii="Times New Roman" w:hAnsi="Times New Roman"/>
          <w:sz w:val="24"/>
        </w:rPr>
        <w:t xml:space="preserve">edaspidi </w:t>
      </w:r>
      <w:r w:rsidR="2855B22C" w:rsidRPr="315B43E0">
        <w:rPr>
          <w:rFonts w:ascii="Times New Roman" w:hAnsi="Times New Roman"/>
          <w:i/>
          <w:iCs/>
          <w:sz w:val="24"/>
        </w:rPr>
        <w:t>TIS</w:t>
      </w:r>
      <w:r w:rsidR="5B9ACD53" w:rsidRPr="315B43E0">
        <w:rPr>
          <w:rFonts w:ascii="Times New Roman" w:hAnsi="Times New Roman"/>
          <w:sz w:val="24"/>
        </w:rPr>
        <w:t>)</w:t>
      </w:r>
      <w:r w:rsidR="03E0FFAF" w:rsidRPr="315B43E0">
        <w:rPr>
          <w:rFonts w:ascii="Times New Roman" w:hAnsi="Times New Roman"/>
          <w:sz w:val="24"/>
        </w:rPr>
        <w:t xml:space="preserve"> (tervisedokumendid</w:t>
      </w:r>
      <w:r w:rsidR="02A56582" w:rsidRPr="315B43E0">
        <w:rPr>
          <w:rFonts w:ascii="Times New Roman" w:hAnsi="Times New Roman"/>
          <w:sz w:val="24"/>
        </w:rPr>
        <w:t>)</w:t>
      </w:r>
      <w:r w:rsidR="267CF6A5" w:rsidRPr="315B43E0">
        <w:rPr>
          <w:rFonts w:ascii="Times New Roman" w:hAnsi="Times New Roman"/>
          <w:sz w:val="24"/>
        </w:rPr>
        <w:t xml:space="preserve"> </w:t>
      </w:r>
      <w:r w:rsidR="4F7C1699" w:rsidRPr="315B43E0">
        <w:rPr>
          <w:rFonts w:ascii="Times New Roman" w:hAnsi="Times New Roman"/>
          <w:sz w:val="24"/>
        </w:rPr>
        <w:t>ning</w:t>
      </w:r>
      <w:r w:rsidR="267CF6A5" w:rsidRPr="315B43E0">
        <w:rPr>
          <w:rFonts w:ascii="Times New Roman" w:hAnsi="Times New Roman"/>
          <w:sz w:val="24"/>
        </w:rPr>
        <w:t xml:space="preserve"> täpsustatakse </w:t>
      </w:r>
      <w:proofErr w:type="spellStart"/>
      <w:r w:rsidR="2B7CC60F" w:rsidRPr="315B43E0">
        <w:rPr>
          <w:rFonts w:ascii="Times New Roman" w:hAnsi="Times New Roman"/>
          <w:sz w:val="24"/>
        </w:rPr>
        <w:t>TIS</w:t>
      </w:r>
      <w:r w:rsidR="0B4CF5CC" w:rsidRPr="315B43E0">
        <w:rPr>
          <w:rFonts w:ascii="Times New Roman" w:hAnsi="Times New Roman"/>
          <w:sz w:val="24"/>
        </w:rPr>
        <w:t>-</w:t>
      </w:r>
      <w:r w:rsidR="2B7CC60F" w:rsidRPr="315B43E0">
        <w:rPr>
          <w:rFonts w:ascii="Times New Roman" w:hAnsi="Times New Roman"/>
          <w:sz w:val="24"/>
        </w:rPr>
        <w:t>i</w:t>
      </w:r>
      <w:proofErr w:type="spellEnd"/>
      <w:r w:rsidR="7B8F7BEB" w:rsidRPr="315B43E0">
        <w:rPr>
          <w:rFonts w:ascii="Times New Roman" w:hAnsi="Times New Roman"/>
          <w:sz w:val="24"/>
        </w:rPr>
        <w:t xml:space="preserve"> pidamist </w:t>
      </w:r>
      <w:r w:rsidR="15F3E851" w:rsidRPr="315B43E0">
        <w:rPr>
          <w:rFonts w:ascii="Times New Roman" w:hAnsi="Times New Roman"/>
          <w:sz w:val="24"/>
        </w:rPr>
        <w:t>t</w:t>
      </w:r>
      <w:r w:rsidR="7B8F7BEB" w:rsidRPr="315B43E0">
        <w:rPr>
          <w:rFonts w:ascii="Times New Roman" w:hAnsi="Times New Roman"/>
          <w:sz w:val="24"/>
        </w:rPr>
        <w:t>ervishoiuteenuste korraldamise seaduse</w:t>
      </w:r>
      <w:r w:rsidR="586E272A" w:rsidRPr="315B43E0">
        <w:rPr>
          <w:rFonts w:ascii="Times New Roman" w:hAnsi="Times New Roman"/>
          <w:sz w:val="24"/>
        </w:rPr>
        <w:t>s,</w:t>
      </w:r>
      <w:r w:rsidR="4939AB83" w:rsidRPr="315B43E0">
        <w:rPr>
          <w:rFonts w:ascii="Times New Roman" w:hAnsi="Times New Roman"/>
          <w:sz w:val="24"/>
        </w:rPr>
        <w:t xml:space="preserve"> </w:t>
      </w:r>
      <w:r w:rsidR="60991286" w:rsidRPr="315B43E0">
        <w:rPr>
          <w:rFonts w:ascii="Times New Roman" w:hAnsi="Times New Roman"/>
          <w:sz w:val="24"/>
        </w:rPr>
        <w:t>t</w:t>
      </w:r>
      <w:r w:rsidR="7B8F7BEB" w:rsidRPr="315B43E0">
        <w:rPr>
          <w:rFonts w:ascii="Times New Roman" w:hAnsi="Times New Roman"/>
          <w:sz w:val="24"/>
        </w:rPr>
        <w:t>ervisekassa seaduses</w:t>
      </w:r>
      <w:r w:rsidR="0DE9F032" w:rsidRPr="315B43E0">
        <w:rPr>
          <w:rFonts w:ascii="Times New Roman" w:hAnsi="Times New Roman"/>
          <w:sz w:val="24"/>
        </w:rPr>
        <w:t>,</w:t>
      </w:r>
      <w:r w:rsidR="0FD163F8" w:rsidRPr="315B43E0">
        <w:rPr>
          <w:rFonts w:ascii="Times New Roman" w:hAnsi="Times New Roman"/>
          <w:sz w:val="24"/>
        </w:rPr>
        <w:t xml:space="preserve"> </w:t>
      </w:r>
      <w:r w:rsidR="4A52DC87" w:rsidRPr="315B43E0">
        <w:rPr>
          <w:rFonts w:ascii="Times New Roman" w:hAnsi="Times New Roman"/>
          <w:sz w:val="24"/>
        </w:rPr>
        <w:t>r</w:t>
      </w:r>
      <w:r w:rsidR="062C5F25" w:rsidRPr="315B43E0">
        <w:rPr>
          <w:rFonts w:ascii="Times New Roman" w:hAnsi="Times New Roman"/>
          <w:sz w:val="24"/>
        </w:rPr>
        <w:t>avimiseaduses</w:t>
      </w:r>
      <w:r w:rsidR="34DDF239" w:rsidRPr="315B43E0">
        <w:rPr>
          <w:rFonts w:ascii="Times New Roman" w:hAnsi="Times New Roman"/>
          <w:sz w:val="24"/>
        </w:rPr>
        <w:t xml:space="preserve"> </w:t>
      </w:r>
      <w:r w:rsidR="618EB2DF" w:rsidRPr="315B43E0">
        <w:rPr>
          <w:rFonts w:ascii="Times New Roman" w:hAnsi="Times New Roman"/>
          <w:sz w:val="24"/>
        </w:rPr>
        <w:t>ja</w:t>
      </w:r>
      <w:r w:rsidR="53D19C8B" w:rsidRPr="315B43E0">
        <w:rPr>
          <w:rFonts w:ascii="Times New Roman" w:hAnsi="Times New Roman"/>
          <w:sz w:val="24"/>
        </w:rPr>
        <w:t xml:space="preserve"> selle muudatusega seonduvalt teis</w:t>
      </w:r>
      <w:r w:rsidR="49F12226" w:rsidRPr="315B43E0">
        <w:rPr>
          <w:rFonts w:ascii="Times New Roman" w:hAnsi="Times New Roman"/>
          <w:sz w:val="24"/>
        </w:rPr>
        <w:t>tes</w:t>
      </w:r>
      <w:r w:rsidR="53D19C8B" w:rsidRPr="315B43E0">
        <w:rPr>
          <w:rFonts w:ascii="Times New Roman" w:hAnsi="Times New Roman"/>
          <w:sz w:val="24"/>
        </w:rPr>
        <w:t xml:space="preserve"> seadus</w:t>
      </w:r>
      <w:r w:rsidR="49F12226" w:rsidRPr="315B43E0">
        <w:rPr>
          <w:rFonts w:ascii="Times New Roman" w:hAnsi="Times New Roman"/>
          <w:sz w:val="24"/>
        </w:rPr>
        <w:t>tes</w:t>
      </w:r>
      <w:r w:rsidR="4F7C1699" w:rsidRPr="315B43E0">
        <w:rPr>
          <w:rFonts w:ascii="Times New Roman" w:hAnsi="Times New Roman"/>
          <w:sz w:val="24"/>
        </w:rPr>
        <w:t>, samuti</w:t>
      </w:r>
      <w:r w:rsidR="42CEB98C" w:rsidRPr="315B43E0">
        <w:rPr>
          <w:rFonts w:ascii="Times New Roman" w:hAnsi="Times New Roman"/>
          <w:sz w:val="24"/>
        </w:rPr>
        <w:t xml:space="preserve"> tunnistatakse kehtetuks sätted, mis reguleerivad</w:t>
      </w:r>
      <w:r w:rsidR="062C5F25" w:rsidRPr="315B43E0">
        <w:rPr>
          <w:rFonts w:ascii="Times New Roman" w:hAnsi="Times New Roman"/>
          <w:sz w:val="24"/>
        </w:rPr>
        <w:t xml:space="preserve"> </w:t>
      </w:r>
      <w:proofErr w:type="spellStart"/>
      <w:r w:rsidR="0295646E" w:rsidRPr="315B43E0">
        <w:rPr>
          <w:rFonts w:ascii="Times New Roman" w:hAnsi="Times New Roman"/>
          <w:sz w:val="24"/>
        </w:rPr>
        <w:t>KIRST-u</w:t>
      </w:r>
      <w:proofErr w:type="spellEnd"/>
      <w:r w:rsidR="6426C76F" w:rsidRPr="315B43E0">
        <w:rPr>
          <w:rFonts w:ascii="Times New Roman" w:hAnsi="Times New Roman"/>
          <w:sz w:val="24"/>
        </w:rPr>
        <w:t xml:space="preserve"> ja </w:t>
      </w:r>
      <w:proofErr w:type="spellStart"/>
      <w:r w:rsidR="0277ED75" w:rsidRPr="315B43E0">
        <w:rPr>
          <w:rFonts w:ascii="Times New Roman" w:hAnsi="Times New Roman"/>
          <w:sz w:val="24"/>
        </w:rPr>
        <w:t>RETS-i</w:t>
      </w:r>
      <w:proofErr w:type="spellEnd"/>
      <w:r w:rsidR="062C5F25" w:rsidRPr="315B43E0">
        <w:rPr>
          <w:rFonts w:ascii="Times New Roman" w:hAnsi="Times New Roman"/>
          <w:sz w:val="24"/>
        </w:rPr>
        <w:t xml:space="preserve"> pidamist</w:t>
      </w:r>
      <w:r w:rsidR="6CD34914" w:rsidRPr="315B43E0">
        <w:rPr>
          <w:rFonts w:ascii="Times New Roman" w:hAnsi="Times New Roman"/>
          <w:sz w:val="24"/>
        </w:rPr>
        <w:t>.</w:t>
      </w:r>
    </w:p>
    <w:p w14:paraId="4AA0B9E4" w14:textId="56757F67" w:rsidR="6019A541" w:rsidRDefault="6019A541" w:rsidP="00662A8C">
      <w:pPr>
        <w:ind w:right="453"/>
        <w:rPr>
          <w:rFonts w:ascii="Times New Roman" w:hAnsi="Times New Roman"/>
          <w:sz w:val="24"/>
          <w:lang w:eastAsia="et-EE"/>
        </w:rPr>
      </w:pPr>
    </w:p>
    <w:p w14:paraId="20A303A3" w14:textId="193A9C24" w:rsidR="66563364" w:rsidRDefault="70686FD1" w:rsidP="00662A8C">
      <w:pPr>
        <w:ind w:right="453"/>
        <w:rPr>
          <w:rFonts w:ascii="Times New Roman" w:hAnsi="Times New Roman"/>
          <w:sz w:val="24"/>
          <w:lang w:eastAsia="et-EE"/>
        </w:rPr>
      </w:pPr>
      <w:r w:rsidRPr="315B43E0">
        <w:rPr>
          <w:rFonts w:ascii="Times New Roman" w:hAnsi="Times New Roman"/>
          <w:sz w:val="24"/>
          <w:lang w:eastAsia="et-EE"/>
        </w:rPr>
        <w:t>Andmekogude</w:t>
      </w:r>
      <w:r w:rsidR="68E2D718" w:rsidRPr="315B43E0">
        <w:rPr>
          <w:rFonts w:ascii="Times New Roman" w:hAnsi="Times New Roman"/>
          <w:sz w:val="24"/>
          <w:lang w:eastAsia="et-EE"/>
        </w:rPr>
        <w:t xml:space="preserve"> liitmine</w:t>
      </w:r>
      <w:r w:rsidR="7205EB30" w:rsidRPr="315B43E0">
        <w:rPr>
          <w:rFonts w:ascii="Times New Roman" w:hAnsi="Times New Roman"/>
          <w:sz w:val="24"/>
          <w:lang w:eastAsia="et-EE"/>
        </w:rPr>
        <w:t xml:space="preserve"> lihtsust</w:t>
      </w:r>
      <w:r w:rsidR="29120C39" w:rsidRPr="315B43E0">
        <w:rPr>
          <w:rFonts w:ascii="Times New Roman" w:hAnsi="Times New Roman"/>
          <w:sz w:val="24"/>
          <w:lang w:eastAsia="et-EE"/>
        </w:rPr>
        <w:t>a</w:t>
      </w:r>
      <w:r w:rsidR="4E49D980" w:rsidRPr="315B43E0">
        <w:rPr>
          <w:rFonts w:ascii="Times New Roman" w:hAnsi="Times New Roman"/>
          <w:sz w:val="24"/>
          <w:lang w:eastAsia="et-EE"/>
        </w:rPr>
        <w:t>b</w:t>
      </w:r>
      <w:r w:rsidR="7205EB30" w:rsidRPr="315B43E0">
        <w:rPr>
          <w:rFonts w:ascii="Times New Roman" w:hAnsi="Times New Roman"/>
          <w:sz w:val="24"/>
          <w:lang w:eastAsia="et-EE"/>
        </w:rPr>
        <w:t xml:space="preserve"> </w:t>
      </w:r>
      <w:r w:rsidR="68E2D718" w:rsidRPr="315B43E0">
        <w:rPr>
          <w:rFonts w:ascii="Times New Roman" w:hAnsi="Times New Roman"/>
          <w:sz w:val="24"/>
          <w:lang w:eastAsia="et-EE"/>
        </w:rPr>
        <w:t>tervise</w:t>
      </w:r>
      <w:r w:rsidR="50F2AF91" w:rsidRPr="315B43E0">
        <w:rPr>
          <w:rFonts w:ascii="Times New Roman" w:hAnsi="Times New Roman"/>
          <w:sz w:val="24"/>
          <w:lang w:eastAsia="et-EE"/>
        </w:rPr>
        <w:t>andmete</w:t>
      </w:r>
      <w:r w:rsidR="7205EB30" w:rsidRPr="315B43E0">
        <w:rPr>
          <w:rFonts w:ascii="Times New Roman" w:hAnsi="Times New Roman"/>
          <w:sz w:val="24"/>
          <w:lang w:eastAsia="et-EE"/>
        </w:rPr>
        <w:t xml:space="preserve"> </w:t>
      </w:r>
      <w:r w:rsidR="70544740" w:rsidRPr="315B43E0">
        <w:rPr>
          <w:rFonts w:ascii="Times New Roman" w:hAnsi="Times New Roman"/>
          <w:sz w:val="24"/>
          <w:lang w:eastAsia="et-EE"/>
        </w:rPr>
        <w:t>edastamist</w:t>
      </w:r>
      <w:r w:rsidR="7205EB30" w:rsidRPr="315B43E0">
        <w:rPr>
          <w:rFonts w:ascii="Times New Roman" w:hAnsi="Times New Roman"/>
          <w:sz w:val="24"/>
          <w:lang w:eastAsia="et-EE"/>
        </w:rPr>
        <w:t xml:space="preserve"> ja kasutamist</w:t>
      </w:r>
      <w:r w:rsidR="114F9669" w:rsidRPr="315B43E0">
        <w:rPr>
          <w:rFonts w:ascii="Times New Roman" w:hAnsi="Times New Roman"/>
          <w:sz w:val="24"/>
          <w:lang w:eastAsia="et-EE"/>
        </w:rPr>
        <w:t xml:space="preserve">. Muudatustega vähendatakse andmeesitajate koormust andmete esitamisel </w:t>
      </w:r>
      <w:r w:rsidR="79ABE8C6" w:rsidRPr="315B43E0">
        <w:rPr>
          <w:rFonts w:ascii="Times New Roman" w:hAnsi="Times New Roman"/>
          <w:sz w:val="24"/>
          <w:lang w:eastAsia="et-EE"/>
        </w:rPr>
        <w:t>ning</w:t>
      </w:r>
      <w:r w:rsidR="114F9669" w:rsidRPr="315B43E0">
        <w:rPr>
          <w:rFonts w:ascii="Times New Roman" w:hAnsi="Times New Roman"/>
          <w:sz w:val="24"/>
          <w:lang w:eastAsia="et-EE"/>
        </w:rPr>
        <w:t xml:space="preserve"> </w:t>
      </w:r>
      <w:r w:rsidR="01C7785D" w:rsidRPr="315B43E0">
        <w:rPr>
          <w:rFonts w:ascii="Times New Roman" w:hAnsi="Times New Roman"/>
          <w:sz w:val="24"/>
          <w:lang w:eastAsia="et-EE"/>
        </w:rPr>
        <w:t xml:space="preserve">korrastatakse </w:t>
      </w:r>
      <w:proofErr w:type="spellStart"/>
      <w:r w:rsidR="04F31033" w:rsidRPr="315B43E0">
        <w:rPr>
          <w:rFonts w:ascii="Times New Roman" w:hAnsi="Times New Roman"/>
          <w:sz w:val="24"/>
          <w:lang w:eastAsia="et-EE"/>
        </w:rPr>
        <w:t>TIS</w:t>
      </w:r>
      <w:r w:rsidR="5A5AFAB5" w:rsidRPr="315B43E0">
        <w:rPr>
          <w:rFonts w:ascii="Times New Roman" w:hAnsi="Times New Roman"/>
          <w:sz w:val="24"/>
          <w:lang w:eastAsia="et-EE"/>
        </w:rPr>
        <w:t>-</w:t>
      </w:r>
      <w:r w:rsidR="04F31033" w:rsidRPr="315B43E0">
        <w:rPr>
          <w:rFonts w:ascii="Times New Roman" w:hAnsi="Times New Roman"/>
          <w:sz w:val="24"/>
          <w:lang w:eastAsia="et-EE"/>
        </w:rPr>
        <w:t>i</w:t>
      </w:r>
      <w:proofErr w:type="spellEnd"/>
      <w:r w:rsidR="42F5C27B" w:rsidRPr="315B43E0">
        <w:rPr>
          <w:rFonts w:ascii="Times New Roman" w:hAnsi="Times New Roman"/>
          <w:sz w:val="24"/>
          <w:lang w:eastAsia="et-EE"/>
        </w:rPr>
        <w:t xml:space="preserve"> pidamisega </w:t>
      </w:r>
      <w:r w:rsidR="01C7785D" w:rsidRPr="315B43E0">
        <w:rPr>
          <w:rFonts w:ascii="Times New Roman" w:hAnsi="Times New Roman"/>
          <w:sz w:val="24"/>
          <w:lang w:eastAsia="et-EE"/>
        </w:rPr>
        <w:t>seotud õigusruumi.</w:t>
      </w:r>
      <w:r w:rsidR="734264CC" w:rsidRPr="315B43E0">
        <w:rPr>
          <w:rFonts w:ascii="Times New Roman" w:hAnsi="Times New Roman"/>
          <w:sz w:val="24"/>
          <w:lang w:eastAsia="et-EE"/>
        </w:rPr>
        <w:t xml:space="preserve"> Muudatus</w:t>
      </w:r>
      <w:r w:rsidR="68E2D718" w:rsidRPr="315B43E0">
        <w:rPr>
          <w:rFonts w:ascii="Times New Roman" w:hAnsi="Times New Roman"/>
          <w:sz w:val="24"/>
          <w:lang w:eastAsia="et-EE"/>
        </w:rPr>
        <w:t>ed</w:t>
      </w:r>
      <w:r w:rsidR="734264CC" w:rsidRPr="315B43E0">
        <w:rPr>
          <w:rFonts w:ascii="Times New Roman" w:hAnsi="Times New Roman"/>
          <w:sz w:val="24"/>
          <w:lang w:eastAsia="et-EE"/>
        </w:rPr>
        <w:t xml:space="preserve"> aita</w:t>
      </w:r>
      <w:r w:rsidR="68E2D718" w:rsidRPr="315B43E0">
        <w:rPr>
          <w:rFonts w:ascii="Times New Roman" w:hAnsi="Times New Roman"/>
          <w:sz w:val="24"/>
          <w:lang w:eastAsia="et-EE"/>
        </w:rPr>
        <w:t>vad</w:t>
      </w:r>
      <w:r w:rsidR="734264CC" w:rsidRPr="315B43E0">
        <w:rPr>
          <w:rFonts w:ascii="Times New Roman" w:hAnsi="Times New Roman"/>
          <w:sz w:val="24"/>
          <w:lang w:eastAsia="et-EE"/>
        </w:rPr>
        <w:t xml:space="preserve"> vähendada dubleerimist, parandada </w:t>
      </w:r>
      <w:r w:rsidR="4C8D753E" w:rsidRPr="315B43E0">
        <w:rPr>
          <w:rFonts w:ascii="Times New Roman" w:hAnsi="Times New Roman"/>
          <w:sz w:val="24"/>
          <w:lang w:eastAsia="et-EE"/>
        </w:rPr>
        <w:t>tervise</w:t>
      </w:r>
      <w:r w:rsidR="734264CC" w:rsidRPr="315B43E0">
        <w:rPr>
          <w:rFonts w:ascii="Times New Roman" w:hAnsi="Times New Roman"/>
          <w:sz w:val="24"/>
          <w:lang w:eastAsia="et-EE"/>
        </w:rPr>
        <w:t>andmete kvaliteeti</w:t>
      </w:r>
      <w:r w:rsidR="6C925DD9" w:rsidRPr="315B43E0">
        <w:rPr>
          <w:rFonts w:ascii="Times New Roman" w:hAnsi="Times New Roman"/>
          <w:sz w:val="24"/>
          <w:lang w:eastAsia="et-EE"/>
        </w:rPr>
        <w:t>, usaldusväärsust ja</w:t>
      </w:r>
      <w:r w:rsidR="734264CC" w:rsidRPr="315B43E0">
        <w:rPr>
          <w:rFonts w:ascii="Times New Roman" w:hAnsi="Times New Roman"/>
          <w:sz w:val="24"/>
          <w:lang w:eastAsia="et-EE"/>
        </w:rPr>
        <w:t xml:space="preserve"> kättesaadavust, </w:t>
      </w:r>
      <w:r w:rsidR="2938085A" w:rsidRPr="315B43E0">
        <w:rPr>
          <w:rFonts w:ascii="Times New Roman" w:hAnsi="Times New Roman"/>
          <w:sz w:val="24"/>
          <w:lang w:eastAsia="et-EE"/>
        </w:rPr>
        <w:t>toeta</w:t>
      </w:r>
      <w:r w:rsidR="6A17B9D3" w:rsidRPr="315B43E0">
        <w:rPr>
          <w:rFonts w:ascii="Times New Roman" w:hAnsi="Times New Roman"/>
          <w:sz w:val="24"/>
          <w:lang w:eastAsia="et-EE"/>
        </w:rPr>
        <w:t>vad</w:t>
      </w:r>
      <w:r w:rsidR="2938085A" w:rsidRPr="315B43E0">
        <w:rPr>
          <w:rFonts w:ascii="Times New Roman" w:hAnsi="Times New Roman"/>
          <w:sz w:val="24"/>
          <w:lang w:eastAsia="et-EE"/>
        </w:rPr>
        <w:t xml:space="preserve"> </w:t>
      </w:r>
      <w:r w:rsidR="3AD379AE" w:rsidRPr="315B43E0">
        <w:rPr>
          <w:rFonts w:ascii="Times New Roman" w:eastAsia="Segoe UI" w:hAnsi="Times New Roman"/>
          <w:sz w:val="24"/>
          <w:lang w:eastAsia="et-EE"/>
        </w:rPr>
        <w:t>tõhusama järelevalve tegemist</w:t>
      </w:r>
      <w:r w:rsidR="734264CC" w:rsidRPr="315B43E0">
        <w:rPr>
          <w:rFonts w:ascii="Times New Roman" w:hAnsi="Times New Roman"/>
          <w:sz w:val="24"/>
          <w:lang w:eastAsia="et-EE"/>
        </w:rPr>
        <w:t xml:space="preserve"> ning võimalda</w:t>
      </w:r>
      <w:r w:rsidR="0C52C30D" w:rsidRPr="315B43E0">
        <w:rPr>
          <w:rFonts w:ascii="Times New Roman" w:hAnsi="Times New Roman"/>
          <w:sz w:val="24"/>
          <w:lang w:eastAsia="et-EE"/>
        </w:rPr>
        <w:t>vad</w:t>
      </w:r>
      <w:r w:rsidR="734264CC" w:rsidRPr="315B43E0">
        <w:rPr>
          <w:rFonts w:ascii="Times New Roman" w:hAnsi="Times New Roman"/>
          <w:sz w:val="24"/>
          <w:lang w:eastAsia="et-EE"/>
        </w:rPr>
        <w:t xml:space="preserve"> tulevikus andmete esitamist tervishoiuteenuse osutajate </w:t>
      </w:r>
      <w:r w:rsidR="3D8B7A42" w:rsidRPr="315B43E0">
        <w:rPr>
          <w:rFonts w:ascii="Times New Roman" w:hAnsi="Times New Roman"/>
          <w:sz w:val="24"/>
        </w:rPr>
        <w:t>(edaspidi</w:t>
      </w:r>
      <w:r w:rsidR="3D8B7A42" w:rsidRPr="315B43E0">
        <w:rPr>
          <w:rFonts w:ascii="Times New Roman" w:hAnsi="Times New Roman"/>
          <w:i/>
          <w:iCs/>
          <w:sz w:val="24"/>
        </w:rPr>
        <w:t xml:space="preserve"> TTO</w:t>
      </w:r>
      <w:r w:rsidR="3D8B7A42" w:rsidRPr="315B43E0">
        <w:rPr>
          <w:rFonts w:ascii="Times New Roman" w:hAnsi="Times New Roman"/>
          <w:sz w:val="24"/>
        </w:rPr>
        <w:t xml:space="preserve">) </w:t>
      </w:r>
      <w:r w:rsidR="734264CC" w:rsidRPr="315B43E0">
        <w:rPr>
          <w:rFonts w:ascii="Times New Roman" w:hAnsi="Times New Roman"/>
          <w:sz w:val="24"/>
          <w:lang w:eastAsia="et-EE"/>
        </w:rPr>
        <w:t>jaoks</w:t>
      </w:r>
      <w:r w:rsidR="287F9CB6" w:rsidRPr="315B43E0">
        <w:rPr>
          <w:rFonts w:ascii="Times New Roman" w:hAnsi="Times New Roman"/>
          <w:sz w:val="24"/>
          <w:lang w:eastAsia="et-EE"/>
        </w:rPr>
        <w:t xml:space="preserve"> lihtsustada</w:t>
      </w:r>
      <w:r w:rsidR="734264CC" w:rsidRPr="315B43E0">
        <w:rPr>
          <w:rFonts w:ascii="Times New Roman" w:hAnsi="Times New Roman"/>
          <w:sz w:val="24"/>
          <w:lang w:eastAsia="et-EE"/>
        </w:rPr>
        <w:t xml:space="preserve">. Samuti </w:t>
      </w:r>
      <w:r w:rsidR="49DD156D" w:rsidRPr="315B43E0">
        <w:rPr>
          <w:rFonts w:ascii="Times New Roman" w:hAnsi="Times New Roman"/>
          <w:sz w:val="24"/>
          <w:lang w:eastAsia="et-EE"/>
        </w:rPr>
        <w:t>luuakse muudatustega</w:t>
      </w:r>
      <w:r w:rsidR="734264CC" w:rsidRPr="315B43E0">
        <w:rPr>
          <w:rFonts w:ascii="Times New Roman" w:hAnsi="Times New Roman"/>
          <w:sz w:val="24"/>
          <w:lang w:eastAsia="et-EE"/>
        </w:rPr>
        <w:t xml:space="preserve"> eeldused </w:t>
      </w:r>
      <w:r w:rsidR="30FF8EFC" w:rsidRPr="315B43E0">
        <w:rPr>
          <w:rFonts w:ascii="Times New Roman" w:hAnsi="Times New Roman"/>
          <w:sz w:val="24"/>
          <w:lang w:eastAsia="et-EE"/>
        </w:rPr>
        <w:t xml:space="preserve">tervishoiu korralduses </w:t>
      </w:r>
      <w:r w:rsidR="734264CC" w:rsidRPr="315B43E0">
        <w:rPr>
          <w:rFonts w:ascii="Times New Roman" w:hAnsi="Times New Roman"/>
          <w:sz w:val="24"/>
          <w:lang w:eastAsia="et-EE"/>
        </w:rPr>
        <w:t>tulemuspõhise rahastamise rakendamiseks ja andmepõhiste otsuste tegemiseks</w:t>
      </w:r>
      <w:r w:rsidR="6A99051F" w:rsidRPr="315B43E0">
        <w:rPr>
          <w:rFonts w:ascii="Times New Roman" w:hAnsi="Times New Roman"/>
          <w:sz w:val="24"/>
          <w:lang w:eastAsia="et-EE"/>
        </w:rPr>
        <w:t>.</w:t>
      </w:r>
    </w:p>
    <w:p w14:paraId="4E0CBD8B" w14:textId="5F9D4766" w:rsidR="3D2DDE00" w:rsidRDefault="3D2DDE00" w:rsidP="00662A8C">
      <w:pPr>
        <w:ind w:right="453"/>
        <w:rPr>
          <w:rFonts w:ascii="Times New Roman" w:hAnsi="Times New Roman"/>
          <w:sz w:val="24"/>
          <w:lang w:eastAsia="et-EE"/>
        </w:rPr>
      </w:pPr>
    </w:p>
    <w:p w14:paraId="044E75C3" w14:textId="78C6C2C7" w:rsidR="003F3533" w:rsidRDefault="3DCDF2E5" w:rsidP="008A1B3A">
      <w:pPr>
        <w:ind w:right="453"/>
        <w:rPr>
          <w:rFonts w:ascii="Times New Roman" w:hAnsi="Times New Roman"/>
          <w:sz w:val="24"/>
        </w:rPr>
      </w:pPr>
      <w:r w:rsidRPr="0C6A2609">
        <w:rPr>
          <w:rFonts w:ascii="Times New Roman" w:hAnsi="Times New Roman"/>
          <w:sz w:val="24"/>
        </w:rPr>
        <w:t xml:space="preserve">Eelnõuga koondatakse seni killustatud viljatusravi ja sugurakudoonorluse andmed ühtsesse riiklikku infosüsteemi. Praegune andmete hajutatus teenuseosutajate vahel takistab </w:t>
      </w:r>
      <w:proofErr w:type="spellStart"/>
      <w:r w:rsidRPr="0C6A2609">
        <w:rPr>
          <w:rFonts w:ascii="Times New Roman" w:hAnsi="Times New Roman"/>
          <w:sz w:val="24"/>
        </w:rPr>
        <w:t>biovalvsuse</w:t>
      </w:r>
      <w:proofErr w:type="spellEnd"/>
      <w:r w:rsidRPr="0C6A2609">
        <w:rPr>
          <w:rFonts w:ascii="Times New Roman" w:hAnsi="Times New Roman"/>
          <w:sz w:val="24"/>
        </w:rPr>
        <w:t xml:space="preserve"> ja jälgitavuse tagamist, raskendab kontrolli doonormaterjali kasutuskordade üle ning piirab tõenduspõhist järelevalvet ja teadustegevust, ohustades seeläbi patsientide ja doonorite õiguste </w:t>
      </w:r>
      <w:r w:rsidR="00DB5B1B">
        <w:rPr>
          <w:rFonts w:ascii="Times New Roman" w:hAnsi="Times New Roman"/>
          <w:sz w:val="24"/>
        </w:rPr>
        <w:t xml:space="preserve">kaitset </w:t>
      </w:r>
      <w:r w:rsidRPr="0C6A2609">
        <w:rPr>
          <w:rFonts w:ascii="Times New Roman" w:hAnsi="Times New Roman"/>
          <w:sz w:val="24"/>
        </w:rPr>
        <w:t>ning</w:t>
      </w:r>
      <w:r w:rsidR="41BFFAE7" w:rsidRPr="7E146CB5">
        <w:rPr>
          <w:rFonts w:ascii="Times New Roman" w:hAnsi="Times New Roman"/>
          <w:sz w:val="24"/>
        </w:rPr>
        <w:t xml:space="preserve"> </w:t>
      </w:r>
      <w:r w:rsidR="41BFFAE7" w:rsidRPr="2376F4C3">
        <w:rPr>
          <w:rFonts w:ascii="Times New Roman" w:hAnsi="Times New Roman"/>
          <w:sz w:val="24"/>
        </w:rPr>
        <w:t xml:space="preserve">teenuse kvaliteedi </w:t>
      </w:r>
      <w:r w:rsidR="41BFFAE7" w:rsidRPr="0E41FE2F">
        <w:rPr>
          <w:rFonts w:ascii="Times New Roman" w:hAnsi="Times New Roman"/>
          <w:sz w:val="24"/>
        </w:rPr>
        <w:t>tagamist</w:t>
      </w:r>
      <w:r w:rsidR="41BFFAE7" w:rsidRPr="7C2469D0">
        <w:rPr>
          <w:rFonts w:ascii="Times New Roman" w:hAnsi="Times New Roman"/>
          <w:sz w:val="24"/>
        </w:rPr>
        <w:t>.</w:t>
      </w:r>
    </w:p>
    <w:p w14:paraId="43833D24" w14:textId="2728CE39" w:rsidR="4AC687F6" w:rsidRDefault="4AC687F6" w:rsidP="008A1B3A">
      <w:pPr>
        <w:ind w:right="453"/>
        <w:rPr>
          <w:rFonts w:ascii="Times New Roman" w:hAnsi="Times New Roman"/>
          <w:sz w:val="24"/>
          <w:lang w:eastAsia="et-EE"/>
        </w:rPr>
      </w:pPr>
    </w:p>
    <w:p w14:paraId="443CB9B3" w14:textId="7087F7DA" w:rsidR="1A49A637" w:rsidRDefault="30A59B1C" w:rsidP="008A1B3A">
      <w:pPr>
        <w:ind w:right="453"/>
        <w:rPr>
          <w:rFonts w:ascii="Times New Roman" w:hAnsi="Times New Roman"/>
          <w:sz w:val="24"/>
        </w:rPr>
      </w:pPr>
      <w:r w:rsidRPr="5BD6093E">
        <w:rPr>
          <w:rFonts w:ascii="Times New Roman" w:hAnsi="Times New Roman"/>
          <w:sz w:val="24"/>
          <w:lang w:eastAsia="et-EE"/>
        </w:rPr>
        <w:t xml:space="preserve">Sellest tulenevalt on </w:t>
      </w:r>
      <w:r w:rsidR="1A4F72F1" w:rsidRPr="5BD6093E">
        <w:rPr>
          <w:rFonts w:ascii="Times New Roman" w:hAnsi="Times New Roman"/>
          <w:sz w:val="24"/>
          <w:lang w:eastAsia="et-EE"/>
        </w:rPr>
        <w:t>e</w:t>
      </w:r>
      <w:r w:rsidR="409CBAD6" w:rsidRPr="5BD6093E">
        <w:rPr>
          <w:rFonts w:ascii="Times New Roman" w:hAnsi="Times New Roman"/>
          <w:sz w:val="24"/>
          <w:lang w:eastAsia="et-EE"/>
        </w:rPr>
        <w:t>elnõu</w:t>
      </w:r>
      <w:r w:rsidR="4C42FBCD" w:rsidRPr="5BD6093E">
        <w:rPr>
          <w:rFonts w:ascii="Times New Roman" w:hAnsi="Times New Roman"/>
          <w:sz w:val="24"/>
          <w:lang w:eastAsia="et-EE"/>
        </w:rPr>
        <w:t xml:space="preserve"> eesmärk </w:t>
      </w:r>
      <w:r w:rsidR="3F12A5EE" w:rsidRPr="5BD6093E">
        <w:rPr>
          <w:rFonts w:ascii="Times New Roman" w:hAnsi="Times New Roman"/>
          <w:sz w:val="24"/>
          <w:lang w:eastAsia="et-EE"/>
        </w:rPr>
        <w:t>ka</w:t>
      </w:r>
      <w:r w:rsidR="7A7D7B45" w:rsidRPr="5BD6093E">
        <w:rPr>
          <w:rFonts w:ascii="Times New Roman" w:hAnsi="Times New Roman"/>
          <w:sz w:val="24"/>
          <w:lang w:eastAsia="et-EE"/>
        </w:rPr>
        <w:t xml:space="preserve"> korrasta</w:t>
      </w:r>
      <w:r w:rsidR="63B6C24C" w:rsidRPr="5BD6093E">
        <w:rPr>
          <w:rFonts w:ascii="Times New Roman" w:hAnsi="Times New Roman"/>
          <w:sz w:val="24"/>
          <w:lang w:eastAsia="et-EE"/>
        </w:rPr>
        <w:t>da</w:t>
      </w:r>
      <w:r w:rsidR="409CBAD6" w:rsidRPr="5BD6093E">
        <w:rPr>
          <w:rFonts w:ascii="Times New Roman" w:hAnsi="Times New Roman"/>
          <w:sz w:val="24"/>
          <w:lang w:eastAsia="et-EE"/>
        </w:rPr>
        <w:t xml:space="preserve"> viljatusravi ja </w:t>
      </w:r>
      <w:r w:rsidR="189AF19C" w:rsidRPr="5BD6093E">
        <w:rPr>
          <w:rFonts w:ascii="Times New Roman" w:hAnsi="Times New Roman"/>
          <w:sz w:val="24"/>
          <w:lang w:eastAsia="et-EE"/>
        </w:rPr>
        <w:t>suguraku</w:t>
      </w:r>
      <w:r w:rsidR="409CBAD6" w:rsidRPr="5BD6093E">
        <w:rPr>
          <w:rFonts w:ascii="Times New Roman" w:hAnsi="Times New Roman"/>
          <w:sz w:val="24"/>
          <w:lang w:eastAsia="et-EE"/>
        </w:rPr>
        <w:t xml:space="preserve">doonorlusega seotud andmete kogumist. Eelnõuga luuakse alus nende andmete kogumiseks </w:t>
      </w:r>
      <w:r w:rsidR="64451171" w:rsidRPr="5BD6093E">
        <w:rPr>
          <w:rFonts w:ascii="Times New Roman" w:hAnsi="Times New Roman"/>
          <w:sz w:val="24"/>
          <w:lang w:eastAsia="et-EE"/>
        </w:rPr>
        <w:t xml:space="preserve">riiklikku andmekogusse </w:t>
      </w:r>
      <w:r w:rsidR="64451171" w:rsidRPr="5BD6093E">
        <w:rPr>
          <w:rFonts w:ascii="Times New Roman" w:hAnsi="Times New Roman"/>
          <w:sz w:val="24"/>
          <w:lang w:eastAsia="et-EE"/>
        </w:rPr>
        <w:lastRenderedPageBreak/>
        <w:t xml:space="preserve">– </w:t>
      </w:r>
      <w:proofErr w:type="spellStart"/>
      <w:r w:rsidR="04F31033" w:rsidRPr="5BD6093E">
        <w:rPr>
          <w:rFonts w:ascii="Times New Roman" w:hAnsi="Times New Roman"/>
          <w:sz w:val="24"/>
          <w:lang w:eastAsia="et-EE"/>
        </w:rPr>
        <w:t>TIS</w:t>
      </w:r>
      <w:r w:rsidR="407EEC81" w:rsidRPr="5BD6093E">
        <w:rPr>
          <w:rFonts w:ascii="Times New Roman" w:hAnsi="Times New Roman"/>
          <w:sz w:val="24"/>
          <w:lang w:eastAsia="et-EE"/>
        </w:rPr>
        <w:t>-</w:t>
      </w:r>
      <w:r w:rsidR="04F31033" w:rsidRPr="5BD6093E">
        <w:rPr>
          <w:rFonts w:ascii="Times New Roman" w:hAnsi="Times New Roman"/>
          <w:sz w:val="24"/>
          <w:lang w:eastAsia="et-EE"/>
        </w:rPr>
        <w:t>i</w:t>
      </w:r>
      <w:proofErr w:type="spellEnd"/>
      <w:r w:rsidR="3694ED36" w:rsidRPr="5BD6093E">
        <w:rPr>
          <w:rFonts w:ascii="Times New Roman" w:hAnsi="Times New Roman"/>
          <w:sz w:val="24"/>
          <w:lang w:eastAsia="et-EE"/>
        </w:rPr>
        <w:t>,</w:t>
      </w:r>
      <w:r w:rsidR="35BA1482" w:rsidRPr="5BD6093E">
        <w:rPr>
          <w:rFonts w:ascii="Times New Roman" w:hAnsi="Times New Roman"/>
          <w:sz w:val="24"/>
          <w:lang w:eastAsia="et-EE"/>
        </w:rPr>
        <w:t xml:space="preserve"> mille abil t</w:t>
      </w:r>
      <w:r w:rsidR="3D4C8173" w:rsidRPr="5BD6093E">
        <w:rPr>
          <w:rFonts w:ascii="Times New Roman" w:hAnsi="Times New Roman"/>
          <w:sz w:val="24"/>
          <w:lang w:eastAsia="et-EE"/>
        </w:rPr>
        <w:t xml:space="preserve">agatakse </w:t>
      </w:r>
      <w:r w:rsidR="6F3C6495" w:rsidRPr="5BD6093E">
        <w:rPr>
          <w:rFonts w:ascii="Times New Roman" w:hAnsi="Times New Roman"/>
          <w:sz w:val="24"/>
          <w:lang w:eastAsia="et-EE"/>
        </w:rPr>
        <w:t xml:space="preserve">Eesti </w:t>
      </w:r>
      <w:r w:rsidR="3D4C8173" w:rsidRPr="5BD6093E">
        <w:rPr>
          <w:rFonts w:ascii="Times New Roman" w:hAnsi="Times New Roman"/>
          <w:sz w:val="24"/>
          <w:lang w:eastAsia="et-EE"/>
        </w:rPr>
        <w:t>viljatusravi</w:t>
      </w:r>
      <w:r w:rsidR="03963E41" w:rsidRPr="5BD6093E">
        <w:rPr>
          <w:rFonts w:ascii="Times New Roman" w:hAnsi="Times New Roman"/>
          <w:sz w:val="24"/>
          <w:lang w:eastAsia="et-EE"/>
        </w:rPr>
        <w:t>teenuse osutajate</w:t>
      </w:r>
      <w:r w:rsidR="13B2C4A5" w:rsidRPr="5BD6093E">
        <w:rPr>
          <w:rFonts w:ascii="Times New Roman" w:hAnsi="Times New Roman"/>
          <w:sz w:val="24"/>
          <w:lang w:eastAsia="et-EE"/>
        </w:rPr>
        <w:t xml:space="preserve"> üle</w:t>
      </w:r>
      <w:r w:rsidR="00640476" w:rsidRPr="5BD6093E">
        <w:rPr>
          <w:rFonts w:ascii="Times New Roman" w:hAnsi="Times New Roman"/>
          <w:sz w:val="24"/>
          <w:lang w:eastAsia="et-EE"/>
        </w:rPr>
        <w:t>selt</w:t>
      </w:r>
      <w:r w:rsidR="13B2C4A5" w:rsidRPr="5BD6093E">
        <w:rPr>
          <w:rFonts w:ascii="Times New Roman" w:hAnsi="Times New Roman"/>
          <w:sz w:val="24"/>
          <w:lang w:eastAsia="et-EE"/>
        </w:rPr>
        <w:t xml:space="preserve"> </w:t>
      </w:r>
      <w:r w:rsidR="00640476" w:rsidRPr="5BD6093E">
        <w:rPr>
          <w:rFonts w:ascii="Times New Roman" w:hAnsi="Times New Roman"/>
          <w:sz w:val="24"/>
          <w:lang w:eastAsia="et-EE"/>
        </w:rPr>
        <w:t>teave</w:t>
      </w:r>
      <w:r w:rsidR="3D4C8173" w:rsidRPr="5BD6093E">
        <w:rPr>
          <w:rFonts w:ascii="Times New Roman" w:hAnsi="Times New Roman"/>
          <w:sz w:val="24"/>
          <w:lang w:eastAsia="et-EE"/>
        </w:rPr>
        <w:t xml:space="preserve"> </w:t>
      </w:r>
      <w:r w:rsidR="129FD95C" w:rsidRPr="5BD6093E">
        <w:rPr>
          <w:rFonts w:ascii="Times New Roman" w:hAnsi="Times New Roman"/>
          <w:sz w:val="24"/>
          <w:lang w:eastAsia="et-EE"/>
        </w:rPr>
        <w:t>sugurakkude annet</w:t>
      </w:r>
      <w:r w:rsidR="289F8909" w:rsidRPr="5BD6093E">
        <w:rPr>
          <w:rFonts w:ascii="Times New Roman" w:hAnsi="Times New Roman"/>
          <w:sz w:val="24"/>
          <w:lang w:eastAsia="et-EE"/>
        </w:rPr>
        <w:t>amise</w:t>
      </w:r>
      <w:r w:rsidR="475B8E9A" w:rsidRPr="5BD6093E">
        <w:rPr>
          <w:rFonts w:ascii="Times New Roman" w:hAnsi="Times New Roman"/>
          <w:sz w:val="24"/>
          <w:lang w:eastAsia="et-EE"/>
        </w:rPr>
        <w:t xml:space="preserve"> </w:t>
      </w:r>
      <w:r w:rsidR="129FD95C" w:rsidRPr="5BD6093E">
        <w:rPr>
          <w:rFonts w:ascii="Times New Roman" w:hAnsi="Times New Roman"/>
          <w:sz w:val="24"/>
          <w:lang w:eastAsia="et-EE"/>
        </w:rPr>
        <w:t xml:space="preserve">kordade </w:t>
      </w:r>
      <w:r w:rsidR="5D15EA6F" w:rsidRPr="5BD6093E">
        <w:rPr>
          <w:rFonts w:ascii="Times New Roman" w:hAnsi="Times New Roman"/>
          <w:sz w:val="24"/>
          <w:lang w:eastAsia="et-EE"/>
        </w:rPr>
        <w:t>ja</w:t>
      </w:r>
      <w:r w:rsidR="71C34FDF" w:rsidRPr="5BD6093E">
        <w:rPr>
          <w:rFonts w:ascii="Times New Roman" w:hAnsi="Times New Roman"/>
          <w:sz w:val="24"/>
          <w:lang w:eastAsia="et-EE"/>
        </w:rPr>
        <w:t xml:space="preserve"> ühe doonori materjalist sündinud laste arvu </w:t>
      </w:r>
      <w:r w:rsidR="5D15EA6F" w:rsidRPr="5BD6093E">
        <w:rPr>
          <w:rFonts w:ascii="Times New Roman" w:hAnsi="Times New Roman"/>
          <w:sz w:val="24"/>
          <w:lang w:eastAsia="et-EE"/>
        </w:rPr>
        <w:t>kohta</w:t>
      </w:r>
      <w:r w:rsidR="71C34FDF" w:rsidRPr="5BD6093E">
        <w:rPr>
          <w:rFonts w:ascii="Times New Roman" w:hAnsi="Times New Roman"/>
          <w:sz w:val="24"/>
          <w:lang w:eastAsia="et-EE"/>
        </w:rPr>
        <w:t>, millega t</w:t>
      </w:r>
      <w:r w:rsidR="32AE97AD" w:rsidRPr="5BD6093E">
        <w:rPr>
          <w:rFonts w:ascii="Times New Roman" w:hAnsi="Times New Roman"/>
          <w:sz w:val="24"/>
          <w:lang w:eastAsia="et-EE"/>
        </w:rPr>
        <w:t>õhustatakse</w:t>
      </w:r>
      <w:r w:rsidR="18B58924" w:rsidRPr="5BD6093E">
        <w:rPr>
          <w:rFonts w:ascii="Times New Roman" w:hAnsi="Times New Roman"/>
          <w:sz w:val="24"/>
          <w:lang w:eastAsia="et-EE"/>
        </w:rPr>
        <w:t xml:space="preserve"> </w:t>
      </w:r>
      <w:r w:rsidR="0BC8631C" w:rsidRPr="5BD6093E">
        <w:rPr>
          <w:rFonts w:ascii="Times New Roman" w:hAnsi="Times New Roman"/>
          <w:sz w:val="24"/>
          <w:lang w:eastAsia="et-EE"/>
        </w:rPr>
        <w:t>k</w:t>
      </w:r>
      <w:r w:rsidR="18B58924" w:rsidRPr="5BD6093E">
        <w:rPr>
          <w:rFonts w:ascii="Times New Roman" w:hAnsi="Times New Roman"/>
          <w:sz w:val="24"/>
          <w:lang w:eastAsia="et-EE"/>
        </w:rPr>
        <w:t>unstliku viljastamise ja embrüokaitse</w:t>
      </w:r>
      <w:r w:rsidR="32AE97AD" w:rsidRPr="5BD6093E">
        <w:rPr>
          <w:rFonts w:ascii="Times New Roman" w:hAnsi="Times New Roman"/>
          <w:sz w:val="24"/>
          <w:lang w:eastAsia="et-EE"/>
        </w:rPr>
        <w:t xml:space="preserve"> seadusest </w:t>
      </w:r>
      <w:commentRangeStart w:id="1"/>
      <w:r w:rsidR="008B20C2">
        <w:rPr>
          <w:rFonts w:ascii="Times New Roman" w:hAnsi="Times New Roman"/>
          <w:sz w:val="24"/>
          <w:lang w:eastAsia="et-EE"/>
        </w:rPr>
        <w:t>(</w:t>
      </w:r>
      <w:del w:id="2" w:author="Maarja-Liis Lall - JUSTDIGI" w:date="2026-04-30T13:49:00Z" w16du:dateUtc="2026-04-30T10:49:00Z">
        <w:r w:rsidR="008B20C2" w:rsidDel="00741878">
          <w:rPr>
            <w:rFonts w:ascii="Times New Roman" w:hAnsi="Times New Roman"/>
            <w:sz w:val="24"/>
            <w:lang w:eastAsia="et-EE"/>
          </w:rPr>
          <w:delText>KVEKS)</w:delText>
        </w:r>
        <w:r w:rsidR="32AE97AD" w:rsidRPr="315B43E0" w:rsidDel="00741878">
          <w:rPr>
            <w:rFonts w:ascii="Times New Roman" w:hAnsi="Times New Roman"/>
            <w:sz w:val="24"/>
            <w:lang w:eastAsia="et-EE"/>
          </w:rPr>
          <w:delText xml:space="preserve"> </w:delText>
        </w:r>
      </w:del>
      <w:commentRangeEnd w:id="1"/>
      <w:r w:rsidR="00741878">
        <w:rPr>
          <w:rStyle w:val="Kommentaariviide"/>
        </w:rPr>
        <w:commentReference w:id="1"/>
      </w:r>
      <w:r w:rsidR="32AE97AD" w:rsidRPr="5BD6093E">
        <w:rPr>
          <w:rFonts w:ascii="Times New Roman" w:hAnsi="Times New Roman"/>
          <w:sz w:val="24"/>
          <w:lang w:eastAsia="et-EE"/>
        </w:rPr>
        <w:t>tuleneva</w:t>
      </w:r>
      <w:r w:rsidR="6AAB80C6" w:rsidRPr="5BD6093E">
        <w:rPr>
          <w:rFonts w:ascii="Times New Roman" w:hAnsi="Times New Roman"/>
          <w:sz w:val="24"/>
          <w:lang w:eastAsia="et-EE"/>
        </w:rPr>
        <w:t>te</w:t>
      </w:r>
      <w:r w:rsidR="32AE97AD" w:rsidRPr="5BD6093E">
        <w:rPr>
          <w:rFonts w:ascii="Times New Roman" w:hAnsi="Times New Roman"/>
          <w:sz w:val="24"/>
          <w:lang w:eastAsia="et-EE"/>
        </w:rPr>
        <w:t xml:space="preserve"> kohustust</w:t>
      </w:r>
      <w:r w:rsidR="0B234058" w:rsidRPr="5BD6093E">
        <w:rPr>
          <w:rFonts w:ascii="Times New Roman" w:hAnsi="Times New Roman"/>
          <w:sz w:val="24"/>
          <w:lang w:eastAsia="et-EE"/>
        </w:rPr>
        <w:t xml:space="preserve">e </w:t>
      </w:r>
      <w:r w:rsidR="0DD7AA4D" w:rsidRPr="5BD6093E">
        <w:rPr>
          <w:rFonts w:ascii="Times New Roman" w:hAnsi="Times New Roman"/>
          <w:sz w:val="24"/>
          <w:lang w:eastAsia="et-EE"/>
        </w:rPr>
        <w:t>täitmist</w:t>
      </w:r>
      <w:r w:rsidR="7367DA4C" w:rsidRPr="5BD6093E">
        <w:rPr>
          <w:rFonts w:ascii="Times New Roman" w:hAnsi="Times New Roman"/>
          <w:sz w:val="24"/>
          <w:lang w:eastAsia="et-EE"/>
        </w:rPr>
        <w:t>.</w:t>
      </w:r>
      <w:r w:rsidR="201BB527" w:rsidRPr="5BD6093E">
        <w:rPr>
          <w:rFonts w:ascii="Times New Roman" w:hAnsi="Times New Roman"/>
          <w:sz w:val="24"/>
          <w:lang w:eastAsia="et-EE"/>
        </w:rPr>
        <w:t xml:space="preserve"> </w:t>
      </w:r>
      <w:r w:rsidR="73B7ADA2" w:rsidRPr="5BD6093E">
        <w:rPr>
          <w:rFonts w:ascii="Times New Roman" w:hAnsi="Times New Roman"/>
          <w:sz w:val="24"/>
          <w:lang w:eastAsia="et-EE"/>
        </w:rPr>
        <w:t xml:space="preserve">Viljatusravi ja </w:t>
      </w:r>
      <w:r w:rsidR="052A7332" w:rsidRPr="5BD6093E">
        <w:rPr>
          <w:rFonts w:ascii="Times New Roman" w:hAnsi="Times New Roman"/>
          <w:sz w:val="24"/>
          <w:lang w:eastAsia="et-EE"/>
        </w:rPr>
        <w:t>suguraku</w:t>
      </w:r>
      <w:r w:rsidR="73B7ADA2" w:rsidRPr="5BD6093E">
        <w:rPr>
          <w:rFonts w:ascii="Times New Roman" w:hAnsi="Times New Roman"/>
          <w:sz w:val="24"/>
          <w:lang w:eastAsia="et-EE"/>
        </w:rPr>
        <w:t>doonorluse andmete struktureeritud kogumisega par</w:t>
      </w:r>
      <w:r w:rsidR="1EA2D8E7" w:rsidRPr="5BD6093E">
        <w:rPr>
          <w:rFonts w:ascii="Times New Roman" w:hAnsi="Times New Roman"/>
          <w:sz w:val="24"/>
          <w:lang w:eastAsia="et-EE"/>
        </w:rPr>
        <w:t>a</w:t>
      </w:r>
      <w:r w:rsidR="73B7ADA2" w:rsidRPr="5BD6093E">
        <w:rPr>
          <w:rFonts w:ascii="Times New Roman" w:hAnsi="Times New Roman"/>
          <w:sz w:val="24"/>
          <w:lang w:eastAsia="et-EE"/>
        </w:rPr>
        <w:t xml:space="preserve">ndatakse </w:t>
      </w:r>
      <w:proofErr w:type="spellStart"/>
      <w:r w:rsidR="73B7ADA2" w:rsidRPr="5BD6093E">
        <w:rPr>
          <w:rFonts w:ascii="Times New Roman" w:hAnsi="Times New Roman"/>
          <w:sz w:val="24"/>
          <w:lang w:eastAsia="et-EE"/>
        </w:rPr>
        <w:t>biovalvsust</w:t>
      </w:r>
      <w:proofErr w:type="spellEnd"/>
      <w:r w:rsidR="73B7ADA2" w:rsidRPr="5BD6093E">
        <w:rPr>
          <w:rFonts w:ascii="Times New Roman" w:hAnsi="Times New Roman"/>
          <w:sz w:val="24"/>
          <w:lang w:eastAsia="et-EE"/>
        </w:rPr>
        <w:t xml:space="preserve"> ja andmete jäl</w:t>
      </w:r>
      <w:r w:rsidR="119EF066" w:rsidRPr="5BD6093E">
        <w:rPr>
          <w:rFonts w:ascii="Times New Roman" w:hAnsi="Times New Roman"/>
          <w:sz w:val="24"/>
          <w:lang w:eastAsia="et-EE"/>
        </w:rPr>
        <w:t>gitavust</w:t>
      </w:r>
      <w:r w:rsidR="6F0AC545" w:rsidRPr="5BD6093E">
        <w:rPr>
          <w:rFonts w:ascii="Times New Roman" w:hAnsi="Times New Roman"/>
          <w:sz w:val="24"/>
          <w:lang w:eastAsia="et-EE"/>
        </w:rPr>
        <w:t>,</w:t>
      </w:r>
      <w:r w:rsidR="119EF066" w:rsidRPr="5BD6093E">
        <w:rPr>
          <w:rFonts w:ascii="Times New Roman" w:hAnsi="Times New Roman"/>
          <w:sz w:val="24"/>
          <w:lang w:eastAsia="et-EE"/>
        </w:rPr>
        <w:t xml:space="preserve"> nagu </w:t>
      </w:r>
      <w:r w:rsidR="77215798" w:rsidRPr="5BD6093E">
        <w:rPr>
          <w:rFonts w:ascii="Times New Roman" w:hAnsi="Times New Roman"/>
          <w:sz w:val="24"/>
          <w:lang w:eastAsia="et-EE"/>
        </w:rPr>
        <w:t xml:space="preserve">on </w:t>
      </w:r>
      <w:r w:rsidR="119EF066" w:rsidRPr="5BD6093E">
        <w:rPr>
          <w:rFonts w:ascii="Times New Roman" w:hAnsi="Times New Roman"/>
          <w:sz w:val="24"/>
          <w:lang w:eastAsia="et-EE"/>
        </w:rPr>
        <w:t xml:space="preserve">sätestatud </w:t>
      </w:r>
      <w:r w:rsidR="74805A2F" w:rsidRPr="5BD6093E">
        <w:rPr>
          <w:rFonts w:ascii="Times New Roman" w:hAnsi="Times New Roman"/>
          <w:sz w:val="24"/>
          <w:lang w:eastAsia="et-EE"/>
        </w:rPr>
        <w:t>r</w:t>
      </w:r>
      <w:r w:rsidR="795C4F76" w:rsidRPr="5BD6093E">
        <w:rPr>
          <w:rFonts w:ascii="Times New Roman" w:hAnsi="Times New Roman"/>
          <w:sz w:val="24"/>
        </w:rPr>
        <w:t>akkude</w:t>
      </w:r>
      <w:r w:rsidR="23E71AA4" w:rsidRPr="5BD6093E">
        <w:rPr>
          <w:rFonts w:ascii="Times New Roman" w:hAnsi="Times New Roman"/>
          <w:sz w:val="24"/>
        </w:rPr>
        <w:t>, kudede ja elundite hankimise, käitlemise ja siirdamise seaduses.</w:t>
      </w:r>
    </w:p>
    <w:p w14:paraId="23823DEA" w14:textId="77777777" w:rsidR="00B779B6" w:rsidRDefault="00B779B6" w:rsidP="008A1B3A">
      <w:pPr>
        <w:ind w:right="453"/>
        <w:rPr>
          <w:rFonts w:ascii="Times New Roman" w:hAnsi="Times New Roman"/>
          <w:sz w:val="24"/>
        </w:rPr>
      </w:pPr>
    </w:p>
    <w:p w14:paraId="738B3F93" w14:textId="449D16BA" w:rsidR="1A49A637" w:rsidRDefault="00B779B6" w:rsidP="008A1B3A">
      <w:pPr>
        <w:ind w:right="453"/>
        <w:rPr>
          <w:rFonts w:ascii="Times New Roman" w:hAnsi="Times New Roman"/>
          <w:sz w:val="24"/>
        </w:rPr>
      </w:pPr>
      <w:r w:rsidRPr="00A113BA">
        <w:rPr>
          <w:rFonts w:ascii="Times New Roman" w:hAnsi="Times New Roman"/>
          <w:sz w:val="24"/>
        </w:rPr>
        <w:t xml:space="preserve">Samuti tehakse </w:t>
      </w:r>
      <w:r w:rsidR="00B324B7" w:rsidRPr="00A113BA">
        <w:rPr>
          <w:rFonts w:ascii="Times New Roman" w:hAnsi="Times New Roman"/>
          <w:sz w:val="24"/>
        </w:rPr>
        <w:t>tervishoiuteenus</w:t>
      </w:r>
      <w:r w:rsidR="00246E8E" w:rsidRPr="00A113BA">
        <w:rPr>
          <w:rFonts w:ascii="Times New Roman" w:hAnsi="Times New Roman"/>
          <w:sz w:val="24"/>
        </w:rPr>
        <w:t>t</w:t>
      </w:r>
      <w:r w:rsidR="00B324B7" w:rsidRPr="00A113BA">
        <w:rPr>
          <w:rFonts w:ascii="Times New Roman" w:hAnsi="Times New Roman"/>
          <w:sz w:val="24"/>
        </w:rPr>
        <w:t xml:space="preserve">e korraldamise seaduses </w:t>
      </w:r>
      <w:del w:id="3" w:author="Maarja-Liis Lall - JUSTDIGI" w:date="2026-04-30T13:49:00Z" w16du:dateUtc="2026-04-30T10:49:00Z">
        <w:r w:rsidR="00B324B7" w:rsidRPr="00A113BA" w:rsidDel="00741878">
          <w:rPr>
            <w:rFonts w:ascii="Times New Roman" w:hAnsi="Times New Roman"/>
            <w:sz w:val="24"/>
          </w:rPr>
          <w:delText xml:space="preserve">(TTKS) </w:delText>
        </w:r>
      </w:del>
      <w:r w:rsidR="00B324B7" w:rsidRPr="00A113BA">
        <w:rPr>
          <w:rFonts w:ascii="Times New Roman" w:hAnsi="Times New Roman"/>
          <w:sz w:val="24"/>
        </w:rPr>
        <w:t>ja ravikindlustuse seaduses (</w:t>
      </w:r>
      <w:proofErr w:type="spellStart"/>
      <w:r w:rsidR="00B324B7" w:rsidRPr="00A113BA">
        <w:rPr>
          <w:rFonts w:ascii="Times New Roman" w:hAnsi="Times New Roman"/>
          <w:sz w:val="24"/>
        </w:rPr>
        <w:t>RaKS</w:t>
      </w:r>
      <w:proofErr w:type="spellEnd"/>
      <w:r w:rsidR="00B324B7" w:rsidRPr="00A113BA">
        <w:rPr>
          <w:rFonts w:ascii="Times New Roman" w:hAnsi="Times New Roman"/>
          <w:sz w:val="24"/>
        </w:rPr>
        <w:t>)</w:t>
      </w:r>
      <w:r w:rsidRPr="00A113BA">
        <w:rPr>
          <w:rFonts w:ascii="Times New Roman" w:hAnsi="Times New Roman"/>
          <w:sz w:val="24"/>
        </w:rPr>
        <w:t xml:space="preserve"> </w:t>
      </w:r>
      <w:r w:rsidR="005A42BB" w:rsidRPr="00A113BA">
        <w:rPr>
          <w:rFonts w:ascii="Times New Roman" w:hAnsi="Times New Roman"/>
          <w:sz w:val="24"/>
        </w:rPr>
        <w:t xml:space="preserve">kolme </w:t>
      </w:r>
      <w:r w:rsidRPr="00A113BA">
        <w:rPr>
          <w:rFonts w:ascii="Times New Roman" w:hAnsi="Times New Roman"/>
          <w:sz w:val="24"/>
        </w:rPr>
        <w:t xml:space="preserve">määruse andja vahetus ning sätestatakse, et </w:t>
      </w:r>
      <w:r w:rsidR="005A42BB" w:rsidRPr="00A113BA">
        <w:rPr>
          <w:rFonts w:ascii="Times New Roman" w:hAnsi="Times New Roman"/>
          <w:sz w:val="24"/>
        </w:rPr>
        <w:t>vastavad määrus</w:t>
      </w:r>
      <w:r w:rsidR="003722AF" w:rsidRPr="00A113BA">
        <w:rPr>
          <w:rFonts w:ascii="Times New Roman" w:hAnsi="Times New Roman"/>
          <w:sz w:val="24"/>
        </w:rPr>
        <w:t>ed</w:t>
      </w:r>
      <w:r w:rsidRPr="00A113BA">
        <w:rPr>
          <w:rFonts w:ascii="Times New Roman" w:hAnsi="Times New Roman"/>
          <w:sz w:val="24"/>
        </w:rPr>
        <w:t xml:space="preserve"> kehtesta</w:t>
      </w:r>
      <w:r w:rsidR="003722AF" w:rsidRPr="00A113BA">
        <w:rPr>
          <w:rFonts w:ascii="Times New Roman" w:hAnsi="Times New Roman"/>
          <w:sz w:val="24"/>
        </w:rPr>
        <w:t>b</w:t>
      </w:r>
      <w:r w:rsidRPr="00A113BA">
        <w:rPr>
          <w:rFonts w:ascii="Times New Roman" w:hAnsi="Times New Roman"/>
          <w:sz w:val="24"/>
        </w:rPr>
        <w:t xml:space="preserve"> Vabariigi Valitsuse asemel valdkonna eest vastutav minister </w:t>
      </w:r>
      <w:r w:rsidR="75A8559F" w:rsidRPr="00A113BA">
        <w:rPr>
          <w:rFonts w:ascii="Times New Roman" w:hAnsi="Times New Roman"/>
          <w:sz w:val="24"/>
        </w:rPr>
        <w:t>–</w:t>
      </w:r>
      <w:r w:rsidRPr="00A113BA">
        <w:rPr>
          <w:rFonts w:ascii="Times New Roman" w:hAnsi="Times New Roman"/>
          <w:sz w:val="24"/>
        </w:rPr>
        <w:t xml:space="preserve"> sotsiaalminister.</w:t>
      </w:r>
      <w:r w:rsidRPr="5583CA6F">
        <w:rPr>
          <w:rFonts w:ascii="Times New Roman" w:hAnsi="Times New Roman"/>
          <w:sz w:val="24"/>
        </w:rPr>
        <w:t xml:space="preserve"> Olemuslikult ei pea volitusnormi alusel antavad määrused olema Vabariigi Valitsuse tasemel, kuivõrd tegemist on valdkonnaspetsiifilisi küsimusi reguleerivate rakendusaktidega.</w:t>
      </w:r>
    </w:p>
    <w:p w14:paraId="28AA9830" w14:textId="0470E4FB" w:rsidR="00B779B6" w:rsidRDefault="00B779B6" w:rsidP="008A1B3A">
      <w:pPr>
        <w:ind w:right="453"/>
        <w:rPr>
          <w:rFonts w:ascii="Times New Roman" w:hAnsi="Times New Roman"/>
          <w:sz w:val="24"/>
        </w:rPr>
      </w:pPr>
    </w:p>
    <w:p w14:paraId="2D5CB2F4" w14:textId="6A66BA2A" w:rsidR="1A49A637" w:rsidRDefault="27FB64C7" w:rsidP="008A1B3A">
      <w:pPr>
        <w:ind w:right="453"/>
        <w:rPr>
          <w:rFonts w:ascii="Times New Roman" w:hAnsi="Times New Roman"/>
          <w:sz w:val="24"/>
        </w:rPr>
      </w:pPr>
      <w:r w:rsidRPr="315B43E0">
        <w:rPr>
          <w:rFonts w:ascii="Times New Roman" w:hAnsi="Times New Roman"/>
          <w:sz w:val="24"/>
        </w:rPr>
        <w:t xml:space="preserve">Eelnõu </w:t>
      </w:r>
      <w:r w:rsidR="1BE48232" w:rsidRPr="315B43E0">
        <w:rPr>
          <w:rFonts w:ascii="Times New Roman" w:hAnsi="Times New Roman"/>
          <w:sz w:val="24"/>
        </w:rPr>
        <w:t>mõjutab inimes</w:t>
      </w:r>
      <w:r w:rsidR="769CDC31" w:rsidRPr="315B43E0">
        <w:rPr>
          <w:rFonts w:ascii="Times New Roman" w:hAnsi="Times New Roman"/>
          <w:sz w:val="24"/>
        </w:rPr>
        <w:t>i</w:t>
      </w:r>
      <w:r w:rsidR="1BE48232" w:rsidRPr="315B43E0">
        <w:rPr>
          <w:rFonts w:ascii="Times New Roman" w:hAnsi="Times New Roman"/>
          <w:sz w:val="24"/>
        </w:rPr>
        <w:t xml:space="preserve">, </w:t>
      </w:r>
      <w:proofErr w:type="spellStart"/>
      <w:r w:rsidR="0AA8CDD3" w:rsidRPr="315B43E0">
        <w:rPr>
          <w:rFonts w:ascii="Times New Roman" w:hAnsi="Times New Roman"/>
          <w:sz w:val="24"/>
        </w:rPr>
        <w:t>TTO-sid</w:t>
      </w:r>
      <w:proofErr w:type="spellEnd"/>
      <w:r w:rsidR="4B72C062" w:rsidRPr="315B43E0">
        <w:rPr>
          <w:rFonts w:ascii="Times New Roman" w:hAnsi="Times New Roman"/>
          <w:sz w:val="24"/>
        </w:rPr>
        <w:t xml:space="preserve"> </w:t>
      </w:r>
      <w:r w:rsidR="2F384ACB" w:rsidRPr="315B43E0">
        <w:rPr>
          <w:rFonts w:ascii="Times New Roman" w:hAnsi="Times New Roman"/>
          <w:sz w:val="24"/>
        </w:rPr>
        <w:t>(</w:t>
      </w:r>
      <w:r w:rsidR="093045C3" w:rsidRPr="315B43E0">
        <w:rPr>
          <w:rFonts w:ascii="Times New Roman" w:hAnsi="Times New Roman"/>
          <w:sz w:val="24"/>
        </w:rPr>
        <w:t>sh</w:t>
      </w:r>
      <w:r w:rsidR="1BE48232" w:rsidRPr="315B43E0">
        <w:rPr>
          <w:rFonts w:ascii="Times New Roman" w:hAnsi="Times New Roman"/>
          <w:sz w:val="24"/>
        </w:rPr>
        <w:t xml:space="preserve"> viljatusravi</w:t>
      </w:r>
      <w:r w:rsidR="2F851A99" w:rsidRPr="315B43E0">
        <w:rPr>
          <w:rFonts w:ascii="Times New Roman" w:hAnsi="Times New Roman"/>
          <w:sz w:val="24"/>
        </w:rPr>
        <w:t>teenuse</w:t>
      </w:r>
      <w:r w:rsidR="0240BA76" w:rsidRPr="315B43E0">
        <w:rPr>
          <w:rFonts w:ascii="Times New Roman" w:hAnsi="Times New Roman"/>
          <w:sz w:val="24"/>
        </w:rPr>
        <w:t xml:space="preserve"> osutajad</w:t>
      </w:r>
      <w:r w:rsidR="2E271979" w:rsidRPr="315B43E0">
        <w:rPr>
          <w:rFonts w:ascii="Times New Roman" w:hAnsi="Times New Roman"/>
          <w:sz w:val="24"/>
        </w:rPr>
        <w:t>),</w:t>
      </w:r>
      <w:r w:rsidR="2E271979" w:rsidRPr="315B43E0" w:rsidDel="003C46A0">
        <w:rPr>
          <w:rFonts w:ascii="Times New Roman" w:hAnsi="Times New Roman"/>
          <w:sz w:val="24"/>
        </w:rPr>
        <w:t xml:space="preserve"> </w:t>
      </w:r>
      <w:r w:rsidR="1BE48232" w:rsidRPr="315B43E0">
        <w:rPr>
          <w:rFonts w:ascii="Times New Roman" w:hAnsi="Times New Roman"/>
          <w:sz w:val="24"/>
        </w:rPr>
        <w:t>apteegiteenuse osutaja</w:t>
      </w:r>
      <w:r w:rsidR="45111819" w:rsidRPr="315B43E0">
        <w:rPr>
          <w:rFonts w:ascii="Times New Roman" w:hAnsi="Times New Roman"/>
          <w:sz w:val="24"/>
        </w:rPr>
        <w:t>i</w:t>
      </w:r>
      <w:r w:rsidR="5D894FD0" w:rsidRPr="315B43E0">
        <w:rPr>
          <w:rFonts w:ascii="Times New Roman" w:hAnsi="Times New Roman"/>
          <w:sz w:val="24"/>
        </w:rPr>
        <w:t>d</w:t>
      </w:r>
      <w:r w:rsidR="1BE48232" w:rsidRPr="315B43E0">
        <w:rPr>
          <w:rFonts w:ascii="Times New Roman" w:hAnsi="Times New Roman"/>
          <w:sz w:val="24"/>
        </w:rPr>
        <w:t xml:space="preserve">, </w:t>
      </w:r>
      <w:r w:rsidR="4051587C" w:rsidRPr="315B43E0">
        <w:rPr>
          <w:rFonts w:ascii="Times New Roman" w:hAnsi="Times New Roman"/>
          <w:sz w:val="24"/>
        </w:rPr>
        <w:t>meditsiinisead</w:t>
      </w:r>
      <w:r w:rsidR="5573D4D4" w:rsidRPr="315B43E0">
        <w:rPr>
          <w:rFonts w:ascii="Times New Roman" w:hAnsi="Times New Roman"/>
          <w:sz w:val="24"/>
        </w:rPr>
        <w:t>meid</w:t>
      </w:r>
      <w:r w:rsidR="4051587C" w:rsidRPr="315B43E0">
        <w:rPr>
          <w:rFonts w:ascii="Times New Roman" w:hAnsi="Times New Roman"/>
          <w:sz w:val="24"/>
        </w:rPr>
        <w:t xml:space="preserve"> väljastavaid isikuid, </w:t>
      </w:r>
      <w:r w:rsidR="1BE48232" w:rsidRPr="315B43E0">
        <w:rPr>
          <w:rFonts w:ascii="Times New Roman" w:hAnsi="Times New Roman"/>
          <w:sz w:val="24"/>
        </w:rPr>
        <w:t>akadeemilist sektori</w:t>
      </w:r>
      <w:r w:rsidR="7374FB7B" w:rsidRPr="315B43E0">
        <w:rPr>
          <w:rFonts w:ascii="Times New Roman" w:hAnsi="Times New Roman"/>
          <w:sz w:val="24"/>
        </w:rPr>
        <w:t>t</w:t>
      </w:r>
      <w:r w:rsidR="1BE48232" w:rsidRPr="315B43E0">
        <w:rPr>
          <w:rFonts w:ascii="Times New Roman" w:hAnsi="Times New Roman"/>
          <w:sz w:val="24"/>
        </w:rPr>
        <w:t>, T</w:t>
      </w:r>
      <w:r w:rsidR="6F546B9D" w:rsidRPr="315B43E0">
        <w:rPr>
          <w:rFonts w:ascii="Times New Roman" w:hAnsi="Times New Roman"/>
          <w:sz w:val="24"/>
        </w:rPr>
        <w:t>ervise Arengu Instituuti (edaspidi</w:t>
      </w:r>
      <w:r w:rsidR="6F546B9D" w:rsidRPr="315B43E0">
        <w:rPr>
          <w:rFonts w:ascii="Times New Roman" w:hAnsi="Times New Roman"/>
          <w:i/>
          <w:iCs/>
          <w:sz w:val="24"/>
        </w:rPr>
        <w:t xml:space="preserve"> TA</w:t>
      </w:r>
      <w:r w:rsidR="1BE48232" w:rsidRPr="315B43E0">
        <w:rPr>
          <w:rFonts w:ascii="Times New Roman" w:hAnsi="Times New Roman"/>
          <w:i/>
          <w:iCs/>
          <w:sz w:val="24"/>
        </w:rPr>
        <w:t>I</w:t>
      </w:r>
      <w:r w:rsidR="25E02FE4" w:rsidRPr="315B43E0">
        <w:rPr>
          <w:rFonts w:ascii="Times New Roman" w:hAnsi="Times New Roman"/>
          <w:sz w:val="24"/>
        </w:rPr>
        <w:t>)</w:t>
      </w:r>
      <w:r w:rsidR="1BE48232" w:rsidRPr="315B43E0">
        <w:rPr>
          <w:rFonts w:ascii="Times New Roman" w:hAnsi="Times New Roman"/>
          <w:sz w:val="24"/>
        </w:rPr>
        <w:t>, Terviseameti</w:t>
      </w:r>
      <w:r w:rsidR="4A27B842" w:rsidRPr="315B43E0">
        <w:rPr>
          <w:rFonts w:ascii="Times New Roman" w:hAnsi="Times New Roman"/>
          <w:sz w:val="24"/>
        </w:rPr>
        <w:t>t</w:t>
      </w:r>
      <w:r w:rsidR="1BE48232" w:rsidRPr="315B43E0">
        <w:rPr>
          <w:rFonts w:ascii="Times New Roman" w:hAnsi="Times New Roman"/>
          <w:sz w:val="24"/>
        </w:rPr>
        <w:t xml:space="preserve">, </w:t>
      </w:r>
      <w:r w:rsidR="1027464B" w:rsidRPr="315B43E0">
        <w:rPr>
          <w:rFonts w:ascii="Times New Roman" w:hAnsi="Times New Roman"/>
          <w:sz w:val="24"/>
        </w:rPr>
        <w:t>Tervisekassat</w:t>
      </w:r>
      <w:r w:rsidR="1BE48232" w:rsidRPr="315B43E0">
        <w:rPr>
          <w:rFonts w:ascii="Times New Roman" w:hAnsi="Times New Roman"/>
          <w:sz w:val="24"/>
        </w:rPr>
        <w:t>, Ravimiameti</w:t>
      </w:r>
      <w:r w:rsidR="776227C1" w:rsidRPr="315B43E0">
        <w:rPr>
          <w:rFonts w:ascii="Times New Roman" w:hAnsi="Times New Roman"/>
          <w:sz w:val="24"/>
        </w:rPr>
        <w:t>t</w:t>
      </w:r>
      <w:r w:rsidR="1BE48232" w:rsidRPr="315B43E0">
        <w:rPr>
          <w:rFonts w:ascii="Times New Roman" w:hAnsi="Times New Roman"/>
          <w:sz w:val="24"/>
        </w:rPr>
        <w:t xml:space="preserve"> ning </w:t>
      </w:r>
      <w:r w:rsidR="52B66BB2" w:rsidRPr="315B43E0">
        <w:rPr>
          <w:rFonts w:ascii="Times New Roman" w:hAnsi="Times New Roman"/>
          <w:sz w:val="24"/>
        </w:rPr>
        <w:t>Tervise ja Heaolu Infosüsteemide Keskus</w:t>
      </w:r>
      <w:r w:rsidR="243772BE" w:rsidRPr="315B43E0">
        <w:rPr>
          <w:rFonts w:ascii="Times New Roman" w:hAnsi="Times New Roman"/>
          <w:sz w:val="24"/>
        </w:rPr>
        <w:t>t</w:t>
      </w:r>
      <w:r w:rsidR="52B66BB2" w:rsidRPr="315B43E0">
        <w:rPr>
          <w:rFonts w:ascii="Times New Roman" w:hAnsi="Times New Roman"/>
          <w:sz w:val="24"/>
        </w:rPr>
        <w:t xml:space="preserve"> </w:t>
      </w:r>
      <w:r w:rsidR="14F080BB" w:rsidRPr="315B43E0">
        <w:rPr>
          <w:rFonts w:ascii="Times New Roman" w:hAnsi="Times New Roman"/>
          <w:sz w:val="24"/>
        </w:rPr>
        <w:t>(edaspidi</w:t>
      </w:r>
      <w:r w:rsidR="14F080BB" w:rsidRPr="315B43E0">
        <w:rPr>
          <w:rFonts w:ascii="Times New Roman" w:hAnsi="Times New Roman"/>
          <w:i/>
          <w:iCs/>
          <w:sz w:val="24"/>
        </w:rPr>
        <w:t xml:space="preserve"> TEHIK</w:t>
      </w:r>
      <w:r w:rsidR="14F080BB" w:rsidRPr="315B43E0">
        <w:rPr>
          <w:rFonts w:ascii="Times New Roman" w:hAnsi="Times New Roman"/>
          <w:sz w:val="24"/>
        </w:rPr>
        <w:t>)</w:t>
      </w:r>
      <w:r w:rsidR="7E3F5A97" w:rsidRPr="315B43E0">
        <w:rPr>
          <w:rFonts w:ascii="Times New Roman" w:hAnsi="Times New Roman"/>
          <w:sz w:val="24"/>
        </w:rPr>
        <w:t xml:space="preserve">, avaldades </w:t>
      </w:r>
      <w:r w:rsidR="1BE48232" w:rsidRPr="315B43E0">
        <w:rPr>
          <w:rFonts w:ascii="Times New Roman" w:hAnsi="Times New Roman"/>
          <w:sz w:val="24"/>
        </w:rPr>
        <w:t>sotsiaal</w:t>
      </w:r>
      <w:r w:rsidR="3F1551DC" w:rsidRPr="315B43E0">
        <w:rPr>
          <w:rFonts w:ascii="Times New Roman" w:hAnsi="Times New Roman"/>
          <w:sz w:val="24"/>
        </w:rPr>
        <w:t>set</w:t>
      </w:r>
      <w:r w:rsidR="4FB8F47A" w:rsidRPr="315B43E0">
        <w:rPr>
          <w:rFonts w:ascii="Times New Roman" w:hAnsi="Times New Roman"/>
          <w:sz w:val="24"/>
        </w:rPr>
        <w:t xml:space="preserve"> </w:t>
      </w:r>
      <w:r w:rsidR="6732FB85" w:rsidRPr="315B43E0">
        <w:rPr>
          <w:rFonts w:ascii="Times New Roman" w:hAnsi="Times New Roman"/>
          <w:sz w:val="24"/>
        </w:rPr>
        <w:t>ja</w:t>
      </w:r>
      <w:r w:rsidR="1BE48232" w:rsidRPr="315B43E0">
        <w:rPr>
          <w:rFonts w:ascii="Times New Roman" w:hAnsi="Times New Roman"/>
          <w:sz w:val="24"/>
        </w:rPr>
        <w:t xml:space="preserve"> majanduslik</w:t>
      </w:r>
      <w:r w:rsidR="5A1C585A" w:rsidRPr="315B43E0">
        <w:rPr>
          <w:rFonts w:ascii="Times New Roman" w:hAnsi="Times New Roman"/>
          <w:sz w:val="24"/>
        </w:rPr>
        <w:t>ku</w:t>
      </w:r>
      <w:r w:rsidR="1BE48232" w:rsidRPr="315B43E0">
        <w:rPr>
          <w:rFonts w:ascii="Times New Roman" w:hAnsi="Times New Roman"/>
          <w:sz w:val="24"/>
        </w:rPr>
        <w:t xml:space="preserve"> mõju,</w:t>
      </w:r>
      <w:r w:rsidR="6266D660" w:rsidRPr="315B43E0">
        <w:rPr>
          <w:rFonts w:ascii="Times New Roman" w:hAnsi="Times New Roman"/>
          <w:sz w:val="24"/>
        </w:rPr>
        <w:t xml:space="preserve"> samuti</w:t>
      </w:r>
      <w:r w:rsidR="1BE48232" w:rsidRPr="315B43E0">
        <w:rPr>
          <w:rFonts w:ascii="Times New Roman" w:hAnsi="Times New Roman"/>
          <w:sz w:val="24"/>
        </w:rPr>
        <w:t xml:space="preserve"> mõju haridusele ja teadusele ning riigivalitsemisele.</w:t>
      </w:r>
    </w:p>
    <w:p w14:paraId="33832EDA" w14:textId="77777777" w:rsidR="0075717B" w:rsidRDefault="0075717B" w:rsidP="008A1B3A">
      <w:pPr>
        <w:ind w:right="453"/>
        <w:rPr>
          <w:rFonts w:ascii="Times New Roman" w:hAnsi="Times New Roman"/>
          <w:sz w:val="24"/>
        </w:rPr>
      </w:pPr>
    </w:p>
    <w:p w14:paraId="30639C64" w14:textId="7D4E34D5" w:rsidR="0075717B" w:rsidRPr="00A44F45" w:rsidRDefault="0075717B" w:rsidP="008A1B3A">
      <w:pPr>
        <w:ind w:right="453"/>
        <w:rPr>
          <w:rFonts w:ascii="Times New Roman" w:hAnsi="Times New Roman"/>
          <w:sz w:val="24"/>
        </w:rPr>
      </w:pPr>
      <w:r w:rsidRPr="315B43E0">
        <w:rPr>
          <w:rFonts w:ascii="Times New Roman" w:hAnsi="Times New Roman"/>
          <w:sz w:val="24"/>
        </w:rPr>
        <w:t xml:space="preserve">Eelnõu </w:t>
      </w:r>
      <w:r w:rsidR="00F87F8D">
        <w:rPr>
          <w:rFonts w:ascii="Times New Roman" w:hAnsi="Times New Roman"/>
          <w:sz w:val="24"/>
        </w:rPr>
        <w:t xml:space="preserve">vähendab osapoolte praegust </w:t>
      </w:r>
      <w:r w:rsidRPr="315B43E0">
        <w:rPr>
          <w:rFonts w:ascii="Times New Roman" w:hAnsi="Times New Roman"/>
          <w:sz w:val="24"/>
        </w:rPr>
        <w:t xml:space="preserve">halduskoormust. </w:t>
      </w:r>
      <w:r w:rsidR="003722AF">
        <w:rPr>
          <w:rFonts w:ascii="Times New Roman" w:hAnsi="Times New Roman"/>
          <w:sz w:val="24"/>
        </w:rPr>
        <w:t>H</w:t>
      </w:r>
      <w:r w:rsidRPr="315B43E0">
        <w:rPr>
          <w:rFonts w:ascii="Times New Roman" w:hAnsi="Times New Roman"/>
          <w:sz w:val="24"/>
        </w:rPr>
        <w:t>alduskoormuse muutuste</w:t>
      </w:r>
      <w:r w:rsidR="003722AF">
        <w:rPr>
          <w:rFonts w:ascii="Times New Roman" w:hAnsi="Times New Roman"/>
          <w:sz w:val="24"/>
        </w:rPr>
        <w:t xml:space="preserve"> t</w:t>
      </w:r>
      <w:r w:rsidR="003722AF" w:rsidRPr="315B43E0">
        <w:rPr>
          <w:rFonts w:ascii="Times New Roman" w:hAnsi="Times New Roman"/>
          <w:sz w:val="24"/>
        </w:rPr>
        <w:t>äpsem kirjeldus</w:t>
      </w:r>
      <w:r w:rsidRPr="315B43E0">
        <w:rPr>
          <w:rFonts w:ascii="Times New Roman" w:hAnsi="Times New Roman"/>
          <w:sz w:val="24"/>
        </w:rPr>
        <w:t xml:space="preserve"> on esitatud seletuskirja </w:t>
      </w:r>
      <w:r w:rsidRPr="469C300D">
        <w:rPr>
          <w:rFonts w:ascii="Times New Roman" w:hAnsi="Times New Roman"/>
          <w:sz w:val="24"/>
        </w:rPr>
        <w:t>punkti</w:t>
      </w:r>
      <w:r w:rsidR="46D07938" w:rsidRPr="469C300D">
        <w:rPr>
          <w:rFonts w:ascii="Times New Roman" w:hAnsi="Times New Roman"/>
          <w:sz w:val="24"/>
        </w:rPr>
        <w:t>des</w:t>
      </w:r>
      <w:r w:rsidRPr="469C300D">
        <w:rPr>
          <w:rFonts w:ascii="Times New Roman" w:hAnsi="Times New Roman"/>
          <w:sz w:val="24"/>
        </w:rPr>
        <w:t xml:space="preserve"> 6.</w:t>
      </w:r>
      <w:r w:rsidR="00980554">
        <w:rPr>
          <w:rFonts w:ascii="Times New Roman" w:hAnsi="Times New Roman"/>
          <w:sz w:val="24"/>
        </w:rPr>
        <w:t xml:space="preserve">1.6 ja </w:t>
      </w:r>
      <w:r w:rsidR="00CD793C">
        <w:rPr>
          <w:rFonts w:ascii="Times New Roman" w:hAnsi="Times New Roman"/>
          <w:sz w:val="24"/>
        </w:rPr>
        <w:t>6.2.5</w:t>
      </w:r>
      <w:r w:rsidRPr="469C300D">
        <w:rPr>
          <w:rFonts w:ascii="Times New Roman" w:hAnsi="Times New Roman"/>
          <w:sz w:val="24"/>
        </w:rPr>
        <w:t>.</w:t>
      </w:r>
    </w:p>
    <w:p w14:paraId="3A337124" w14:textId="77777777" w:rsidR="00A82089" w:rsidRPr="00076EA4" w:rsidRDefault="00A82089" w:rsidP="00CE78B7">
      <w:pPr>
        <w:pStyle w:val="Default"/>
        <w:jc w:val="both"/>
        <w:rPr>
          <w:rFonts w:ascii="Times New Roman" w:hAnsi="Times New Roman" w:cs="Times New Roman"/>
        </w:rPr>
      </w:pPr>
    </w:p>
    <w:p w14:paraId="62883F2D" w14:textId="77777777" w:rsidR="00D62171"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Eelnõu ettevalmistaja</w:t>
      </w:r>
      <w:permStart w:id="999389680" w:edGrp="everyone"/>
      <w:permEnd w:id="999389680"/>
    </w:p>
    <w:p w14:paraId="1FEC9E08" w14:textId="77777777" w:rsidR="00E53F55" w:rsidRPr="00076EA4" w:rsidRDefault="00E53F55" w:rsidP="00CE78B7">
      <w:pPr>
        <w:rPr>
          <w:rFonts w:ascii="Times New Roman" w:hAnsi="Times New Roman"/>
          <w:bCs/>
          <w:sz w:val="24"/>
        </w:rPr>
      </w:pPr>
    </w:p>
    <w:p w14:paraId="537755F9" w14:textId="77777777" w:rsidR="00825B77" w:rsidRDefault="00825B77" w:rsidP="00CE78B7">
      <w:pPr>
        <w:rPr>
          <w:rFonts w:ascii="Times New Roman" w:hAnsi="Times New Roman"/>
          <w:bCs/>
          <w:sz w:val="24"/>
        </w:rPr>
        <w:sectPr w:rsidR="00825B77" w:rsidSect="00C239FE">
          <w:type w:val="continuous"/>
          <w:pgSz w:w="11906" w:h="16838"/>
          <w:pgMar w:top="1418" w:right="680" w:bottom="1418" w:left="1701" w:header="680" w:footer="680" w:gutter="0"/>
          <w:cols w:space="708"/>
          <w:docGrid w:linePitch="360"/>
        </w:sectPr>
      </w:pPr>
    </w:p>
    <w:p w14:paraId="01EEFCDF" w14:textId="06F8ABDA" w:rsidR="3E3B9C04" w:rsidRDefault="5C8070C7" w:rsidP="008A1B3A">
      <w:pPr>
        <w:ind w:right="453"/>
        <w:rPr>
          <w:rFonts w:ascii="Times New Roman" w:hAnsi="Times New Roman"/>
          <w:sz w:val="24"/>
        </w:rPr>
      </w:pPr>
      <w:r w:rsidRPr="31777C9E">
        <w:rPr>
          <w:rFonts w:ascii="Times New Roman" w:hAnsi="Times New Roman"/>
          <w:color w:val="000000" w:themeColor="text1"/>
          <w:sz w:val="24"/>
        </w:rPr>
        <w:t>Eelnõu ja seletuskirja on ette valmistanud Sotsiaalministeeriumi arendusosakonna andmepoliitika juht Liisi Lillipuu (</w:t>
      </w:r>
      <w:hyperlink r:id="rId17">
        <w:r w:rsidRPr="31777C9E">
          <w:rPr>
            <w:rStyle w:val="Hperlink"/>
            <w:rFonts w:ascii="Times New Roman" w:hAnsi="Times New Roman"/>
            <w:sz w:val="24"/>
          </w:rPr>
          <w:t>liisi.lillipuu@sm.ee</w:t>
        </w:r>
      </w:hyperlink>
      <w:r w:rsidRPr="31777C9E">
        <w:rPr>
          <w:rFonts w:ascii="Times New Roman" w:hAnsi="Times New Roman"/>
          <w:sz w:val="24"/>
        </w:rPr>
        <w:t>)</w:t>
      </w:r>
      <w:r w:rsidR="0F51E3C4" w:rsidRPr="31777C9E">
        <w:rPr>
          <w:rFonts w:ascii="Times New Roman" w:hAnsi="Times New Roman"/>
          <w:color w:val="000000" w:themeColor="text1"/>
          <w:sz w:val="24"/>
        </w:rPr>
        <w:t>,</w:t>
      </w:r>
      <w:r w:rsidR="2941C21E" w:rsidRPr="31777C9E">
        <w:rPr>
          <w:rFonts w:ascii="Times New Roman" w:hAnsi="Times New Roman"/>
          <w:color w:val="000000" w:themeColor="text1"/>
          <w:sz w:val="24"/>
        </w:rPr>
        <w:t xml:space="preserve"> </w:t>
      </w:r>
      <w:r w:rsidR="3615C510" w:rsidRPr="31777C9E">
        <w:rPr>
          <w:rFonts w:ascii="Times New Roman" w:hAnsi="Times New Roman"/>
          <w:sz w:val="24"/>
        </w:rPr>
        <w:t>tervishoiuteenuste osakonna nõunik Jelizaveta</w:t>
      </w:r>
      <w:r w:rsidR="31694E80" w:rsidRPr="31777C9E">
        <w:rPr>
          <w:rFonts w:ascii="Times New Roman" w:hAnsi="Times New Roman"/>
          <w:sz w:val="24"/>
        </w:rPr>
        <w:t xml:space="preserve"> </w:t>
      </w:r>
      <w:proofErr w:type="spellStart"/>
      <w:r w:rsidR="31694E80" w:rsidRPr="31777C9E">
        <w:rPr>
          <w:rFonts w:ascii="Times New Roman" w:hAnsi="Times New Roman"/>
          <w:sz w:val="24"/>
        </w:rPr>
        <w:t>Ter-Minasjan</w:t>
      </w:r>
      <w:proofErr w:type="spellEnd"/>
      <w:r w:rsidR="31694E80" w:rsidRPr="31777C9E">
        <w:rPr>
          <w:rFonts w:ascii="Times New Roman" w:hAnsi="Times New Roman"/>
          <w:sz w:val="24"/>
        </w:rPr>
        <w:t xml:space="preserve"> (</w:t>
      </w:r>
      <w:hyperlink r:id="rId18">
        <w:r w:rsidR="31694E80" w:rsidRPr="212A5641">
          <w:rPr>
            <w:rStyle w:val="Hperlink"/>
            <w:rFonts w:ascii="Times New Roman" w:hAnsi="Times New Roman"/>
            <w:sz w:val="24"/>
          </w:rPr>
          <w:t>jelizaveta.ter-minasjan@sm.ee</w:t>
        </w:r>
      </w:hyperlink>
      <w:r w:rsidR="74131D18" w:rsidRPr="31777C9E">
        <w:rPr>
          <w:rFonts w:ascii="Times New Roman" w:hAnsi="Times New Roman"/>
          <w:sz w:val="24"/>
        </w:rPr>
        <w:t>)</w:t>
      </w:r>
      <w:r w:rsidR="008D6F66">
        <w:rPr>
          <w:rFonts w:ascii="Times New Roman" w:hAnsi="Times New Roman"/>
          <w:sz w:val="24"/>
        </w:rPr>
        <w:t xml:space="preserve">, </w:t>
      </w:r>
      <w:r w:rsidR="00A421EC">
        <w:rPr>
          <w:rFonts w:ascii="Times New Roman" w:hAnsi="Times New Roman"/>
          <w:sz w:val="24"/>
        </w:rPr>
        <w:t>ravimi- ja meditsiiniseadmete poliitika juht Kärt Veliste (</w:t>
      </w:r>
      <w:hyperlink r:id="rId19" w:history="1">
        <w:r w:rsidR="001A03E4" w:rsidRPr="006675DC">
          <w:rPr>
            <w:rStyle w:val="Hperlink"/>
            <w:rFonts w:ascii="Times New Roman" w:hAnsi="Times New Roman"/>
            <w:sz w:val="24"/>
          </w:rPr>
          <w:t>kart.veliste@sm.ee</w:t>
        </w:r>
      </w:hyperlink>
      <w:r w:rsidR="001A03E4">
        <w:rPr>
          <w:rFonts w:ascii="Times New Roman" w:hAnsi="Times New Roman"/>
          <w:sz w:val="24"/>
        </w:rPr>
        <w:t>)</w:t>
      </w:r>
      <w:r w:rsidR="59BB9B51" w:rsidRPr="31777C9E">
        <w:rPr>
          <w:rFonts w:ascii="Times New Roman" w:hAnsi="Times New Roman"/>
          <w:sz w:val="24"/>
        </w:rPr>
        <w:t xml:space="preserve"> </w:t>
      </w:r>
      <w:r w:rsidR="53D60A1D" w:rsidRPr="31777C9E">
        <w:rPr>
          <w:rFonts w:ascii="Times New Roman" w:hAnsi="Times New Roman"/>
          <w:sz w:val="24"/>
        </w:rPr>
        <w:t>ning</w:t>
      </w:r>
      <w:r w:rsidR="5D09F665" w:rsidRPr="31777C9E">
        <w:rPr>
          <w:rFonts w:ascii="Times New Roman" w:hAnsi="Times New Roman"/>
          <w:sz w:val="24"/>
        </w:rPr>
        <w:t xml:space="preserve"> </w:t>
      </w:r>
      <w:r w:rsidR="3BB74E27" w:rsidRPr="31777C9E">
        <w:rPr>
          <w:rFonts w:ascii="Times New Roman" w:hAnsi="Times New Roman"/>
          <w:sz w:val="24"/>
        </w:rPr>
        <w:t>integratsiooni ja esmatasandi tervishoiu poliitika juht</w:t>
      </w:r>
      <w:r w:rsidR="59BB9B51" w:rsidRPr="31777C9E">
        <w:rPr>
          <w:rFonts w:ascii="Times New Roman" w:hAnsi="Times New Roman"/>
          <w:sz w:val="24"/>
        </w:rPr>
        <w:t xml:space="preserve"> Anneli Taal (</w:t>
      </w:r>
      <w:hyperlink r:id="rId20">
        <w:r w:rsidR="59BB9B51" w:rsidRPr="212A5641">
          <w:rPr>
            <w:rStyle w:val="Hperlink"/>
            <w:rFonts w:ascii="Times New Roman" w:hAnsi="Times New Roman"/>
            <w:sz w:val="24"/>
          </w:rPr>
          <w:t>anneli.taal@sm.ee</w:t>
        </w:r>
      </w:hyperlink>
      <w:r w:rsidR="5947DF19" w:rsidRPr="212A5641">
        <w:rPr>
          <w:rFonts w:ascii="Times New Roman" w:hAnsi="Times New Roman"/>
          <w:sz w:val="24"/>
        </w:rPr>
        <w:t>)</w:t>
      </w:r>
      <w:r w:rsidR="36C7BB0C" w:rsidRPr="212A5641">
        <w:rPr>
          <w:rFonts w:ascii="Times New Roman" w:hAnsi="Times New Roman"/>
          <w:sz w:val="24"/>
        </w:rPr>
        <w:t>.</w:t>
      </w:r>
      <w:r w:rsidR="24FD8FBD"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 xml:space="preserve">Eelnõu väljatöötamisel osalesid </w:t>
      </w:r>
      <w:r w:rsidR="3108DCEE" w:rsidRPr="31777C9E">
        <w:rPr>
          <w:rFonts w:ascii="Times New Roman" w:hAnsi="Times New Roman"/>
          <w:color w:val="000000" w:themeColor="text1"/>
          <w:sz w:val="24"/>
        </w:rPr>
        <w:t>Tervisekassa</w:t>
      </w:r>
      <w:r w:rsidRPr="31777C9E">
        <w:rPr>
          <w:rFonts w:ascii="Times New Roman" w:hAnsi="Times New Roman"/>
          <w:color w:val="000000" w:themeColor="text1"/>
          <w:sz w:val="24"/>
        </w:rPr>
        <w:t xml:space="preserve"> </w:t>
      </w:r>
      <w:r w:rsidR="25E13EC2" w:rsidRPr="31777C9E">
        <w:rPr>
          <w:rFonts w:ascii="Times New Roman" w:hAnsi="Times New Roman"/>
          <w:color w:val="000000" w:themeColor="text1"/>
          <w:sz w:val="24"/>
        </w:rPr>
        <w:t xml:space="preserve">andmeinfo arhitekt </w:t>
      </w:r>
      <w:r w:rsidRPr="31777C9E">
        <w:rPr>
          <w:rFonts w:ascii="Times New Roman" w:hAnsi="Times New Roman"/>
          <w:color w:val="000000" w:themeColor="text1"/>
          <w:sz w:val="24"/>
        </w:rPr>
        <w:t>Kai Tiitsaar (</w:t>
      </w:r>
      <w:hyperlink r:id="rId21">
        <w:r w:rsidRPr="31777C9E">
          <w:rPr>
            <w:rStyle w:val="Hperlink"/>
            <w:rFonts w:ascii="Times New Roman" w:hAnsi="Times New Roman"/>
            <w:sz w:val="24"/>
          </w:rPr>
          <w:t>kai.tiitsaar@tervisekassa.ee</w:t>
        </w:r>
      </w:hyperlink>
      <w:r w:rsidR="27A56E71" w:rsidRPr="31777C9E">
        <w:rPr>
          <w:rFonts w:ascii="Times New Roman" w:hAnsi="Times New Roman"/>
          <w:sz w:val="24"/>
        </w:rPr>
        <w:t>) ja</w:t>
      </w:r>
      <w:r w:rsidRPr="31777C9E">
        <w:rPr>
          <w:rFonts w:ascii="Times New Roman" w:hAnsi="Times New Roman"/>
          <w:color w:val="000000" w:themeColor="text1"/>
          <w:sz w:val="24"/>
        </w:rPr>
        <w:t xml:space="preserve"> </w:t>
      </w:r>
      <w:r w:rsidR="676340B2" w:rsidRPr="31777C9E">
        <w:rPr>
          <w:rFonts w:ascii="Times New Roman" w:hAnsi="Times New Roman"/>
          <w:color w:val="000000" w:themeColor="text1"/>
          <w:sz w:val="24"/>
        </w:rPr>
        <w:t>jurist</w:t>
      </w:r>
      <w:r w:rsidRPr="31777C9E">
        <w:rPr>
          <w:rFonts w:ascii="Times New Roman" w:hAnsi="Times New Roman"/>
          <w:color w:val="000000" w:themeColor="text1"/>
          <w:sz w:val="24"/>
        </w:rPr>
        <w:t xml:space="preserve"> </w:t>
      </w:r>
      <w:r w:rsidR="3D5BBD4A" w:rsidRPr="31777C9E">
        <w:rPr>
          <w:rFonts w:ascii="Times New Roman" w:hAnsi="Times New Roman"/>
          <w:color w:val="000000" w:themeColor="text1"/>
          <w:sz w:val="24"/>
        </w:rPr>
        <w:t xml:space="preserve">Aigi </w:t>
      </w:r>
      <w:proofErr w:type="spellStart"/>
      <w:r w:rsidR="3D5BBD4A" w:rsidRPr="31777C9E">
        <w:rPr>
          <w:rFonts w:ascii="Times New Roman" w:hAnsi="Times New Roman"/>
          <w:color w:val="000000" w:themeColor="text1"/>
          <w:sz w:val="24"/>
        </w:rPr>
        <w:t>Veber</w:t>
      </w:r>
      <w:proofErr w:type="spellEnd"/>
      <w:r w:rsidRPr="31777C9E">
        <w:rPr>
          <w:rFonts w:ascii="Times New Roman" w:hAnsi="Times New Roman"/>
          <w:color w:val="000000" w:themeColor="text1"/>
          <w:sz w:val="24"/>
        </w:rPr>
        <w:t xml:space="preserve"> (</w:t>
      </w:r>
      <w:hyperlink r:id="rId22">
        <w:r w:rsidR="004D2DC0" w:rsidRPr="212A5641">
          <w:rPr>
            <w:rStyle w:val="Hperlink"/>
            <w:rFonts w:ascii="Times New Roman" w:hAnsi="Times New Roman"/>
            <w:sz w:val="24"/>
          </w:rPr>
          <w:t>aigi.veber@tervisekassa.ee</w:t>
        </w:r>
      </w:hyperlink>
      <w:r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Tervise</w:t>
      </w:r>
      <w:r w:rsidR="331CBAEA" w:rsidRPr="31777C9E">
        <w:rPr>
          <w:rFonts w:ascii="Times New Roman" w:hAnsi="Times New Roman"/>
          <w:sz w:val="24"/>
        </w:rPr>
        <w:t>ameti</w:t>
      </w:r>
      <w:r w:rsidR="4BB38BAB" w:rsidRPr="31777C9E">
        <w:rPr>
          <w:rFonts w:ascii="Times New Roman" w:hAnsi="Times New Roman"/>
          <w:sz w:val="24"/>
        </w:rPr>
        <w:t xml:space="preserve"> õigusosakonna juhataja</w:t>
      </w:r>
      <w:r w:rsidR="092BCD35" w:rsidRPr="31777C9E">
        <w:rPr>
          <w:rFonts w:ascii="Times New Roman" w:hAnsi="Times New Roman"/>
          <w:sz w:val="24"/>
        </w:rPr>
        <w:t xml:space="preserve"> </w:t>
      </w:r>
      <w:r w:rsidR="6AFCA538" w:rsidRPr="31777C9E">
        <w:rPr>
          <w:rFonts w:ascii="Times New Roman" w:hAnsi="Times New Roman"/>
          <w:sz w:val="24"/>
        </w:rPr>
        <w:t xml:space="preserve">Agne </w:t>
      </w:r>
      <w:proofErr w:type="spellStart"/>
      <w:r w:rsidR="6AFCA538" w:rsidRPr="31777C9E">
        <w:rPr>
          <w:rFonts w:ascii="Times New Roman" w:hAnsi="Times New Roman"/>
          <w:sz w:val="24"/>
        </w:rPr>
        <w:t>Ojassaar</w:t>
      </w:r>
      <w:proofErr w:type="spellEnd"/>
      <w:r w:rsidR="6AFCA538" w:rsidRPr="31777C9E">
        <w:rPr>
          <w:rFonts w:ascii="Times New Roman" w:hAnsi="Times New Roman"/>
          <w:sz w:val="24"/>
        </w:rPr>
        <w:t xml:space="preserve"> (</w:t>
      </w:r>
      <w:hyperlink r:id="rId23">
        <w:r w:rsidR="6AFCA538" w:rsidRPr="212A5641">
          <w:rPr>
            <w:rStyle w:val="Hperlink"/>
            <w:rFonts w:ascii="Times New Roman" w:hAnsi="Times New Roman"/>
            <w:sz w:val="24"/>
          </w:rPr>
          <w:t>agne.ojassaar@terviseamet.ee</w:t>
        </w:r>
      </w:hyperlink>
      <w:r w:rsidR="103B855B" w:rsidRPr="31777C9E">
        <w:rPr>
          <w:rFonts w:ascii="Times New Roman" w:hAnsi="Times New Roman"/>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Ravimiameti</w:t>
      </w:r>
      <w:r w:rsidR="1223717F" w:rsidRPr="31777C9E">
        <w:rPr>
          <w:rFonts w:ascii="Times New Roman" w:hAnsi="Times New Roman"/>
          <w:color w:val="000000" w:themeColor="text1"/>
          <w:sz w:val="24"/>
        </w:rPr>
        <w:t xml:space="preserve"> õigusosakonna juhataja Andrus </w:t>
      </w:r>
      <w:proofErr w:type="spellStart"/>
      <w:r w:rsidR="1223717F" w:rsidRPr="31777C9E">
        <w:rPr>
          <w:rFonts w:ascii="Times New Roman" w:hAnsi="Times New Roman"/>
          <w:color w:val="000000" w:themeColor="text1"/>
          <w:sz w:val="24"/>
        </w:rPr>
        <w:t>Varki</w:t>
      </w:r>
      <w:proofErr w:type="spellEnd"/>
      <w:r w:rsidR="1223717F" w:rsidRPr="31777C9E">
        <w:rPr>
          <w:rFonts w:ascii="Times New Roman" w:hAnsi="Times New Roman"/>
          <w:color w:val="000000" w:themeColor="text1"/>
          <w:sz w:val="24"/>
        </w:rPr>
        <w:t xml:space="preserve"> </w:t>
      </w:r>
      <w:r w:rsidR="1B264CDD" w:rsidRPr="31777C9E">
        <w:rPr>
          <w:rFonts w:ascii="Times New Roman" w:hAnsi="Times New Roman"/>
          <w:color w:val="000000" w:themeColor="text1"/>
          <w:sz w:val="24"/>
        </w:rPr>
        <w:t>(</w:t>
      </w:r>
      <w:hyperlink r:id="rId24">
        <w:r w:rsidR="1B264CDD" w:rsidRPr="31777C9E">
          <w:rPr>
            <w:rStyle w:val="Hperlink"/>
            <w:rFonts w:ascii="Times New Roman" w:hAnsi="Times New Roman"/>
            <w:sz w:val="24"/>
          </w:rPr>
          <w:t>andrus.varki@ravimiamet.ee</w:t>
        </w:r>
      </w:hyperlink>
      <w:r w:rsidR="1B264CDD"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7D860085" w:rsidRPr="31777C9E">
        <w:rPr>
          <w:rFonts w:ascii="Times New Roman" w:hAnsi="Times New Roman"/>
          <w:color w:val="000000" w:themeColor="text1"/>
          <w:sz w:val="24"/>
        </w:rPr>
        <w:t>j</w:t>
      </w:r>
      <w:r w:rsidR="35014A83" w:rsidRPr="31777C9E">
        <w:rPr>
          <w:rFonts w:ascii="Times New Roman" w:hAnsi="Times New Roman"/>
          <w:color w:val="000000" w:themeColor="text1"/>
          <w:sz w:val="24"/>
        </w:rPr>
        <w:t xml:space="preserve">a sama </w:t>
      </w:r>
      <w:r w:rsidR="7D860085" w:rsidRPr="31777C9E">
        <w:rPr>
          <w:rFonts w:ascii="Times New Roman" w:hAnsi="Times New Roman"/>
          <w:color w:val="000000" w:themeColor="text1"/>
          <w:sz w:val="24"/>
        </w:rPr>
        <w:t>osakonna õigusnõunik Heleni Mäe (</w:t>
      </w:r>
      <w:hyperlink r:id="rId25">
        <w:r w:rsidR="7D860085" w:rsidRPr="31777C9E">
          <w:rPr>
            <w:rStyle w:val="Hperlink"/>
            <w:rFonts w:ascii="Times New Roman" w:hAnsi="Times New Roman"/>
            <w:sz w:val="24"/>
          </w:rPr>
          <w:t>heleni.mae@ravimiamet.ee</w:t>
        </w:r>
      </w:hyperlink>
      <w:r w:rsidR="7D860085" w:rsidRPr="31777C9E">
        <w:rPr>
          <w:rFonts w:ascii="Times New Roman" w:hAnsi="Times New Roman"/>
          <w:color w:val="000000" w:themeColor="text1"/>
          <w:sz w:val="24"/>
        </w:rPr>
        <w:t>)</w:t>
      </w:r>
      <w:r w:rsidR="269F439F" w:rsidRPr="31777C9E">
        <w:rPr>
          <w:rFonts w:ascii="Times New Roman" w:hAnsi="Times New Roman"/>
          <w:color w:val="000000" w:themeColor="text1"/>
          <w:sz w:val="24"/>
        </w:rPr>
        <w:t xml:space="preserve"> ning</w:t>
      </w:r>
      <w:r w:rsidR="092BCD35" w:rsidRPr="31777C9E">
        <w:rPr>
          <w:rFonts w:ascii="Times New Roman" w:hAnsi="Times New Roman"/>
          <w:color w:val="000000" w:themeColor="text1"/>
          <w:sz w:val="24"/>
        </w:rPr>
        <w:t xml:space="preserve"> Tervise ja Heaolu Infosüsteemide </w:t>
      </w:r>
      <w:r w:rsidR="331CBAEA" w:rsidRPr="31777C9E">
        <w:rPr>
          <w:rFonts w:ascii="Times New Roman" w:hAnsi="Times New Roman"/>
          <w:color w:val="000000" w:themeColor="text1"/>
          <w:sz w:val="24"/>
        </w:rPr>
        <w:t>Keskuse</w:t>
      </w:r>
      <w:r w:rsidR="092BCD35" w:rsidRPr="31777C9E">
        <w:rPr>
          <w:rFonts w:ascii="Times New Roman" w:hAnsi="Times New Roman"/>
          <w:color w:val="000000" w:themeColor="text1"/>
          <w:sz w:val="24"/>
        </w:rPr>
        <w:t xml:space="preserve"> </w:t>
      </w:r>
      <w:r w:rsidR="02095728" w:rsidRPr="31777C9E">
        <w:rPr>
          <w:rFonts w:ascii="Times New Roman" w:hAnsi="Times New Roman"/>
          <w:color w:val="000000" w:themeColor="text1"/>
          <w:sz w:val="24"/>
        </w:rPr>
        <w:t xml:space="preserve">jurist Laine </w:t>
      </w:r>
      <w:proofErr w:type="spellStart"/>
      <w:r w:rsidR="02095728" w:rsidRPr="31777C9E">
        <w:rPr>
          <w:rFonts w:ascii="Times New Roman" w:hAnsi="Times New Roman"/>
          <w:color w:val="000000" w:themeColor="text1"/>
          <w:sz w:val="24"/>
        </w:rPr>
        <w:t>Mokrik</w:t>
      </w:r>
      <w:proofErr w:type="spellEnd"/>
      <w:r w:rsidR="02095728" w:rsidRPr="31777C9E">
        <w:rPr>
          <w:rFonts w:ascii="Times New Roman" w:hAnsi="Times New Roman"/>
          <w:color w:val="000000" w:themeColor="text1"/>
          <w:sz w:val="24"/>
        </w:rPr>
        <w:t xml:space="preserve"> (</w:t>
      </w:r>
      <w:hyperlink r:id="rId26">
        <w:r w:rsidR="02095728" w:rsidRPr="31777C9E">
          <w:rPr>
            <w:rStyle w:val="Hperlink"/>
            <w:rFonts w:ascii="Times New Roman" w:hAnsi="Times New Roman"/>
            <w:sz w:val="24"/>
          </w:rPr>
          <w:t>laine.mokrik@tehik.ee</w:t>
        </w:r>
      </w:hyperlink>
      <w:r w:rsidR="02095728" w:rsidRPr="31777C9E">
        <w:rPr>
          <w:rFonts w:ascii="Times New Roman" w:hAnsi="Times New Roman"/>
          <w:color w:val="000000" w:themeColor="text1"/>
          <w:sz w:val="24"/>
        </w:rPr>
        <w:t>).</w:t>
      </w:r>
      <w:r w:rsidRPr="31777C9E">
        <w:rPr>
          <w:rFonts w:ascii="Times New Roman" w:hAnsi="Times New Roman"/>
          <w:color w:val="000000" w:themeColor="text1"/>
          <w:sz w:val="24"/>
        </w:rPr>
        <w:t xml:space="preserve"> </w:t>
      </w:r>
    </w:p>
    <w:p w14:paraId="79414729" w14:textId="552286EB" w:rsidR="6019A541" w:rsidRDefault="6019A541" w:rsidP="008A1B3A">
      <w:pPr>
        <w:ind w:right="453"/>
        <w:rPr>
          <w:rFonts w:ascii="Times New Roman" w:hAnsi="Times New Roman"/>
          <w:color w:val="000000" w:themeColor="text1"/>
          <w:sz w:val="24"/>
        </w:rPr>
      </w:pPr>
    </w:p>
    <w:p w14:paraId="2DB21D25" w14:textId="4DDBA70E" w:rsidR="6019A541" w:rsidRDefault="16996067" w:rsidP="008A1B3A">
      <w:pPr>
        <w:ind w:right="453"/>
        <w:rPr>
          <w:rFonts w:ascii="Times New Roman" w:hAnsi="Times New Roman"/>
          <w:color w:val="000000" w:themeColor="text1"/>
          <w:sz w:val="24"/>
        </w:rPr>
        <w:sectPr w:rsidR="6019A541" w:rsidSect="00C239FE">
          <w:type w:val="continuous"/>
          <w:pgSz w:w="11906" w:h="16838"/>
          <w:pgMar w:top="1418" w:right="680" w:bottom="1418" w:left="1701" w:header="680" w:footer="680" w:gutter="0"/>
          <w:cols w:space="708"/>
          <w:formProt w:val="0"/>
          <w:docGrid w:linePitch="360"/>
        </w:sectPr>
      </w:pPr>
      <w:r w:rsidRPr="31777C9E">
        <w:rPr>
          <w:rFonts w:ascii="Times New Roman" w:hAnsi="Times New Roman"/>
          <w:color w:val="000000" w:themeColor="text1"/>
          <w:sz w:val="24"/>
        </w:rPr>
        <w:t xml:space="preserve">Eelnõu juriidilise ekspertiisi on teinud Sotsiaalministeeriumi õigusosakonna </w:t>
      </w:r>
      <w:r w:rsidR="6B11F375" w:rsidRPr="31777C9E">
        <w:rPr>
          <w:rFonts w:ascii="Times New Roman" w:hAnsi="Times New Roman"/>
          <w:color w:val="000000" w:themeColor="text1"/>
          <w:sz w:val="24"/>
        </w:rPr>
        <w:t xml:space="preserve">õigusloome- ja isikuandmete kaitse nõunik </w:t>
      </w:r>
      <w:r w:rsidR="67AF0409" w:rsidRPr="31777C9E">
        <w:rPr>
          <w:rFonts w:ascii="Times New Roman" w:hAnsi="Times New Roman"/>
          <w:color w:val="000000" w:themeColor="text1"/>
          <w:sz w:val="24"/>
        </w:rPr>
        <w:t xml:space="preserve">Lily </w:t>
      </w:r>
      <w:r w:rsidR="67AF0409" w:rsidRPr="003722AF">
        <w:rPr>
          <w:rFonts w:ascii="Times New Roman" w:hAnsi="Times New Roman"/>
          <w:color w:val="000000" w:themeColor="text1"/>
          <w:sz w:val="24"/>
        </w:rPr>
        <w:t>Mals</w:t>
      </w:r>
      <w:r w:rsidR="3C82CE3A" w:rsidRPr="003722AF">
        <w:rPr>
          <w:rFonts w:ascii="Times New Roman" w:hAnsi="Times New Roman"/>
          <w:color w:val="000000" w:themeColor="text1"/>
          <w:sz w:val="24"/>
        </w:rPr>
        <w:t xml:space="preserve"> (</w:t>
      </w:r>
      <w:hyperlink r:id="rId27">
        <w:r w:rsidR="4A2C56F7" w:rsidRPr="003722AF">
          <w:rPr>
            <w:rStyle w:val="Hperlink"/>
            <w:rFonts w:ascii="Times New Roman" w:hAnsi="Times New Roman"/>
            <w:sz w:val="24"/>
          </w:rPr>
          <w:t>lily.mals@sm.ee</w:t>
        </w:r>
      </w:hyperlink>
      <w:r w:rsidR="3C82CE3A" w:rsidRPr="003722AF">
        <w:rPr>
          <w:rFonts w:ascii="Times New Roman" w:hAnsi="Times New Roman"/>
          <w:sz w:val="24"/>
        </w:rPr>
        <w:t>)</w:t>
      </w:r>
      <w:r w:rsidRPr="003722AF">
        <w:rPr>
          <w:rFonts w:ascii="Times New Roman" w:hAnsi="Times New Roman"/>
          <w:color w:val="000000" w:themeColor="text1"/>
          <w:sz w:val="24"/>
        </w:rPr>
        <w:t>.</w:t>
      </w:r>
      <w:r w:rsidRPr="31777C9E">
        <w:rPr>
          <w:rFonts w:ascii="Times New Roman" w:hAnsi="Times New Roman"/>
          <w:color w:val="000000" w:themeColor="text1"/>
          <w:sz w:val="24"/>
        </w:rPr>
        <w:t xml:space="preserve"> Eelnõu mõjuanalüüsi on teinud Sotsiaalministeeriumi analüüsi</w:t>
      </w:r>
      <w:r w:rsidR="00F0723B">
        <w:rPr>
          <w:rFonts w:ascii="Times New Roman" w:hAnsi="Times New Roman"/>
          <w:color w:val="000000" w:themeColor="text1"/>
          <w:sz w:val="24"/>
        </w:rPr>
        <w:t>osakonna</w:t>
      </w:r>
      <w:r w:rsidRPr="31777C9E">
        <w:rPr>
          <w:rFonts w:ascii="Times New Roman" w:hAnsi="Times New Roman"/>
          <w:color w:val="000000" w:themeColor="text1"/>
          <w:sz w:val="24"/>
        </w:rPr>
        <w:t xml:space="preserve"> analüütik</w:t>
      </w:r>
      <w:r w:rsidR="63CE3168" w:rsidRPr="31777C9E">
        <w:rPr>
          <w:rFonts w:ascii="Times New Roman" w:hAnsi="Times New Roman"/>
          <w:color w:val="000000" w:themeColor="text1"/>
          <w:sz w:val="24"/>
        </w:rPr>
        <w:t xml:space="preserve"> Kadri </w:t>
      </w:r>
      <w:proofErr w:type="spellStart"/>
      <w:r w:rsidR="008422F5" w:rsidRPr="31777C9E">
        <w:rPr>
          <w:rFonts w:ascii="Times New Roman" w:hAnsi="Times New Roman"/>
          <w:color w:val="000000" w:themeColor="text1"/>
          <w:sz w:val="24"/>
        </w:rPr>
        <w:t>K</w:t>
      </w:r>
      <w:r w:rsidR="008422F5">
        <w:rPr>
          <w:rFonts w:ascii="Times New Roman" w:hAnsi="Times New Roman"/>
          <w:color w:val="000000" w:themeColor="text1"/>
          <w:sz w:val="24"/>
        </w:rPr>
        <w:t>eller</w:t>
      </w:r>
      <w:proofErr w:type="spellEnd"/>
      <w:r w:rsidR="008422F5"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w:t>
      </w:r>
      <w:hyperlink r:id="rId28" w:history="1">
        <w:r w:rsidR="002E7426" w:rsidRPr="002E7426">
          <w:rPr>
            <w:rStyle w:val="Hperlink"/>
            <w:rFonts w:ascii="Times New Roman" w:hAnsi="Times New Roman"/>
            <w:sz w:val="24"/>
          </w:rPr>
          <w:t>kadri.keller@sm.ee</w:t>
        </w:r>
      </w:hyperlink>
      <w:r w:rsidR="28A887ED" w:rsidRPr="212A5641">
        <w:rPr>
          <w:rFonts w:ascii="Times New Roman" w:hAnsi="Times New Roman"/>
          <w:color w:val="000000" w:themeColor="text1"/>
          <w:sz w:val="24"/>
        </w:rPr>
        <w:t>)</w:t>
      </w:r>
      <w:r w:rsidRPr="212A5641">
        <w:rPr>
          <w:rFonts w:ascii="Times New Roman" w:hAnsi="Times New Roman"/>
          <w:color w:val="000000" w:themeColor="text1"/>
          <w:sz w:val="24"/>
        </w:rPr>
        <w:t>.</w:t>
      </w:r>
      <w:r w:rsidRPr="31777C9E">
        <w:rPr>
          <w:rFonts w:ascii="Times New Roman" w:hAnsi="Times New Roman"/>
          <w:color w:val="000000" w:themeColor="text1"/>
          <w:sz w:val="24"/>
        </w:rPr>
        <w:t xml:space="preserve"> </w:t>
      </w:r>
      <w:r w:rsidR="7759468D" w:rsidRPr="31777C9E">
        <w:rPr>
          <w:rFonts w:ascii="Times New Roman" w:hAnsi="Times New Roman"/>
          <w:color w:val="000000" w:themeColor="text1"/>
          <w:sz w:val="24"/>
        </w:rPr>
        <w:t>Eelnõu on keeletoimetanud Rahandusministeeriumi ühisosakonna dokumendihaldustalituse keeletoimetaja Virge Tammaru (</w:t>
      </w:r>
      <w:hyperlink r:id="rId29">
        <w:r w:rsidR="7759468D" w:rsidRPr="212A5641">
          <w:rPr>
            <w:rStyle w:val="Hperlink"/>
            <w:rFonts w:ascii="Times New Roman" w:hAnsi="Times New Roman"/>
            <w:sz w:val="24"/>
          </w:rPr>
          <w:t>virge.tammaru@fin.ee</w:t>
        </w:r>
      </w:hyperlink>
      <w:r w:rsidR="7759468D" w:rsidRPr="212A5641">
        <w:rPr>
          <w:rFonts w:ascii="Times New Roman" w:hAnsi="Times New Roman"/>
          <w:color w:val="000000" w:themeColor="text1"/>
          <w:sz w:val="24"/>
        </w:rPr>
        <w:t>).</w:t>
      </w:r>
    </w:p>
    <w:p w14:paraId="7C36D1D2" w14:textId="77777777" w:rsidR="00E215F1" w:rsidRPr="00076EA4" w:rsidRDefault="00E215F1" w:rsidP="00CE78B7">
      <w:pPr>
        <w:pStyle w:val="Default"/>
        <w:jc w:val="both"/>
        <w:rPr>
          <w:rFonts w:ascii="Times New Roman" w:hAnsi="Times New Roman" w:cs="Times New Roman"/>
        </w:rPr>
      </w:pPr>
    </w:p>
    <w:p w14:paraId="5E1C6377" w14:textId="77777777" w:rsidR="00986736"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Märkused</w:t>
      </w:r>
    </w:p>
    <w:p w14:paraId="0220C7F1" w14:textId="77777777" w:rsidR="00D62171" w:rsidRPr="00076EA4" w:rsidRDefault="00D62171" w:rsidP="00CE78B7">
      <w:pPr>
        <w:rPr>
          <w:rFonts w:ascii="Times New Roman" w:hAnsi="Times New Roman"/>
          <w:sz w:val="24"/>
          <w:lang w:eastAsia="et-EE"/>
        </w:rPr>
      </w:pPr>
    </w:p>
    <w:p w14:paraId="3EA317C2" w14:textId="77777777" w:rsidR="00E215F1" w:rsidRDefault="00E215F1" w:rsidP="00CE78B7">
      <w:pPr>
        <w:rPr>
          <w:rFonts w:ascii="Times New Roman" w:hAnsi="Times New Roman"/>
          <w:sz w:val="24"/>
          <w:lang w:eastAsia="et-EE"/>
        </w:rPr>
        <w:sectPr w:rsidR="00E215F1" w:rsidSect="00C239FE">
          <w:type w:val="continuous"/>
          <w:pgSz w:w="11906" w:h="16838"/>
          <w:pgMar w:top="1418" w:right="680" w:bottom="1418" w:left="1701" w:header="680" w:footer="680" w:gutter="0"/>
          <w:cols w:space="708"/>
          <w:docGrid w:linePitch="360"/>
        </w:sectPr>
      </w:pPr>
    </w:p>
    <w:p w14:paraId="11D33198" w14:textId="778FE2CD" w:rsidR="00B12459" w:rsidRDefault="5A84083C" w:rsidP="008A1B3A">
      <w:pPr>
        <w:ind w:right="453"/>
        <w:rPr>
          <w:rFonts w:ascii="Times New Roman" w:hAnsi="Times New Roman"/>
          <w:color w:val="000000" w:themeColor="text1"/>
          <w:sz w:val="24"/>
        </w:rPr>
      </w:pPr>
      <w:r w:rsidRPr="5BD6093E">
        <w:rPr>
          <w:rFonts w:ascii="Times New Roman" w:hAnsi="Times New Roman"/>
          <w:color w:val="000000" w:themeColor="text1"/>
          <w:sz w:val="24"/>
        </w:rPr>
        <w:t xml:space="preserve">Eelnõu </w:t>
      </w:r>
      <w:r w:rsidR="3D8D1965" w:rsidRPr="5BD6093E">
        <w:rPr>
          <w:rFonts w:ascii="Times New Roman" w:hAnsi="Times New Roman"/>
          <w:color w:val="000000" w:themeColor="text1"/>
          <w:sz w:val="24"/>
        </w:rPr>
        <w:t xml:space="preserve">ei </w:t>
      </w:r>
      <w:r w:rsidRPr="5BD6093E">
        <w:rPr>
          <w:rFonts w:ascii="Times New Roman" w:hAnsi="Times New Roman"/>
          <w:color w:val="000000" w:themeColor="text1"/>
          <w:sz w:val="24"/>
        </w:rPr>
        <w:t xml:space="preserve">ole seotud menetluses oleva muu eelnõuga ega Euroopa Liidu õiguse rakendamisega. </w:t>
      </w:r>
      <w:r w:rsidR="424950FD" w:rsidRPr="5BD6093E">
        <w:rPr>
          <w:rFonts w:ascii="Times New Roman" w:hAnsi="Times New Roman"/>
          <w:color w:val="000000" w:themeColor="text1"/>
          <w:sz w:val="24"/>
        </w:rPr>
        <w:t xml:space="preserve">Eelnõu </w:t>
      </w:r>
      <w:r w:rsidR="6AAE7CCC" w:rsidRPr="5BD6093E">
        <w:rPr>
          <w:rFonts w:ascii="Times New Roman" w:hAnsi="Times New Roman"/>
          <w:color w:val="000000" w:themeColor="text1"/>
          <w:sz w:val="24"/>
        </w:rPr>
        <w:t xml:space="preserve">tuleneb </w:t>
      </w:r>
      <w:r w:rsidR="00641327">
        <w:rPr>
          <w:rFonts w:ascii="Times New Roman" w:hAnsi="Times New Roman"/>
          <w:color w:val="000000" w:themeColor="text1"/>
          <w:sz w:val="24"/>
        </w:rPr>
        <w:t>Vaba</w:t>
      </w:r>
      <w:r w:rsidR="00474AB2">
        <w:rPr>
          <w:rFonts w:ascii="Times New Roman" w:hAnsi="Times New Roman"/>
          <w:color w:val="000000" w:themeColor="text1"/>
          <w:sz w:val="24"/>
        </w:rPr>
        <w:t>riigi Valitsuse tegevusprogrammi</w:t>
      </w:r>
      <w:r w:rsidR="00B67587">
        <w:rPr>
          <w:rFonts w:ascii="Times New Roman" w:hAnsi="Times New Roman"/>
          <w:color w:val="000000" w:themeColor="text1"/>
          <w:sz w:val="24"/>
        </w:rPr>
        <w:t xml:space="preserve"> </w:t>
      </w:r>
      <w:r w:rsidR="00B67587" w:rsidRPr="41DC0D22">
        <w:rPr>
          <w:rFonts w:ascii="Times New Roman" w:hAnsi="Times New Roman"/>
          <w:color w:val="000000" w:themeColor="text1"/>
          <w:sz w:val="24"/>
        </w:rPr>
        <w:t>2025</w:t>
      </w:r>
      <w:r w:rsidR="00B67587">
        <w:rPr>
          <w:rFonts w:ascii="Times New Roman" w:hAnsi="Times New Roman"/>
          <w:color w:val="000000" w:themeColor="text1"/>
          <w:sz w:val="24"/>
        </w:rPr>
        <w:t>–</w:t>
      </w:r>
      <w:r w:rsidR="00B67587" w:rsidRPr="41DC0D22">
        <w:rPr>
          <w:rFonts w:ascii="Times New Roman" w:hAnsi="Times New Roman"/>
          <w:color w:val="000000" w:themeColor="text1"/>
          <w:sz w:val="24"/>
        </w:rPr>
        <w:t>2027</w:t>
      </w:r>
      <w:r w:rsidR="7E17728F" w:rsidRPr="41DC0D22">
        <w:rPr>
          <w:rStyle w:val="Allmrkuseviide"/>
          <w:rFonts w:ascii="Times New Roman" w:hAnsi="Times New Roman"/>
          <w:color w:val="000000" w:themeColor="text1"/>
          <w:sz w:val="24"/>
        </w:rPr>
        <w:footnoteReference w:id="1"/>
      </w:r>
      <w:r w:rsidR="52D22C96" w:rsidRPr="5BD6093E">
        <w:rPr>
          <w:rFonts w:ascii="Times New Roman" w:hAnsi="Times New Roman"/>
          <w:color w:val="000000" w:themeColor="text1"/>
          <w:sz w:val="24"/>
        </w:rPr>
        <w:t xml:space="preserve"> </w:t>
      </w:r>
      <w:r w:rsidR="000A0476">
        <w:rPr>
          <w:rFonts w:ascii="Times New Roman" w:hAnsi="Times New Roman"/>
          <w:color w:val="000000" w:themeColor="text1"/>
          <w:sz w:val="24"/>
        </w:rPr>
        <w:t>tegevusest</w:t>
      </w:r>
      <w:r w:rsidR="52D22C96" w:rsidRPr="41DC0D22">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nr 487</w:t>
      </w:r>
      <w:r w:rsidR="467A22B5" w:rsidRPr="5BD6093E">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„Tervishoiuteenuste korraldamise seaduse muutmise ja sellest tulenevalt teiste seaduste muutmise seaduse eelnõu (raviarvete ja retseptide liitmine tervishoiuteenuste andmetega</w:t>
      </w:r>
      <w:r w:rsidR="52D22C96" w:rsidRPr="41DC0D22">
        <w:rPr>
          <w:rFonts w:ascii="Times New Roman" w:hAnsi="Times New Roman"/>
          <w:color w:val="000000" w:themeColor="text1"/>
          <w:sz w:val="24"/>
        </w:rPr>
        <w:t>)</w:t>
      </w:r>
      <w:r w:rsidR="000854D4">
        <w:rPr>
          <w:rFonts w:ascii="Times New Roman" w:hAnsi="Times New Roman"/>
          <w:color w:val="000000" w:themeColor="text1"/>
          <w:sz w:val="24"/>
        </w:rPr>
        <w:t>“</w:t>
      </w:r>
      <w:r w:rsidR="52D22C96" w:rsidRPr="41DC0D22">
        <w:rPr>
          <w:rFonts w:ascii="Times New Roman" w:hAnsi="Times New Roman"/>
          <w:color w:val="000000" w:themeColor="text1"/>
          <w:sz w:val="24"/>
        </w:rPr>
        <w:t>.</w:t>
      </w:r>
      <w:r w:rsidR="00176E36" w:rsidRPr="5BD6093E">
        <w:rPr>
          <w:rFonts w:ascii="Times New Roman" w:hAnsi="Times New Roman"/>
          <w:color w:val="000000" w:themeColor="text1"/>
          <w:sz w:val="24"/>
        </w:rPr>
        <w:t xml:space="preserve"> </w:t>
      </w:r>
      <w:r w:rsidR="00176E36" w:rsidRPr="5BD6093E">
        <w:rPr>
          <w:rFonts w:ascii="Times New Roman" w:hAnsi="Times New Roman"/>
          <w:color w:val="000000" w:themeColor="text1"/>
          <w:sz w:val="24"/>
        </w:rPr>
        <w:lastRenderedPageBreak/>
        <w:t xml:space="preserve">Lisaks on eelnõu </w:t>
      </w:r>
      <w:r w:rsidR="00DF2C67" w:rsidRPr="5BD6093E">
        <w:rPr>
          <w:rFonts w:ascii="Times New Roman" w:hAnsi="Times New Roman"/>
          <w:color w:val="000000" w:themeColor="text1"/>
          <w:sz w:val="24"/>
        </w:rPr>
        <w:t xml:space="preserve">vähesel määral </w:t>
      </w:r>
      <w:r w:rsidR="00176E36" w:rsidRPr="5BD6093E">
        <w:rPr>
          <w:rFonts w:ascii="Times New Roman" w:hAnsi="Times New Roman"/>
          <w:color w:val="000000" w:themeColor="text1"/>
          <w:sz w:val="24"/>
        </w:rPr>
        <w:t xml:space="preserve">seotud </w:t>
      </w:r>
      <w:r w:rsidR="008E1AD7" w:rsidRPr="5BD6093E">
        <w:rPr>
          <w:rFonts w:ascii="Times New Roman" w:hAnsi="Times New Roman"/>
          <w:color w:val="000000" w:themeColor="text1"/>
          <w:sz w:val="24"/>
        </w:rPr>
        <w:t xml:space="preserve">sama tegevusprogrammi </w:t>
      </w:r>
      <w:r w:rsidR="004E2074">
        <w:rPr>
          <w:rFonts w:ascii="Times New Roman" w:hAnsi="Times New Roman"/>
          <w:color w:val="000000" w:themeColor="text1"/>
          <w:sz w:val="24"/>
        </w:rPr>
        <w:t>tegevusega</w:t>
      </w:r>
      <w:r w:rsidR="008E1AD7" w:rsidRPr="5BD6093E">
        <w:rPr>
          <w:rFonts w:ascii="Times New Roman" w:hAnsi="Times New Roman"/>
          <w:color w:val="000000" w:themeColor="text1"/>
          <w:sz w:val="24"/>
        </w:rPr>
        <w:t xml:space="preserve"> nr 486</w:t>
      </w:r>
      <w:r w:rsidR="00407F3E" w:rsidRPr="5BD6093E">
        <w:rPr>
          <w:rFonts w:ascii="Times New Roman" w:hAnsi="Times New Roman"/>
          <w:color w:val="000000" w:themeColor="text1"/>
          <w:sz w:val="24"/>
        </w:rPr>
        <w:t xml:space="preserve"> </w:t>
      </w:r>
      <w:r w:rsidR="008E1AD7" w:rsidRPr="5BD6093E">
        <w:rPr>
          <w:rFonts w:ascii="Times New Roman" w:hAnsi="Times New Roman"/>
          <w:color w:val="000000" w:themeColor="text1"/>
          <w:sz w:val="24"/>
        </w:rPr>
        <w:t>„A-veebi aruandluskoormuse vähendamine“.</w:t>
      </w:r>
    </w:p>
    <w:p w14:paraId="4EBE6C9F" w14:textId="012A51AE" w:rsidR="6019A541" w:rsidRDefault="6019A541" w:rsidP="008A1B3A">
      <w:pPr>
        <w:ind w:right="453"/>
        <w:rPr>
          <w:rFonts w:ascii="Times New Roman" w:hAnsi="Times New Roman"/>
          <w:color w:val="000000" w:themeColor="text1"/>
          <w:sz w:val="24"/>
        </w:rPr>
      </w:pPr>
    </w:p>
    <w:p w14:paraId="291C3C8E" w14:textId="3DD40EBF" w:rsidR="450A35A4" w:rsidRDefault="7E17728F" w:rsidP="008A1B3A">
      <w:pPr>
        <w:ind w:right="453"/>
        <w:rPr>
          <w:rFonts w:ascii="Times New Roman" w:hAnsi="Times New Roman"/>
          <w:sz w:val="24"/>
        </w:rPr>
      </w:pPr>
      <w:r w:rsidRPr="315B43E0">
        <w:rPr>
          <w:rFonts w:ascii="Times New Roman" w:hAnsi="Times New Roman"/>
          <w:color w:val="000000" w:themeColor="text1"/>
          <w:sz w:val="24"/>
        </w:rPr>
        <w:t>Eelnõuga muudetakse järgmisi seaduste redaktsioone:</w:t>
      </w:r>
    </w:p>
    <w:p w14:paraId="64C262B8" w14:textId="4E134B72" w:rsidR="00784D50" w:rsidRDefault="4BFAB1CC" w:rsidP="004123F0">
      <w:pPr>
        <w:pStyle w:val="Loendilik"/>
        <w:numPr>
          <w:ilvl w:val="0"/>
          <w:numId w:val="2"/>
        </w:numPr>
        <w:ind w:left="357" w:right="453" w:hanging="357"/>
        <w:rPr>
          <w:rFonts w:ascii="Times New Roman" w:hAnsi="Times New Roman"/>
          <w:sz w:val="24"/>
        </w:rPr>
      </w:pPr>
      <w:r w:rsidRPr="5BD6093E">
        <w:rPr>
          <w:rFonts w:ascii="Times New Roman" w:hAnsi="Times New Roman"/>
          <w:color w:val="000000" w:themeColor="text1"/>
          <w:sz w:val="24"/>
        </w:rPr>
        <w:t>t</w:t>
      </w:r>
      <w:r w:rsidR="7E17728F" w:rsidRPr="5BD6093E">
        <w:rPr>
          <w:rFonts w:ascii="Times New Roman" w:hAnsi="Times New Roman"/>
          <w:color w:val="000000" w:themeColor="text1"/>
          <w:sz w:val="24"/>
        </w:rPr>
        <w:t>ervishoiuteenuste korraldamise seadus (TTKS)</w:t>
      </w:r>
      <w:ins w:id="4" w:author="Maarja-Liis Lall - JUSTDIGI" w:date="2026-04-29T15:15:00Z" w16du:dateUtc="2026-04-29T12:15:00Z">
        <w:r w:rsidR="00717F60">
          <w:rPr>
            <w:rFonts w:ascii="Times New Roman" w:hAnsi="Times New Roman"/>
            <w:color w:val="000000" w:themeColor="text1"/>
            <w:sz w:val="24"/>
          </w:rPr>
          <w:t>,</w:t>
        </w:r>
      </w:ins>
      <w:r w:rsidR="7E17728F" w:rsidRPr="5BD6093E">
        <w:rPr>
          <w:rFonts w:ascii="Times New Roman" w:hAnsi="Times New Roman"/>
          <w:color w:val="000000" w:themeColor="text1"/>
          <w:sz w:val="24"/>
        </w:rPr>
        <w:t xml:space="preserve"> </w:t>
      </w:r>
      <w:r w:rsidR="03F3FFE9" w:rsidRPr="5BD6093E">
        <w:rPr>
          <w:rFonts w:ascii="Times New Roman" w:hAnsi="Times New Roman"/>
          <w:sz w:val="24"/>
        </w:rPr>
        <w:t>RT I, 17.03.2026, 2;</w:t>
      </w:r>
    </w:p>
    <w:p w14:paraId="64D55FBF" w14:textId="7BD428A7" w:rsidR="00784D50" w:rsidRPr="00DC441A" w:rsidRDefault="00784D50" w:rsidP="004123F0">
      <w:pPr>
        <w:pStyle w:val="Loendilik"/>
        <w:numPr>
          <w:ilvl w:val="0"/>
          <w:numId w:val="2"/>
        </w:numPr>
        <w:tabs>
          <w:tab w:val="left" w:pos="284"/>
        </w:tabs>
        <w:ind w:left="0" w:right="453" w:firstLine="0"/>
        <w:rPr>
          <w:rFonts w:ascii="Times New Roman" w:hAnsi="Times New Roman"/>
          <w:color w:val="000000" w:themeColor="text1"/>
          <w:sz w:val="24"/>
        </w:rPr>
      </w:pPr>
      <w:r>
        <w:rPr>
          <w:rFonts w:ascii="Times New Roman" w:hAnsi="Times New Roman"/>
          <w:color w:val="000000" w:themeColor="text1"/>
          <w:sz w:val="24"/>
        </w:rPr>
        <w:t>t</w:t>
      </w:r>
      <w:r w:rsidRPr="00F0176E">
        <w:rPr>
          <w:rFonts w:ascii="Times New Roman" w:hAnsi="Times New Roman"/>
          <w:color w:val="000000" w:themeColor="text1"/>
          <w:sz w:val="24"/>
        </w:rPr>
        <w:t xml:space="preserve">ervishoiuteenuste korraldamise seaduse, töötuskindlustuse seaduse muutmise ja sellega </w:t>
      </w:r>
      <w:r w:rsidRPr="00DC441A">
        <w:rPr>
          <w:rFonts w:ascii="Times New Roman" w:hAnsi="Times New Roman"/>
          <w:color w:val="000000" w:themeColor="text1"/>
          <w:sz w:val="24"/>
        </w:rPr>
        <w:t>seonduvalt teiste seaduste muutmise seaduse ning töövõimetoetuse seaduse muutmise seadus</w:t>
      </w:r>
      <w:ins w:id="5" w:author="Maarja-Liis Lall - JUSTDIGI" w:date="2026-04-29T15:15:00Z" w16du:dateUtc="2026-04-29T12:15:00Z">
        <w:r w:rsidR="00717F60">
          <w:rPr>
            <w:rFonts w:ascii="Times New Roman" w:hAnsi="Times New Roman"/>
            <w:color w:val="000000" w:themeColor="text1"/>
            <w:sz w:val="24"/>
          </w:rPr>
          <w:t>,</w:t>
        </w:r>
      </w:ins>
      <w:r w:rsidRPr="00DC441A">
        <w:rPr>
          <w:rFonts w:ascii="Times New Roman" w:hAnsi="Times New Roman"/>
          <w:color w:val="000000" w:themeColor="text1"/>
          <w:sz w:val="24"/>
        </w:rPr>
        <w:t xml:space="preserve"> RT I, 26.06.2025, 29;</w:t>
      </w:r>
    </w:p>
    <w:p w14:paraId="797B2756" w14:textId="59418A7D" w:rsidR="423CF6D3" w:rsidRPr="00C45BE7" w:rsidRDefault="423CF6D3" w:rsidP="004123F0">
      <w:pPr>
        <w:pStyle w:val="Loendilik"/>
        <w:numPr>
          <w:ilvl w:val="0"/>
          <w:numId w:val="2"/>
        </w:numPr>
        <w:tabs>
          <w:tab w:val="left" w:pos="284"/>
        </w:tabs>
        <w:ind w:left="0" w:right="453" w:firstLine="0"/>
        <w:rPr>
          <w:rFonts w:ascii="Times New Roman" w:hAnsi="Times New Roman"/>
          <w:color w:val="000000" w:themeColor="text1"/>
          <w:sz w:val="24"/>
        </w:rPr>
      </w:pPr>
      <w:proofErr w:type="spellStart"/>
      <w:r w:rsidRPr="5BD6093E">
        <w:rPr>
          <w:rFonts w:ascii="Times New Roman" w:hAnsi="Times New Roman"/>
          <w:color w:val="000000" w:themeColor="text1"/>
          <w:sz w:val="24"/>
        </w:rPr>
        <w:t>inimgeeniuuringute</w:t>
      </w:r>
      <w:proofErr w:type="spellEnd"/>
      <w:r w:rsidRPr="5BD6093E">
        <w:rPr>
          <w:rFonts w:ascii="Times New Roman" w:hAnsi="Times New Roman"/>
          <w:color w:val="000000" w:themeColor="text1"/>
          <w:sz w:val="24"/>
        </w:rPr>
        <w:t xml:space="preserve"> seadus </w:t>
      </w:r>
      <w:r w:rsidR="23FE974D" w:rsidRPr="5BD6093E">
        <w:rPr>
          <w:rFonts w:ascii="Times New Roman" w:hAnsi="Times New Roman"/>
          <w:color w:val="000000" w:themeColor="text1"/>
          <w:sz w:val="24"/>
        </w:rPr>
        <w:t>(IGUS)</w:t>
      </w:r>
      <w:ins w:id="6" w:author="Maarja-Liis Lall - JUSTDIGI" w:date="2026-04-29T15:15:00Z" w16du:dateUtc="2026-04-29T12:15:00Z">
        <w:r w:rsidR="00717F60">
          <w:rPr>
            <w:rFonts w:ascii="Times New Roman" w:hAnsi="Times New Roman"/>
            <w:color w:val="000000" w:themeColor="text1"/>
            <w:sz w:val="24"/>
          </w:rPr>
          <w:t>,</w:t>
        </w:r>
      </w:ins>
      <w:r w:rsidR="23FE974D" w:rsidRPr="5BD6093E">
        <w:rPr>
          <w:rFonts w:ascii="Times New Roman" w:hAnsi="Times New Roman"/>
          <w:color w:val="000000" w:themeColor="text1"/>
          <w:sz w:val="24"/>
        </w:rPr>
        <w:t xml:space="preserve"> </w:t>
      </w:r>
      <w:r w:rsidR="2368152E" w:rsidRPr="5BD6093E">
        <w:rPr>
          <w:rFonts w:ascii="Times New Roman" w:hAnsi="Times New Roman"/>
          <w:color w:val="000000" w:themeColor="text1"/>
          <w:sz w:val="24"/>
        </w:rPr>
        <w:t>RT I, 17.03.2026, 1;</w:t>
      </w:r>
    </w:p>
    <w:p w14:paraId="2BE9029C" w14:textId="0527A072" w:rsidR="3FD74AD7" w:rsidRPr="002417E5" w:rsidRDefault="4BFAB1CC" w:rsidP="008A1B3A">
      <w:pPr>
        <w:numPr>
          <w:ilvl w:val="0"/>
          <w:numId w:val="2"/>
        </w:numPr>
        <w:ind w:left="360" w:right="453"/>
        <w:rPr>
          <w:rFonts w:ascii="Times New Roman" w:hAnsi="Times New Roman"/>
          <w:color w:val="000000" w:themeColor="text1"/>
          <w:sz w:val="24"/>
        </w:rPr>
      </w:pPr>
      <w:r w:rsidRPr="00DC441A">
        <w:rPr>
          <w:rFonts w:ascii="Times New Roman" w:hAnsi="Times New Roman"/>
          <w:color w:val="000000" w:themeColor="text1"/>
          <w:sz w:val="24"/>
        </w:rPr>
        <w:t>k</w:t>
      </w:r>
      <w:r w:rsidR="3B4C0377" w:rsidRPr="00DC441A">
        <w:rPr>
          <w:rFonts w:ascii="Times New Roman" w:hAnsi="Times New Roman"/>
          <w:color w:val="000000" w:themeColor="text1"/>
          <w:sz w:val="24"/>
        </w:rPr>
        <w:t>unstliku</w:t>
      </w:r>
      <w:r w:rsidR="3B4C0377" w:rsidRPr="315B43E0">
        <w:rPr>
          <w:rFonts w:ascii="Times New Roman" w:hAnsi="Times New Roman"/>
          <w:color w:val="000000" w:themeColor="text1"/>
          <w:sz w:val="24"/>
        </w:rPr>
        <w:t xml:space="preserve"> </w:t>
      </w:r>
      <w:r w:rsidR="7918A20E" w:rsidRPr="315B43E0">
        <w:rPr>
          <w:rFonts w:ascii="Times New Roman" w:hAnsi="Times New Roman"/>
          <w:color w:val="000000" w:themeColor="text1"/>
          <w:sz w:val="24"/>
        </w:rPr>
        <w:t>v</w:t>
      </w:r>
      <w:r w:rsidR="0354FAC5" w:rsidRPr="315B43E0">
        <w:rPr>
          <w:rFonts w:ascii="Times New Roman" w:hAnsi="Times New Roman"/>
          <w:color w:val="000000" w:themeColor="text1"/>
          <w:sz w:val="24"/>
        </w:rPr>
        <w:t xml:space="preserve">iljastamise ja </w:t>
      </w:r>
      <w:r w:rsidR="7918A20E" w:rsidRPr="315B43E0">
        <w:rPr>
          <w:rFonts w:ascii="Times New Roman" w:hAnsi="Times New Roman"/>
          <w:color w:val="000000" w:themeColor="text1"/>
          <w:sz w:val="24"/>
        </w:rPr>
        <w:t>e</w:t>
      </w:r>
      <w:r w:rsidR="24D332F5" w:rsidRPr="315B43E0">
        <w:rPr>
          <w:rFonts w:ascii="Times New Roman" w:hAnsi="Times New Roman"/>
          <w:color w:val="000000" w:themeColor="text1"/>
          <w:sz w:val="24"/>
        </w:rPr>
        <w:t>mbrüokaitse seadus (</w:t>
      </w:r>
      <w:r w:rsidR="5A28B0EC" w:rsidRPr="315B43E0">
        <w:rPr>
          <w:rFonts w:ascii="Times New Roman" w:hAnsi="Times New Roman"/>
          <w:color w:val="000000" w:themeColor="text1"/>
          <w:sz w:val="24"/>
        </w:rPr>
        <w:t>K</w:t>
      </w:r>
      <w:r w:rsidR="5F9F7AA3" w:rsidRPr="315B43E0">
        <w:rPr>
          <w:rFonts w:ascii="Times New Roman" w:hAnsi="Times New Roman"/>
          <w:color w:val="000000" w:themeColor="text1"/>
          <w:sz w:val="24"/>
        </w:rPr>
        <w:t>VE</w:t>
      </w:r>
      <w:r w:rsidR="0161FA21" w:rsidRPr="315B43E0">
        <w:rPr>
          <w:rFonts w:ascii="Times New Roman" w:hAnsi="Times New Roman"/>
          <w:color w:val="000000" w:themeColor="text1"/>
          <w:sz w:val="24"/>
        </w:rPr>
        <w:t>K</w:t>
      </w:r>
      <w:r w:rsidR="5A28B0EC" w:rsidRPr="315B43E0">
        <w:rPr>
          <w:rFonts w:ascii="Times New Roman" w:hAnsi="Times New Roman"/>
          <w:color w:val="000000" w:themeColor="text1"/>
          <w:sz w:val="24"/>
        </w:rPr>
        <w:t>S</w:t>
      </w:r>
      <w:r w:rsidR="0F463DBE" w:rsidRPr="315B43E0">
        <w:rPr>
          <w:rFonts w:ascii="Times New Roman" w:hAnsi="Times New Roman"/>
          <w:color w:val="000000" w:themeColor="text1"/>
          <w:sz w:val="24"/>
        </w:rPr>
        <w:t>)</w:t>
      </w:r>
      <w:ins w:id="7" w:author="Maarja-Liis Lall - JUSTDIGI" w:date="2026-04-29T15:15:00Z" w16du:dateUtc="2026-04-29T12:15:00Z">
        <w:r w:rsidR="00717F60">
          <w:rPr>
            <w:rFonts w:ascii="Times New Roman" w:hAnsi="Times New Roman"/>
            <w:color w:val="000000" w:themeColor="text1"/>
            <w:sz w:val="24"/>
          </w:rPr>
          <w:t>,</w:t>
        </w:r>
      </w:ins>
      <w:r w:rsidR="0F463DBE" w:rsidRPr="315B43E0">
        <w:rPr>
          <w:rFonts w:ascii="Times New Roman" w:hAnsi="Times New Roman"/>
          <w:color w:val="000000" w:themeColor="text1"/>
          <w:sz w:val="24"/>
        </w:rPr>
        <w:t xml:space="preserve"> RT I, 06.07.2023, 52;</w:t>
      </w:r>
    </w:p>
    <w:p w14:paraId="3DED73D0" w14:textId="656C753E" w:rsidR="3FD74AD7" w:rsidRPr="00CE7FAB" w:rsidRDefault="3FC71BA3" w:rsidP="008A1B3A">
      <w:pPr>
        <w:pStyle w:val="Loendilik"/>
        <w:numPr>
          <w:ilvl w:val="0"/>
          <w:numId w:val="2"/>
        </w:numPr>
        <w:ind w:left="360" w:right="453"/>
        <w:rPr>
          <w:rFonts w:ascii="Times New Roman" w:hAnsi="Times New Roman"/>
          <w:color w:val="000000" w:themeColor="text1"/>
          <w:sz w:val="24"/>
        </w:rPr>
      </w:pPr>
      <w:r w:rsidRPr="186630E6">
        <w:rPr>
          <w:rFonts w:ascii="Times New Roman" w:hAnsi="Times New Roman"/>
          <w:color w:val="000000" w:themeColor="text1"/>
          <w:sz w:val="24"/>
        </w:rPr>
        <w:t>liikluskindlustuse seadus (</w:t>
      </w:r>
      <w:proofErr w:type="spellStart"/>
      <w:r w:rsidRPr="186630E6">
        <w:rPr>
          <w:rFonts w:ascii="Times New Roman" w:hAnsi="Times New Roman"/>
          <w:color w:val="000000" w:themeColor="text1"/>
          <w:sz w:val="24"/>
        </w:rPr>
        <w:t>LKindlS</w:t>
      </w:r>
      <w:proofErr w:type="spellEnd"/>
      <w:r w:rsidRPr="186630E6">
        <w:rPr>
          <w:rFonts w:ascii="Times New Roman" w:hAnsi="Times New Roman"/>
          <w:color w:val="000000" w:themeColor="text1"/>
          <w:sz w:val="24"/>
        </w:rPr>
        <w:t>)</w:t>
      </w:r>
      <w:ins w:id="8" w:author="Maarja-Liis Lall - JUSTDIGI" w:date="2026-04-29T15:15:00Z" w16du:dateUtc="2026-04-29T12:15:00Z">
        <w:r w:rsidR="00717F60">
          <w:rPr>
            <w:rFonts w:ascii="Times New Roman" w:hAnsi="Times New Roman"/>
            <w:color w:val="000000" w:themeColor="text1"/>
            <w:sz w:val="24"/>
          </w:rPr>
          <w:t>,</w:t>
        </w:r>
      </w:ins>
      <w:r w:rsidRPr="186630E6">
        <w:rPr>
          <w:rFonts w:ascii="Times New Roman" w:hAnsi="Times New Roman"/>
          <w:color w:val="000000" w:themeColor="text1"/>
          <w:sz w:val="24"/>
        </w:rPr>
        <w:t xml:space="preserve"> RT I, 29.06.2024, 12;</w:t>
      </w:r>
      <w:r w:rsidR="35B9A257" w:rsidRPr="186630E6">
        <w:rPr>
          <w:rFonts w:ascii="Times New Roman" w:hAnsi="Times New Roman"/>
          <w:color w:val="000000" w:themeColor="text1"/>
          <w:sz w:val="24"/>
        </w:rPr>
        <w:t xml:space="preserve"> </w:t>
      </w:r>
    </w:p>
    <w:p w14:paraId="68E2673A" w14:textId="2A264596" w:rsidR="5E019F8C" w:rsidRDefault="5E019F8C" w:rsidP="008A1B3A">
      <w:pPr>
        <w:pStyle w:val="Loendilik"/>
        <w:numPr>
          <w:ilvl w:val="0"/>
          <w:numId w:val="2"/>
        </w:numPr>
        <w:ind w:left="360" w:right="453"/>
        <w:rPr>
          <w:rFonts w:ascii="Times New Roman" w:hAnsi="Times New Roman"/>
          <w:sz w:val="24"/>
        </w:rPr>
      </w:pPr>
      <w:r w:rsidRPr="1A48AB57">
        <w:rPr>
          <w:rFonts w:ascii="Times New Roman" w:hAnsi="Times New Roman"/>
          <w:color w:val="000000" w:themeColor="text1"/>
          <w:sz w:val="24"/>
        </w:rPr>
        <w:t>maksukorralduse seadus (MKS)</w:t>
      </w:r>
      <w:ins w:id="9" w:author="Maarja-Liis Lall - JUSTDIGI" w:date="2026-04-29T15:15:00Z" w16du:dateUtc="2026-04-29T12:15:00Z">
        <w:r w:rsidR="00717F60">
          <w:rPr>
            <w:rFonts w:ascii="Times New Roman" w:hAnsi="Times New Roman"/>
            <w:color w:val="000000" w:themeColor="text1"/>
            <w:sz w:val="24"/>
          </w:rPr>
          <w:t>,</w:t>
        </w:r>
      </w:ins>
      <w:r w:rsidRPr="1A48AB57">
        <w:rPr>
          <w:rFonts w:ascii="Times New Roman" w:hAnsi="Times New Roman"/>
          <w:color w:val="000000" w:themeColor="text1"/>
          <w:sz w:val="24"/>
        </w:rPr>
        <w:t xml:space="preserve"> </w:t>
      </w:r>
      <w:r w:rsidRPr="1A48AB57">
        <w:rPr>
          <w:rFonts w:ascii="Times New Roman" w:hAnsi="Times New Roman"/>
          <w:sz w:val="24"/>
        </w:rPr>
        <w:t>RT I, 02.10.2025, 4;</w:t>
      </w:r>
    </w:p>
    <w:p w14:paraId="34A06D7D" w14:textId="15DFBBB0" w:rsidR="6683A46B" w:rsidRDefault="4BFAB1CC" w:rsidP="008A1B3A">
      <w:pPr>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w:t>
      </w:r>
      <w:r w:rsidR="3BCDEB92" w:rsidRPr="315B43E0">
        <w:rPr>
          <w:rFonts w:ascii="Times New Roman" w:hAnsi="Times New Roman"/>
          <w:color w:val="000000" w:themeColor="text1"/>
          <w:sz w:val="24"/>
        </w:rPr>
        <w:t>avimiseadus (</w:t>
      </w:r>
      <w:proofErr w:type="spellStart"/>
      <w:r w:rsidR="3BCDEB92" w:rsidRPr="315B43E0">
        <w:rPr>
          <w:rFonts w:ascii="Times New Roman" w:hAnsi="Times New Roman"/>
          <w:color w:val="000000" w:themeColor="text1"/>
          <w:sz w:val="24"/>
        </w:rPr>
        <w:t>RavS</w:t>
      </w:r>
      <w:proofErr w:type="spellEnd"/>
      <w:r w:rsidR="3BCDEB92" w:rsidRPr="315B43E0">
        <w:rPr>
          <w:rFonts w:ascii="Times New Roman" w:hAnsi="Times New Roman"/>
          <w:color w:val="000000" w:themeColor="text1"/>
          <w:sz w:val="24"/>
        </w:rPr>
        <w:t>)</w:t>
      </w:r>
      <w:ins w:id="10" w:author="Maarja-Liis Lall - JUSTDIGI" w:date="2026-04-29T15:15:00Z" w16du:dateUtc="2026-04-29T12:15:00Z">
        <w:r w:rsidR="00717F60">
          <w:rPr>
            <w:rFonts w:ascii="Times New Roman" w:hAnsi="Times New Roman"/>
            <w:color w:val="000000" w:themeColor="text1"/>
            <w:sz w:val="24"/>
          </w:rPr>
          <w:t>,</w:t>
        </w:r>
      </w:ins>
      <w:r w:rsidR="3BCDEB92" w:rsidRPr="315B43E0">
        <w:rPr>
          <w:rFonts w:ascii="Times New Roman" w:hAnsi="Times New Roman"/>
          <w:color w:val="000000" w:themeColor="text1"/>
          <w:sz w:val="24"/>
        </w:rPr>
        <w:t xml:space="preserve"> </w:t>
      </w:r>
      <w:r w:rsidR="00364211" w:rsidRPr="00364211">
        <w:rPr>
          <w:rFonts w:ascii="Times New Roman" w:hAnsi="Times New Roman"/>
          <w:color w:val="000000" w:themeColor="text1"/>
          <w:sz w:val="24"/>
        </w:rPr>
        <w:t>RT I, 17.03.2026, 9</w:t>
      </w:r>
      <w:r w:rsidR="081F0550" w:rsidRPr="315B43E0">
        <w:rPr>
          <w:rFonts w:ascii="Times New Roman" w:hAnsi="Times New Roman"/>
          <w:color w:val="000000" w:themeColor="text1"/>
          <w:sz w:val="24"/>
        </w:rPr>
        <w:t>;</w:t>
      </w:r>
    </w:p>
    <w:p w14:paraId="223EA5BA" w14:textId="7D6E6E63" w:rsidR="001C4A7A" w:rsidRDefault="4BFAB1CC" w:rsidP="008A1B3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w:t>
      </w:r>
      <w:r w:rsidR="72B462E8" w:rsidRPr="315B43E0">
        <w:rPr>
          <w:rFonts w:ascii="Times New Roman" w:hAnsi="Times New Roman"/>
          <w:color w:val="000000" w:themeColor="text1"/>
          <w:sz w:val="24"/>
        </w:rPr>
        <w:t>avikindlustuse seadus (</w:t>
      </w:r>
      <w:proofErr w:type="spellStart"/>
      <w:r w:rsidR="08C4F6A4" w:rsidRPr="315B43E0">
        <w:rPr>
          <w:rFonts w:ascii="Times New Roman" w:hAnsi="Times New Roman"/>
          <w:color w:val="000000" w:themeColor="text1"/>
          <w:sz w:val="24"/>
        </w:rPr>
        <w:t>RaKS</w:t>
      </w:r>
      <w:proofErr w:type="spellEnd"/>
      <w:r w:rsidR="72B462E8" w:rsidRPr="315B43E0">
        <w:rPr>
          <w:rFonts w:ascii="Times New Roman" w:hAnsi="Times New Roman"/>
          <w:color w:val="000000" w:themeColor="text1"/>
          <w:sz w:val="24"/>
        </w:rPr>
        <w:t>)</w:t>
      </w:r>
      <w:ins w:id="11" w:author="Maarja-Liis Lall - JUSTDIGI" w:date="2026-04-29T15:15:00Z" w16du:dateUtc="2026-04-29T12:15:00Z">
        <w:r w:rsidR="00717F60">
          <w:rPr>
            <w:rFonts w:ascii="Times New Roman" w:hAnsi="Times New Roman"/>
            <w:color w:val="000000" w:themeColor="text1"/>
            <w:sz w:val="24"/>
          </w:rPr>
          <w:t>,</w:t>
        </w:r>
      </w:ins>
      <w:r w:rsidR="76563EC1" w:rsidRPr="315B43E0">
        <w:rPr>
          <w:rFonts w:ascii="Times New Roman" w:hAnsi="Times New Roman"/>
          <w:color w:val="000000" w:themeColor="text1"/>
          <w:sz w:val="24"/>
        </w:rPr>
        <w:t xml:space="preserve"> </w:t>
      </w:r>
      <w:r w:rsidR="0013315A" w:rsidRPr="0013315A">
        <w:rPr>
          <w:rFonts w:ascii="Times New Roman" w:hAnsi="Times New Roman"/>
          <w:color w:val="000000" w:themeColor="text1"/>
          <w:sz w:val="24"/>
        </w:rPr>
        <w:t>RT I, 03.12.2025, 10</w:t>
      </w:r>
      <w:r w:rsidR="218FFEE9" w:rsidRPr="315B43E0">
        <w:rPr>
          <w:rFonts w:ascii="Times New Roman" w:eastAsia="Arial" w:hAnsi="Times New Roman"/>
          <w:color w:val="000000" w:themeColor="text1"/>
          <w:sz w:val="24"/>
        </w:rPr>
        <w:t>;</w:t>
      </w:r>
    </w:p>
    <w:p w14:paraId="7C9BC9EB" w14:textId="37C46864" w:rsidR="001C4A7A" w:rsidRDefault="218FFEE9" w:rsidP="008A1B3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Tervisekassa seadus (</w:t>
      </w:r>
      <w:proofErr w:type="spellStart"/>
      <w:r w:rsidRPr="315B43E0">
        <w:rPr>
          <w:rFonts w:ascii="Times New Roman" w:hAnsi="Times New Roman"/>
          <w:color w:val="000000" w:themeColor="text1"/>
          <w:sz w:val="24"/>
        </w:rPr>
        <w:t>TerKS</w:t>
      </w:r>
      <w:proofErr w:type="spellEnd"/>
      <w:r w:rsidRPr="315B43E0">
        <w:rPr>
          <w:rFonts w:ascii="Times New Roman" w:hAnsi="Times New Roman"/>
          <w:color w:val="000000" w:themeColor="text1"/>
          <w:sz w:val="24"/>
        </w:rPr>
        <w:t>)</w:t>
      </w:r>
      <w:ins w:id="12" w:author="Maarja-Liis Lall - JUSTDIGI" w:date="2026-04-29T15:15:00Z" w16du:dateUtc="2026-04-29T12:15:00Z">
        <w:r w:rsidR="00717F60">
          <w:rPr>
            <w:rFonts w:ascii="Times New Roman" w:hAnsi="Times New Roman"/>
            <w:color w:val="000000" w:themeColor="text1"/>
            <w:sz w:val="24"/>
          </w:rPr>
          <w:t>,</w:t>
        </w:r>
      </w:ins>
      <w:r w:rsidRPr="315B43E0">
        <w:rPr>
          <w:rFonts w:ascii="Times New Roman" w:hAnsi="Times New Roman"/>
          <w:color w:val="000000" w:themeColor="text1"/>
          <w:sz w:val="24"/>
        </w:rPr>
        <w:t xml:space="preserve"> </w:t>
      </w:r>
      <w:r w:rsidR="00BF2A0F" w:rsidRPr="00BF2A0F">
        <w:rPr>
          <w:rFonts w:ascii="Times New Roman" w:hAnsi="Times New Roman"/>
          <w:color w:val="000000" w:themeColor="text1"/>
          <w:sz w:val="24"/>
        </w:rPr>
        <w:t xml:space="preserve">RT I, 17.03.2026, </w:t>
      </w:r>
      <w:r w:rsidR="00BF2A0F" w:rsidRPr="1A48AB57">
        <w:rPr>
          <w:rFonts w:ascii="Times New Roman" w:hAnsi="Times New Roman"/>
          <w:color w:val="000000" w:themeColor="text1"/>
          <w:sz w:val="24"/>
        </w:rPr>
        <w:t>12</w:t>
      </w:r>
      <w:r w:rsidR="529E0682" w:rsidRPr="1A48AB57">
        <w:rPr>
          <w:rFonts w:ascii="Times New Roman" w:hAnsi="Times New Roman"/>
          <w:color w:val="000000" w:themeColor="text1"/>
          <w:sz w:val="24"/>
        </w:rPr>
        <w:t>;</w:t>
      </w:r>
    </w:p>
    <w:p w14:paraId="3381EB4F" w14:textId="76974D80" w:rsidR="001C4A7A" w:rsidRDefault="3B3BD799" w:rsidP="004123F0">
      <w:pPr>
        <w:pStyle w:val="Loendilik"/>
        <w:numPr>
          <w:ilvl w:val="0"/>
          <w:numId w:val="2"/>
        </w:numPr>
        <w:ind w:left="357" w:right="453" w:hanging="357"/>
        <w:rPr>
          <w:rFonts w:ascii="Times New Roman" w:hAnsi="Times New Roman"/>
          <w:color w:val="000000" w:themeColor="text1"/>
          <w:sz w:val="24"/>
        </w:rPr>
      </w:pPr>
      <w:r w:rsidRPr="1A48AB57">
        <w:rPr>
          <w:rFonts w:ascii="Times New Roman" w:hAnsi="Times New Roman"/>
          <w:color w:val="000000" w:themeColor="text1"/>
          <w:sz w:val="24"/>
        </w:rPr>
        <w:t>t</w:t>
      </w:r>
      <w:r w:rsidR="529E0682" w:rsidRPr="1A48AB57">
        <w:rPr>
          <w:rFonts w:ascii="Times New Roman" w:hAnsi="Times New Roman"/>
          <w:color w:val="000000" w:themeColor="text1"/>
          <w:sz w:val="24"/>
        </w:rPr>
        <w:t>ervishoiuteenuse osutaja kohustusliku vastutuskindlustuse seadus (TOKVS)</w:t>
      </w:r>
      <w:ins w:id="13" w:author="Maarja-Liis Lall - JUSTDIGI" w:date="2026-04-29T15:15:00Z" w16du:dateUtc="2026-04-29T12:15:00Z">
        <w:r w:rsidR="00717F60">
          <w:rPr>
            <w:rFonts w:ascii="Times New Roman" w:hAnsi="Times New Roman"/>
            <w:color w:val="000000" w:themeColor="text1"/>
            <w:sz w:val="24"/>
          </w:rPr>
          <w:t>,</w:t>
        </w:r>
      </w:ins>
      <w:r w:rsidR="529E0682" w:rsidRPr="1A48AB57">
        <w:rPr>
          <w:rFonts w:ascii="Times New Roman" w:hAnsi="Times New Roman"/>
          <w:color w:val="000000" w:themeColor="text1"/>
          <w:sz w:val="24"/>
        </w:rPr>
        <w:t xml:space="preserve"> RT I, </w:t>
      </w:r>
      <w:r w:rsidR="529E0682" w:rsidRPr="1A48AB57">
        <w:rPr>
          <w:rFonts w:ascii="Times New Roman" w:hAnsi="Times New Roman"/>
          <w:sz w:val="24"/>
        </w:rPr>
        <w:t>21.06.2024,</w:t>
      </w:r>
      <w:r w:rsidR="0080327F">
        <w:rPr>
          <w:rFonts w:ascii="Times New Roman" w:hAnsi="Times New Roman"/>
          <w:sz w:val="24"/>
        </w:rPr>
        <w:t> </w:t>
      </w:r>
      <w:r w:rsidR="529E0682" w:rsidRPr="1A48AB57">
        <w:rPr>
          <w:rFonts w:ascii="Times New Roman" w:hAnsi="Times New Roman"/>
          <w:sz w:val="24"/>
        </w:rPr>
        <w:t>30</w:t>
      </w:r>
      <w:r w:rsidR="218FFEE9" w:rsidRPr="315B43E0">
        <w:rPr>
          <w:rFonts w:ascii="Times New Roman" w:hAnsi="Times New Roman"/>
          <w:color w:val="000000" w:themeColor="text1"/>
          <w:sz w:val="24"/>
        </w:rPr>
        <w:t>.</w:t>
      </w:r>
    </w:p>
    <w:p w14:paraId="192D8F65" w14:textId="11923ED3" w:rsidR="001C4A7A" w:rsidRDefault="001C4A7A" w:rsidP="008A1B3A">
      <w:pPr>
        <w:ind w:right="453"/>
        <w:rPr>
          <w:rFonts w:ascii="Times New Roman" w:eastAsia="Arial" w:hAnsi="Times New Roman"/>
          <w:color w:val="000000" w:themeColor="text1"/>
          <w:sz w:val="24"/>
        </w:rPr>
      </w:pPr>
    </w:p>
    <w:p w14:paraId="181B321C" w14:textId="246DDF00" w:rsidR="001C4A7A" w:rsidRPr="00A44F45" w:rsidRDefault="76563EC1" w:rsidP="008A1B3A">
      <w:pPr>
        <w:ind w:right="453"/>
        <w:jc w:val="left"/>
        <w:rPr>
          <w:rFonts w:ascii="Times New Roman" w:hAnsi="Times New Roman"/>
          <w:sz w:val="24"/>
        </w:rPr>
      </w:pPr>
      <w:r w:rsidRPr="315B43E0">
        <w:rPr>
          <w:rFonts w:ascii="Times New Roman" w:hAnsi="Times New Roman"/>
          <w:color w:val="000000" w:themeColor="text1"/>
          <w:sz w:val="24"/>
        </w:rPr>
        <w:t>Eelnõu vastuvõtmiseks on vajalik Riigikogu poolthäälte enamus.</w:t>
      </w:r>
    </w:p>
    <w:p w14:paraId="7069BC9B" w14:textId="0790A614" w:rsidR="001C4A7A" w:rsidRPr="00A44F45" w:rsidRDefault="001C4A7A" w:rsidP="008A1B3A">
      <w:pPr>
        <w:ind w:right="453"/>
        <w:rPr>
          <w:rFonts w:ascii="Times New Roman" w:hAnsi="Times New Roman"/>
          <w:color w:val="000000" w:themeColor="text1"/>
          <w:sz w:val="24"/>
        </w:rPr>
      </w:pPr>
    </w:p>
    <w:p w14:paraId="68DD927E" w14:textId="584E8234" w:rsidR="39095636" w:rsidDel="00DA5EA9" w:rsidRDefault="75DB4F3D" w:rsidP="008A1B3A">
      <w:pPr>
        <w:ind w:right="453"/>
        <w:rPr>
          <w:rFonts w:ascii="Times New Roman" w:hAnsi="Times New Roman"/>
          <w:sz w:val="24"/>
        </w:rPr>
      </w:pPr>
      <w:r w:rsidRPr="5BD6093E">
        <w:rPr>
          <w:rFonts w:ascii="Times New Roman" w:hAnsi="Times New Roman"/>
          <w:sz w:val="24"/>
        </w:rPr>
        <w:t xml:space="preserve">Eelnõu on seotud isikuandmete töötlemisega isikuandmete kaitse </w:t>
      </w:r>
      <w:proofErr w:type="spellStart"/>
      <w:r w:rsidRPr="5BD6093E">
        <w:rPr>
          <w:rFonts w:ascii="Times New Roman" w:hAnsi="Times New Roman"/>
          <w:sz w:val="24"/>
        </w:rPr>
        <w:t>üldmääruse</w:t>
      </w:r>
      <w:proofErr w:type="spellEnd"/>
      <w:r w:rsidR="417E2822" w:rsidRPr="5BD6093E">
        <w:rPr>
          <w:rFonts w:ascii="Times New Roman" w:hAnsi="Times New Roman"/>
          <w:sz w:val="24"/>
        </w:rPr>
        <w:t xml:space="preserve"> </w:t>
      </w:r>
      <w:r w:rsidR="00A40DE2">
        <w:rPr>
          <w:rFonts w:ascii="Times New Roman" w:hAnsi="Times New Roman"/>
          <w:sz w:val="24"/>
        </w:rPr>
        <w:t xml:space="preserve">(edaspidi </w:t>
      </w:r>
      <w:r w:rsidR="00FC74C9">
        <w:rPr>
          <w:rFonts w:ascii="Times New Roman" w:hAnsi="Times New Roman"/>
          <w:sz w:val="24"/>
        </w:rPr>
        <w:t xml:space="preserve">IKÜM) </w:t>
      </w:r>
      <w:r w:rsidRPr="5BD6093E">
        <w:rPr>
          <w:rFonts w:ascii="Times New Roman" w:hAnsi="Times New Roman"/>
          <w:sz w:val="24"/>
        </w:rPr>
        <w:t xml:space="preserve">tähenduses ning selle kohta on koostatud täpsem mõjuanalüüs seletuskirja </w:t>
      </w:r>
      <w:r w:rsidR="456876C6" w:rsidRPr="5BD6093E">
        <w:rPr>
          <w:rFonts w:ascii="Times New Roman" w:hAnsi="Times New Roman"/>
          <w:sz w:val="24"/>
        </w:rPr>
        <w:t>punkti</w:t>
      </w:r>
      <w:r w:rsidR="00E83612" w:rsidRPr="5BD6093E">
        <w:rPr>
          <w:rFonts w:ascii="Times New Roman" w:hAnsi="Times New Roman"/>
          <w:sz w:val="24"/>
        </w:rPr>
        <w:t>de</w:t>
      </w:r>
      <w:r w:rsidR="456876C6" w:rsidRPr="5BD6093E">
        <w:rPr>
          <w:rFonts w:ascii="Times New Roman" w:hAnsi="Times New Roman"/>
          <w:sz w:val="24"/>
        </w:rPr>
        <w:t xml:space="preserve">s </w:t>
      </w:r>
      <w:r w:rsidRPr="5BD6093E">
        <w:rPr>
          <w:rFonts w:ascii="Times New Roman" w:hAnsi="Times New Roman"/>
          <w:sz w:val="24"/>
        </w:rPr>
        <w:t>6.</w:t>
      </w:r>
      <w:r w:rsidR="1D91E5B5" w:rsidRPr="5BD6093E">
        <w:rPr>
          <w:rFonts w:ascii="Times New Roman" w:hAnsi="Times New Roman"/>
          <w:sz w:val="24"/>
        </w:rPr>
        <w:t>1.</w:t>
      </w:r>
      <w:r w:rsidR="0020723C" w:rsidRPr="5BD6093E">
        <w:rPr>
          <w:rFonts w:ascii="Times New Roman" w:hAnsi="Times New Roman"/>
          <w:sz w:val="24"/>
        </w:rPr>
        <w:t>5</w:t>
      </w:r>
      <w:r w:rsidR="00E83612" w:rsidRPr="5BD6093E">
        <w:rPr>
          <w:rFonts w:ascii="Times New Roman" w:hAnsi="Times New Roman"/>
          <w:sz w:val="24"/>
        </w:rPr>
        <w:t xml:space="preserve"> ja </w:t>
      </w:r>
      <w:r w:rsidR="00E83612" w:rsidRPr="5BD6093E">
        <w:rPr>
          <w:rFonts w:ascii="Times New Roman" w:hAnsi="Times New Roman"/>
          <w:color w:val="000000" w:themeColor="text1"/>
          <w:sz w:val="24"/>
        </w:rPr>
        <w:t>6.2.4</w:t>
      </w:r>
      <w:r w:rsidR="1D91E5B5" w:rsidRPr="5BD6093E">
        <w:rPr>
          <w:rFonts w:ascii="Times New Roman" w:hAnsi="Times New Roman"/>
          <w:sz w:val="24"/>
        </w:rPr>
        <w:t>.</w:t>
      </w:r>
    </w:p>
    <w:p w14:paraId="64358B16" w14:textId="6177C930" w:rsidR="00BE096F" w:rsidRPr="002417E5" w:rsidRDefault="00BE096F" w:rsidP="008A1B3A">
      <w:pPr>
        <w:ind w:right="453"/>
        <w:rPr>
          <w:rFonts w:ascii="Times New Roman" w:hAnsi="Times New Roman"/>
          <w:sz w:val="24"/>
          <w:lang w:eastAsia="et-EE"/>
        </w:rPr>
      </w:pPr>
    </w:p>
    <w:p w14:paraId="1834FF0C" w14:textId="77777777" w:rsidR="00002D9A" w:rsidRPr="00076EA4" w:rsidRDefault="001339A9" w:rsidP="008A1B3A">
      <w:pPr>
        <w:pStyle w:val="Loendilik"/>
        <w:numPr>
          <w:ilvl w:val="0"/>
          <w:numId w:val="7"/>
        </w:numPr>
        <w:ind w:right="453"/>
        <w:rPr>
          <w:rFonts w:ascii="Times New Roman" w:hAnsi="Times New Roman"/>
          <w:b/>
          <w:sz w:val="24"/>
        </w:rPr>
      </w:pPr>
      <w:r w:rsidRPr="00076EA4">
        <w:rPr>
          <w:rFonts w:ascii="Times New Roman" w:hAnsi="Times New Roman"/>
          <w:b/>
          <w:sz w:val="24"/>
        </w:rPr>
        <w:t>Seaduse eesmärk</w:t>
      </w:r>
    </w:p>
    <w:p w14:paraId="44294082" w14:textId="77777777" w:rsidR="0097276E" w:rsidRPr="00076EA4" w:rsidRDefault="0097276E" w:rsidP="008A1B3A">
      <w:pPr>
        <w:ind w:right="453"/>
        <w:rPr>
          <w:rFonts w:ascii="Times New Roman" w:hAnsi="Times New Roman"/>
          <w:sz w:val="24"/>
        </w:rPr>
      </w:pPr>
    </w:p>
    <w:p w14:paraId="7D9C8A33" w14:textId="77777777" w:rsidR="009137FB" w:rsidRDefault="009137FB" w:rsidP="008A1B3A">
      <w:pPr>
        <w:pStyle w:val="Pealkiri1"/>
        <w:spacing w:before="0" w:beforeAutospacing="0" w:after="0" w:afterAutospacing="0" w:line="240" w:lineRule="auto"/>
        <w:ind w:right="453"/>
        <w:rPr>
          <w:rFonts w:ascii="Times New Roman" w:hAnsi="Times New Roman"/>
          <w:b w:val="0"/>
          <w:sz w:val="24"/>
          <w:lang w:eastAsia="et-EE"/>
        </w:rPr>
        <w:sectPr w:rsidR="009137FB" w:rsidSect="00C239FE">
          <w:type w:val="continuous"/>
          <w:pgSz w:w="11906" w:h="16838"/>
          <w:pgMar w:top="1418" w:right="680" w:bottom="1418" w:left="1701" w:header="680" w:footer="680" w:gutter="0"/>
          <w:cols w:space="708"/>
          <w:docGrid w:linePitch="360"/>
        </w:sectPr>
      </w:pPr>
    </w:p>
    <w:p w14:paraId="10E3DD54" w14:textId="1F64FC9D" w:rsidR="00F02BE9" w:rsidRDefault="133A4586" w:rsidP="008A1B3A">
      <w:pPr>
        <w:ind w:right="453"/>
        <w:rPr>
          <w:rFonts w:ascii="Times New Roman" w:hAnsi="Times New Roman"/>
          <w:sz w:val="24"/>
        </w:rPr>
      </w:pPr>
      <w:r w:rsidRPr="41DC0D22">
        <w:rPr>
          <w:rFonts w:ascii="Times New Roman" w:hAnsi="Times New Roman"/>
          <w:sz w:val="24"/>
        </w:rPr>
        <w:t>Sotsiaalministeerium (edaspidi</w:t>
      </w:r>
      <w:r w:rsidRPr="41DC0D22">
        <w:rPr>
          <w:rFonts w:ascii="Times New Roman" w:hAnsi="Times New Roman"/>
          <w:i/>
          <w:iCs/>
          <w:sz w:val="24"/>
        </w:rPr>
        <w:t xml:space="preserve"> </w:t>
      </w:r>
      <w:proofErr w:type="spellStart"/>
      <w:r w:rsidRPr="41DC0D22">
        <w:rPr>
          <w:rFonts w:ascii="Times New Roman" w:hAnsi="Times New Roman"/>
          <w:i/>
          <w:iCs/>
          <w:sz w:val="24"/>
        </w:rPr>
        <w:t>SoM</w:t>
      </w:r>
      <w:proofErr w:type="spellEnd"/>
      <w:r w:rsidRPr="41DC0D22">
        <w:rPr>
          <w:rFonts w:ascii="Times New Roman" w:hAnsi="Times New Roman"/>
          <w:sz w:val="24"/>
        </w:rPr>
        <w:t>) on võtnud strateegilise suuna võimaldada terviseandmete efektiivsemat kasutust valdkonna strateegiliste eesmärkide saavutamiseks</w:t>
      </w:r>
      <w:r w:rsidR="50C2FD32" w:rsidRPr="41DC0D22">
        <w:rPr>
          <w:rFonts w:ascii="Times New Roman" w:hAnsi="Times New Roman"/>
          <w:sz w:val="24"/>
        </w:rPr>
        <w:t>.</w:t>
      </w:r>
      <w:r w:rsidR="00F02BE9" w:rsidRPr="41DC0D22">
        <w:rPr>
          <w:rStyle w:val="Allmrkuseviide"/>
          <w:rFonts w:ascii="Times New Roman" w:hAnsi="Times New Roman"/>
          <w:sz w:val="24"/>
        </w:rPr>
        <w:footnoteReference w:id="2"/>
      </w:r>
      <w:r w:rsidRPr="41DC0D22">
        <w:rPr>
          <w:rStyle w:val="Allmrkuseviide"/>
          <w:rFonts w:ascii="Times New Roman" w:hAnsi="Times New Roman"/>
          <w:sz w:val="24"/>
          <w:vertAlign w:val="baseline"/>
        </w:rPr>
        <w:t xml:space="preserve"> Tehnoloogia ja andmed võimaldavad </w:t>
      </w:r>
      <w:r w:rsidR="4F59EF64" w:rsidRPr="41DC0D22">
        <w:rPr>
          <w:rStyle w:val="Allmrkuseviide"/>
          <w:rFonts w:ascii="Times New Roman" w:hAnsi="Times New Roman"/>
          <w:sz w:val="24"/>
          <w:vertAlign w:val="baseline"/>
        </w:rPr>
        <w:t xml:space="preserve">haigusi </w:t>
      </w:r>
      <w:r w:rsidRPr="41DC0D22">
        <w:rPr>
          <w:rStyle w:val="Allmrkuseviide"/>
          <w:rFonts w:ascii="Times New Roman" w:hAnsi="Times New Roman"/>
          <w:sz w:val="24"/>
          <w:vertAlign w:val="baseline"/>
        </w:rPr>
        <w:t>ennetada, var</w:t>
      </w:r>
      <w:r w:rsidR="62F3C009" w:rsidRPr="41DC0D22">
        <w:rPr>
          <w:rFonts w:ascii="Times New Roman" w:hAnsi="Times New Roman"/>
          <w:sz w:val="24"/>
        </w:rPr>
        <w:t>em</w:t>
      </w:r>
      <w:r w:rsidRPr="41DC0D22">
        <w:rPr>
          <w:rStyle w:val="Allmrkuseviide"/>
          <w:rFonts w:ascii="Times New Roman" w:hAnsi="Times New Roman"/>
          <w:sz w:val="24"/>
          <w:vertAlign w:val="baseline"/>
        </w:rPr>
        <w:t xml:space="preserve"> diagnoosida </w:t>
      </w:r>
      <w:r w:rsidR="34E29DC6" w:rsidRPr="41DC0D22">
        <w:rPr>
          <w:rFonts w:ascii="Times New Roman" w:hAnsi="Times New Roman"/>
          <w:sz w:val="24"/>
        </w:rPr>
        <w:t>ja</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tõhusamalt ravida, toetades </w:t>
      </w:r>
      <w:r w:rsidR="571FB992" w:rsidRPr="41DC0D22">
        <w:rPr>
          <w:rStyle w:val="Allmrkuseviide"/>
          <w:rFonts w:ascii="Times New Roman" w:hAnsi="Times New Roman"/>
          <w:sz w:val="24"/>
          <w:vertAlign w:val="baseline"/>
        </w:rPr>
        <w:t>seeläbi</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tervisevaldkonnas töötavaid spetsialiste nende igapäevases töös. </w:t>
      </w:r>
      <w:r w:rsidRPr="41DC0D22">
        <w:rPr>
          <w:rFonts w:ascii="Times New Roman" w:hAnsi="Times New Roman"/>
          <w:sz w:val="24"/>
        </w:rPr>
        <w:t>Samu andmeid ei peaks esitama mitmesse kohta dubleerivalt. Andmeid peab olema ka lihtne kasutada – nii tõenduspõhiste otsuste tegemiseks, tulemuslikuks teenuste osutamiseks, poliitikakujund</w:t>
      </w:r>
      <w:r w:rsidR="3EDDBFAB" w:rsidRPr="41DC0D22">
        <w:rPr>
          <w:rFonts w:ascii="Times New Roman" w:hAnsi="Times New Roman"/>
          <w:sz w:val="24"/>
        </w:rPr>
        <w:t>ami</w:t>
      </w:r>
      <w:r w:rsidRPr="41DC0D22">
        <w:rPr>
          <w:rFonts w:ascii="Times New Roman" w:hAnsi="Times New Roman"/>
          <w:sz w:val="24"/>
        </w:rPr>
        <w:t>seks kui ka teadus- ja arendustegevuseks.</w:t>
      </w:r>
    </w:p>
    <w:p w14:paraId="241E098B" w14:textId="49ACAD7E" w:rsidR="00F02BE9" w:rsidRDefault="00F02BE9" w:rsidP="008A1B3A">
      <w:pPr>
        <w:ind w:right="453"/>
        <w:rPr>
          <w:rFonts w:ascii="Times New Roman" w:hAnsi="Times New Roman"/>
          <w:sz w:val="24"/>
        </w:rPr>
      </w:pPr>
    </w:p>
    <w:p w14:paraId="4DC7826D" w14:textId="2D6D13A8" w:rsidR="00F02BE9" w:rsidRDefault="639AD6D8" w:rsidP="008A1B3A">
      <w:pPr>
        <w:ind w:right="453"/>
        <w:rPr>
          <w:rFonts w:ascii="Times New Roman" w:hAnsi="Times New Roman"/>
          <w:sz w:val="24"/>
        </w:rPr>
      </w:pPr>
      <w:r w:rsidRPr="315B43E0">
        <w:rPr>
          <w:rFonts w:ascii="Times New Roman" w:hAnsi="Times New Roman"/>
          <w:sz w:val="24"/>
        </w:rPr>
        <w:t>K</w:t>
      </w:r>
      <w:r w:rsidR="41991867" w:rsidRPr="315B43E0">
        <w:rPr>
          <w:rFonts w:ascii="Times New Roman" w:hAnsi="Times New Roman"/>
          <w:sz w:val="24"/>
        </w:rPr>
        <w:t xml:space="preserve">äesoleva seaduse </w:t>
      </w:r>
      <w:r w:rsidR="76A12D10" w:rsidRPr="315B43E0">
        <w:rPr>
          <w:rFonts w:ascii="Times New Roman" w:hAnsi="Times New Roman"/>
          <w:sz w:val="24"/>
        </w:rPr>
        <w:t>e</w:t>
      </w:r>
      <w:r w:rsidR="157AD1CB" w:rsidRPr="315B43E0">
        <w:rPr>
          <w:rFonts w:ascii="Times New Roman" w:hAnsi="Times New Roman"/>
          <w:sz w:val="24"/>
        </w:rPr>
        <w:t>esmärk</w:t>
      </w:r>
      <w:r w:rsidR="330AFDDF" w:rsidRPr="315B43E0">
        <w:rPr>
          <w:rFonts w:ascii="Times New Roman" w:hAnsi="Times New Roman"/>
          <w:sz w:val="24"/>
        </w:rPr>
        <w:t xml:space="preserve"> on loetletud väljakutsete leevendamiseks</w:t>
      </w:r>
      <w:r w:rsidR="157AD1CB" w:rsidRPr="315B43E0">
        <w:rPr>
          <w:rFonts w:ascii="Times New Roman" w:hAnsi="Times New Roman"/>
          <w:sz w:val="24"/>
        </w:rPr>
        <w:t xml:space="preserve"> luua selgem ja tõhusam </w:t>
      </w:r>
      <w:r w:rsidR="5D793D2F" w:rsidRPr="315B43E0">
        <w:rPr>
          <w:rFonts w:ascii="Times New Roman" w:hAnsi="Times New Roman"/>
          <w:sz w:val="24"/>
        </w:rPr>
        <w:t>tervise</w:t>
      </w:r>
      <w:r w:rsidR="6B1EF054" w:rsidRPr="315B43E0">
        <w:rPr>
          <w:rFonts w:ascii="Times New Roman" w:hAnsi="Times New Roman"/>
          <w:sz w:val="24"/>
        </w:rPr>
        <w:t>a</w:t>
      </w:r>
      <w:r w:rsidR="157AD1CB" w:rsidRPr="315B43E0">
        <w:rPr>
          <w:rFonts w:ascii="Times New Roman" w:hAnsi="Times New Roman"/>
          <w:sz w:val="24"/>
        </w:rPr>
        <w:t>ndme</w:t>
      </w:r>
      <w:r w:rsidR="421AD13A" w:rsidRPr="315B43E0">
        <w:rPr>
          <w:rFonts w:ascii="Times New Roman" w:hAnsi="Times New Roman"/>
          <w:sz w:val="24"/>
        </w:rPr>
        <w:t xml:space="preserve">te </w:t>
      </w:r>
      <w:r w:rsidR="157AD1CB" w:rsidRPr="315B43E0">
        <w:rPr>
          <w:rFonts w:ascii="Times New Roman" w:hAnsi="Times New Roman"/>
          <w:sz w:val="24"/>
        </w:rPr>
        <w:t xml:space="preserve">korraldus, mis võimaldab </w:t>
      </w:r>
      <w:r w:rsidR="20DCBA88" w:rsidRPr="315B43E0">
        <w:rPr>
          <w:rFonts w:ascii="Times New Roman" w:hAnsi="Times New Roman"/>
          <w:sz w:val="24"/>
        </w:rPr>
        <w:t>neid</w:t>
      </w:r>
      <w:r w:rsidR="157AD1CB" w:rsidRPr="315B43E0">
        <w:rPr>
          <w:rFonts w:ascii="Times New Roman" w:hAnsi="Times New Roman"/>
          <w:sz w:val="24"/>
        </w:rPr>
        <w:t xml:space="preserve"> kasutada ühtse tervikuna. Selleks </w:t>
      </w:r>
      <w:r w:rsidR="2D226FAC" w:rsidRPr="315B43E0">
        <w:rPr>
          <w:rFonts w:ascii="Times New Roman" w:hAnsi="Times New Roman"/>
          <w:sz w:val="24"/>
        </w:rPr>
        <w:t>liidetakse</w:t>
      </w:r>
      <w:r w:rsidR="157AD1CB" w:rsidRPr="315B43E0">
        <w:rPr>
          <w:rFonts w:ascii="Times New Roman" w:hAnsi="Times New Roman"/>
          <w:sz w:val="24"/>
        </w:rPr>
        <w:t xml:space="preserve"> kolm andmekogu ühi</w:t>
      </w:r>
      <w:r w:rsidR="170BEF71" w:rsidRPr="315B43E0">
        <w:rPr>
          <w:rFonts w:ascii="Times New Roman" w:hAnsi="Times New Roman"/>
          <w:sz w:val="24"/>
        </w:rPr>
        <w:t>s</w:t>
      </w:r>
      <w:r w:rsidR="157AD1CB" w:rsidRPr="315B43E0">
        <w:rPr>
          <w:rFonts w:ascii="Times New Roman" w:hAnsi="Times New Roman"/>
          <w:sz w:val="24"/>
        </w:rPr>
        <w:t>e eesmär</w:t>
      </w:r>
      <w:r w:rsidR="496D9763" w:rsidRPr="315B43E0">
        <w:rPr>
          <w:rFonts w:ascii="Times New Roman" w:hAnsi="Times New Roman"/>
          <w:sz w:val="24"/>
        </w:rPr>
        <w:t>gi</w:t>
      </w:r>
      <w:r w:rsidR="157AD1CB" w:rsidRPr="315B43E0">
        <w:rPr>
          <w:rFonts w:ascii="Times New Roman" w:hAnsi="Times New Roman"/>
          <w:sz w:val="24"/>
        </w:rPr>
        <w:t xml:space="preserve"> ja regulatsioon</w:t>
      </w:r>
      <w:r w:rsidR="4FB71233" w:rsidRPr="315B43E0">
        <w:rPr>
          <w:rFonts w:ascii="Times New Roman" w:hAnsi="Times New Roman"/>
          <w:sz w:val="24"/>
        </w:rPr>
        <w:t>iga andmekoguks</w:t>
      </w:r>
      <w:r w:rsidR="369D9C77" w:rsidRPr="315B43E0">
        <w:rPr>
          <w:rFonts w:ascii="Times New Roman" w:hAnsi="Times New Roman"/>
          <w:sz w:val="24"/>
        </w:rPr>
        <w:t xml:space="preserve"> – </w:t>
      </w:r>
      <w:r w:rsidR="5F42F961" w:rsidRPr="315B43E0">
        <w:rPr>
          <w:rFonts w:ascii="Times New Roman" w:hAnsi="Times New Roman"/>
          <w:sz w:val="24"/>
        </w:rPr>
        <w:t>KIRST</w:t>
      </w:r>
      <w:r w:rsidR="022DB136" w:rsidRPr="315B43E0">
        <w:rPr>
          <w:rFonts w:ascii="Times New Roman" w:hAnsi="Times New Roman"/>
          <w:sz w:val="24"/>
        </w:rPr>
        <w:t xml:space="preserve"> (raviarved)</w:t>
      </w:r>
      <w:r w:rsidR="369D9C77" w:rsidRPr="315B43E0">
        <w:rPr>
          <w:rFonts w:ascii="Times New Roman" w:hAnsi="Times New Roman"/>
          <w:sz w:val="24"/>
        </w:rPr>
        <w:t xml:space="preserve"> ja </w:t>
      </w:r>
      <w:r w:rsidR="5DE17F5D" w:rsidRPr="315B43E0">
        <w:rPr>
          <w:rFonts w:ascii="Times New Roman" w:hAnsi="Times New Roman"/>
          <w:sz w:val="24"/>
        </w:rPr>
        <w:t>RETS</w:t>
      </w:r>
      <w:r w:rsidR="2F2EB4C7" w:rsidRPr="315B43E0">
        <w:rPr>
          <w:rFonts w:ascii="Times New Roman" w:hAnsi="Times New Roman"/>
          <w:sz w:val="24"/>
        </w:rPr>
        <w:t xml:space="preserve"> (retseptid)</w:t>
      </w:r>
      <w:r w:rsidR="369D9C77" w:rsidRPr="315B43E0">
        <w:rPr>
          <w:rFonts w:ascii="Times New Roman" w:hAnsi="Times New Roman"/>
          <w:sz w:val="24"/>
        </w:rPr>
        <w:t xml:space="preserve"> liidetakse </w:t>
      </w:r>
      <w:proofErr w:type="spellStart"/>
      <w:r w:rsidR="04F31033" w:rsidRPr="315B43E0">
        <w:rPr>
          <w:rFonts w:ascii="Times New Roman" w:hAnsi="Times New Roman"/>
          <w:sz w:val="24"/>
        </w:rPr>
        <w:t>TIS</w:t>
      </w:r>
      <w:r w:rsidR="7DAEC278" w:rsidRPr="315B43E0">
        <w:rPr>
          <w:rFonts w:ascii="Times New Roman" w:hAnsi="Times New Roman"/>
          <w:sz w:val="24"/>
        </w:rPr>
        <w:t>-</w:t>
      </w:r>
      <w:r w:rsidR="32424F69" w:rsidRPr="315B43E0">
        <w:rPr>
          <w:rFonts w:ascii="Times New Roman" w:hAnsi="Times New Roman"/>
          <w:sz w:val="24"/>
        </w:rPr>
        <w:t>iga</w:t>
      </w:r>
      <w:proofErr w:type="spellEnd"/>
      <w:r w:rsidR="774EAB6A" w:rsidRPr="315B43E0">
        <w:rPr>
          <w:rFonts w:ascii="Times New Roman" w:hAnsi="Times New Roman"/>
          <w:sz w:val="24"/>
        </w:rPr>
        <w:t xml:space="preserve"> (</w:t>
      </w:r>
      <w:r w:rsidR="369D9C77" w:rsidRPr="315B43E0">
        <w:rPr>
          <w:rFonts w:ascii="Times New Roman" w:hAnsi="Times New Roman"/>
          <w:sz w:val="24"/>
        </w:rPr>
        <w:t>tervisedokumen</w:t>
      </w:r>
      <w:r w:rsidR="3AB1C1EA" w:rsidRPr="315B43E0">
        <w:rPr>
          <w:rFonts w:ascii="Times New Roman" w:hAnsi="Times New Roman"/>
          <w:sz w:val="24"/>
        </w:rPr>
        <w:t>did</w:t>
      </w:r>
      <w:r w:rsidR="6B3B4F2D" w:rsidRPr="315B43E0">
        <w:rPr>
          <w:rFonts w:ascii="Times New Roman" w:hAnsi="Times New Roman"/>
          <w:sz w:val="24"/>
        </w:rPr>
        <w:t>)</w:t>
      </w:r>
      <w:r w:rsidR="369D9C77" w:rsidRPr="315B43E0">
        <w:rPr>
          <w:rFonts w:ascii="Times New Roman" w:hAnsi="Times New Roman"/>
          <w:sz w:val="24"/>
        </w:rPr>
        <w:t>.</w:t>
      </w:r>
      <w:r w:rsidR="2F7ACEEB" w:rsidRPr="315B43E0">
        <w:rPr>
          <w:rFonts w:ascii="Times New Roman" w:hAnsi="Times New Roman"/>
          <w:sz w:val="24"/>
        </w:rPr>
        <w:t xml:space="preserve"> Muudatusega luuakse eeldused terviseandmete ühtseks ja süsteemseks kasutamiseks, mis on vajalik tervishoiuteenuste kvaliteedi hindamiseks, rahastamise järelevalveks, </w:t>
      </w:r>
      <w:r w:rsidR="7F5D738D" w:rsidRPr="315B43E0">
        <w:rPr>
          <w:rFonts w:ascii="Times New Roman" w:hAnsi="Times New Roman"/>
          <w:sz w:val="24"/>
        </w:rPr>
        <w:t>tervishoiu</w:t>
      </w:r>
      <w:r w:rsidR="10AC939B" w:rsidRPr="315B43E0">
        <w:rPr>
          <w:rFonts w:ascii="Times New Roman" w:hAnsi="Times New Roman"/>
          <w:sz w:val="24"/>
        </w:rPr>
        <w:t>teenuste ja ressursside</w:t>
      </w:r>
      <w:r w:rsidR="2F7ACEEB" w:rsidRPr="315B43E0">
        <w:rPr>
          <w:rFonts w:ascii="Times New Roman" w:hAnsi="Times New Roman"/>
          <w:sz w:val="24"/>
        </w:rPr>
        <w:t xml:space="preserve"> planeerimiseks</w:t>
      </w:r>
      <w:r w:rsidR="06A04A55" w:rsidRPr="315B43E0">
        <w:rPr>
          <w:rFonts w:ascii="Times New Roman" w:hAnsi="Times New Roman"/>
          <w:sz w:val="24"/>
        </w:rPr>
        <w:t xml:space="preserve">, teenuste kvaliteedi </w:t>
      </w:r>
      <w:r w:rsidR="5AA7099E" w:rsidRPr="315B43E0">
        <w:rPr>
          <w:rFonts w:ascii="Times New Roman" w:hAnsi="Times New Roman"/>
          <w:sz w:val="24"/>
        </w:rPr>
        <w:t>parandamiseks ja</w:t>
      </w:r>
      <w:r w:rsidR="2F7ACEEB" w:rsidRPr="315B43E0">
        <w:rPr>
          <w:rFonts w:ascii="Times New Roman" w:hAnsi="Times New Roman"/>
          <w:sz w:val="24"/>
        </w:rPr>
        <w:t xml:space="preserve"> uute teenuste arendamiseks.</w:t>
      </w:r>
      <w:r w:rsidR="4EFD10BF" w:rsidRPr="315B43E0">
        <w:rPr>
          <w:rFonts w:ascii="Times New Roman" w:hAnsi="Times New Roman"/>
          <w:sz w:val="24"/>
        </w:rPr>
        <w:t xml:space="preserve"> Muudatus loob vajalikud eeldused </w:t>
      </w:r>
      <w:proofErr w:type="spellStart"/>
      <w:r w:rsidR="0CDDAAB1" w:rsidRPr="315B43E0">
        <w:rPr>
          <w:rFonts w:ascii="Times New Roman" w:hAnsi="Times New Roman"/>
          <w:sz w:val="24"/>
        </w:rPr>
        <w:t>TTO-de</w:t>
      </w:r>
      <w:proofErr w:type="spellEnd"/>
      <w:r w:rsidR="4EFD10BF" w:rsidRPr="315B43E0">
        <w:rPr>
          <w:rFonts w:ascii="Times New Roman" w:hAnsi="Times New Roman"/>
          <w:sz w:val="24"/>
        </w:rPr>
        <w:t xml:space="preserve"> halduskoormuse vähendamiseks.</w:t>
      </w:r>
    </w:p>
    <w:p w14:paraId="6E3A8306" w14:textId="0F5A9666" w:rsidR="00F8681A" w:rsidRDefault="00F8681A" w:rsidP="008A1B3A">
      <w:pPr>
        <w:ind w:right="453"/>
        <w:rPr>
          <w:rFonts w:ascii="Times New Roman" w:hAnsi="Times New Roman"/>
          <w:sz w:val="24"/>
        </w:rPr>
      </w:pPr>
    </w:p>
    <w:p w14:paraId="54BDBB59" w14:textId="6EE09FB6" w:rsidR="00F8681A" w:rsidRDefault="788FB974" w:rsidP="008A1B3A">
      <w:pPr>
        <w:ind w:right="453"/>
        <w:rPr>
          <w:rFonts w:ascii="Times New Roman" w:hAnsi="Times New Roman"/>
          <w:sz w:val="24"/>
        </w:rPr>
      </w:pPr>
      <w:r w:rsidRPr="5BD6093E">
        <w:rPr>
          <w:rFonts w:ascii="Times New Roman" w:hAnsi="Times New Roman"/>
          <w:color w:val="000000" w:themeColor="text1"/>
          <w:sz w:val="24"/>
        </w:rPr>
        <w:t xml:space="preserve">Seaduse </w:t>
      </w:r>
      <w:r w:rsidR="193F2C4E" w:rsidRPr="5BD6093E">
        <w:rPr>
          <w:rFonts w:ascii="Times New Roman" w:hAnsi="Times New Roman"/>
          <w:color w:val="000000" w:themeColor="text1"/>
          <w:sz w:val="24"/>
        </w:rPr>
        <w:t>eesmär</w:t>
      </w:r>
      <w:r w:rsidR="303D9173" w:rsidRPr="5BD6093E">
        <w:rPr>
          <w:rFonts w:ascii="Times New Roman" w:hAnsi="Times New Roman"/>
          <w:color w:val="000000" w:themeColor="text1"/>
          <w:sz w:val="24"/>
        </w:rPr>
        <w:t>k</w:t>
      </w:r>
      <w:r w:rsidR="193F2C4E" w:rsidRPr="5BD6093E">
        <w:rPr>
          <w:rFonts w:ascii="Times New Roman" w:hAnsi="Times New Roman"/>
          <w:color w:val="000000" w:themeColor="text1"/>
          <w:sz w:val="24"/>
        </w:rPr>
        <w:t xml:space="preserve"> </w:t>
      </w:r>
      <w:r w:rsidR="7868F4EF" w:rsidRPr="5BD6093E">
        <w:rPr>
          <w:rFonts w:ascii="Times New Roman" w:hAnsi="Times New Roman"/>
          <w:color w:val="000000" w:themeColor="text1"/>
          <w:sz w:val="24"/>
        </w:rPr>
        <w:t>on</w:t>
      </w:r>
      <w:r w:rsidR="1B27EC00" w:rsidRPr="5BD6093E">
        <w:rPr>
          <w:rFonts w:ascii="Times New Roman" w:hAnsi="Times New Roman"/>
          <w:color w:val="000000" w:themeColor="text1"/>
          <w:sz w:val="24"/>
        </w:rPr>
        <w:t xml:space="preserve"> ka</w:t>
      </w:r>
      <w:r w:rsidR="7868F4EF" w:rsidRPr="5BD6093E">
        <w:rPr>
          <w:rFonts w:ascii="Times New Roman" w:hAnsi="Times New Roman"/>
          <w:color w:val="000000" w:themeColor="text1"/>
          <w:sz w:val="24"/>
        </w:rPr>
        <w:t xml:space="preserve"> </w:t>
      </w:r>
      <w:r w:rsidR="193F2C4E" w:rsidRPr="5BD6093E">
        <w:rPr>
          <w:rFonts w:ascii="Times New Roman" w:hAnsi="Times New Roman"/>
          <w:color w:val="000000" w:themeColor="text1"/>
          <w:sz w:val="24"/>
        </w:rPr>
        <w:t>korrasta</w:t>
      </w:r>
      <w:r w:rsidR="002986B5" w:rsidRPr="5BD6093E">
        <w:rPr>
          <w:rFonts w:ascii="Times New Roman" w:hAnsi="Times New Roman"/>
          <w:color w:val="000000" w:themeColor="text1"/>
          <w:sz w:val="24"/>
        </w:rPr>
        <w:t>da</w:t>
      </w:r>
      <w:r w:rsidR="193F2C4E" w:rsidRPr="5BD6093E">
        <w:rPr>
          <w:rFonts w:ascii="Times New Roman" w:hAnsi="Times New Roman"/>
          <w:color w:val="000000" w:themeColor="text1"/>
          <w:sz w:val="24"/>
        </w:rPr>
        <w:t xml:space="preserve"> </w:t>
      </w:r>
      <w:r w:rsidRPr="5BD6093E">
        <w:rPr>
          <w:rFonts w:ascii="Times New Roman" w:hAnsi="Times New Roman"/>
          <w:color w:val="000000" w:themeColor="text1"/>
          <w:sz w:val="24"/>
        </w:rPr>
        <w:t xml:space="preserve">viljatusravi ja </w:t>
      </w:r>
      <w:r w:rsidR="579618A0" w:rsidRPr="5BD6093E">
        <w:rPr>
          <w:rFonts w:ascii="Times New Roman" w:hAnsi="Times New Roman"/>
          <w:color w:val="000000" w:themeColor="text1"/>
          <w:sz w:val="24"/>
        </w:rPr>
        <w:t>sugurak</w:t>
      </w:r>
      <w:r w:rsidR="5491AD30" w:rsidRPr="5BD6093E">
        <w:rPr>
          <w:rFonts w:ascii="Times New Roman" w:hAnsi="Times New Roman"/>
          <w:color w:val="000000" w:themeColor="text1"/>
          <w:sz w:val="24"/>
        </w:rPr>
        <w:t>udoonorlusega</w:t>
      </w:r>
      <w:r w:rsidRPr="5BD6093E">
        <w:rPr>
          <w:rFonts w:ascii="Times New Roman" w:hAnsi="Times New Roman"/>
          <w:color w:val="000000" w:themeColor="text1"/>
          <w:sz w:val="24"/>
        </w:rPr>
        <w:t xml:space="preserve"> seotud andmete </w:t>
      </w:r>
      <w:r w:rsidR="2656BD45" w:rsidRPr="5BD6093E">
        <w:rPr>
          <w:rFonts w:ascii="Times New Roman" w:hAnsi="Times New Roman"/>
          <w:color w:val="000000" w:themeColor="text1"/>
          <w:sz w:val="24"/>
        </w:rPr>
        <w:t>kogumist</w:t>
      </w:r>
      <w:r w:rsidRPr="5BD6093E">
        <w:rPr>
          <w:rFonts w:ascii="Times New Roman" w:hAnsi="Times New Roman"/>
          <w:color w:val="000000" w:themeColor="text1"/>
          <w:sz w:val="24"/>
        </w:rPr>
        <w:t xml:space="preserve">. </w:t>
      </w:r>
      <w:r w:rsidR="578295ED" w:rsidRPr="5BD6093E">
        <w:rPr>
          <w:rFonts w:ascii="Times New Roman" w:hAnsi="Times New Roman"/>
          <w:color w:val="000000" w:themeColor="text1"/>
          <w:sz w:val="24"/>
        </w:rPr>
        <w:t>Nende</w:t>
      </w:r>
      <w:r w:rsidR="150C5F09" w:rsidRPr="5BD6093E">
        <w:rPr>
          <w:rFonts w:ascii="Times New Roman" w:hAnsi="Times New Roman"/>
          <w:color w:val="000000" w:themeColor="text1"/>
          <w:sz w:val="24"/>
        </w:rPr>
        <w:t xml:space="preserve"> andmete </w:t>
      </w:r>
      <w:r w:rsidR="69909AAE" w:rsidRPr="5BD6093E">
        <w:rPr>
          <w:rFonts w:ascii="Times New Roman" w:hAnsi="Times New Roman"/>
          <w:color w:val="000000" w:themeColor="text1"/>
          <w:sz w:val="24"/>
        </w:rPr>
        <w:t xml:space="preserve">koondamine </w:t>
      </w:r>
      <w:proofErr w:type="spellStart"/>
      <w:r w:rsidR="04F31033" w:rsidRPr="5BD6093E">
        <w:rPr>
          <w:rFonts w:ascii="Times New Roman" w:hAnsi="Times New Roman"/>
          <w:color w:val="000000" w:themeColor="text1"/>
          <w:sz w:val="24"/>
        </w:rPr>
        <w:t>TIS</w:t>
      </w:r>
      <w:r w:rsidR="6879963C" w:rsidRPr="5BD6093E">
        <w:rPr>
          <w:rFonts w:ascii="Times New Roman" w:hAnsi="Times New Roman"/>
          <w:color w:val="000000" w:themeColor="text1"/>
          <w:sz w:val="24"/>
        </w:rPr>
        <w:t>-</w:t>
      </w:r>
      <w:r w:rsidR="04F31033" w:rsidRPr="5BD6093E">
        <w:rPr>
          <w:rFonts w:ascii="Times New Roman" w:hAnsi="Times New Roman"/>
          <w:color w:val="000000" w:themeColor="text1"/>
          <w:sz w:val="24"/>
        </w:rPr>
        <w:t>i</w:t>
      </w:r>
      <w:proofErr w:type="spellEnd"/>
      <w:r w:rsidR="7ED25118" w:rsidRPr="5BD6093E">
        <w:rPr>
          <w:rFonts w:ascii="Times New Roman" w:hAnsi="Times New Roman"/>
          <w:color w:val="000000" w:themeColor="text1"/>
          <w:sz w:val="24"/>
        </w:rPr>
        <w:t xml:space="preserve"> </w:t>
      </w:r>
      <w:r w:rsidR="150C5F09" w:rsidRPr="5BD6093E">
        <w:rPr>
          <w:rFonts w:ascii="Times New Roman" w:hAnsi="Times New Roman"/>
          <w:color w:val="000000" w:themeColor="text1"/>
          <w:sz w:val="24"/>
        </w:rPr>
        <w:t xml:space="preserve">aitab tagada </w:t>
      </w:r>
      <w:proofErr w:type="spellStart"/>
      <w:r w:rsidR="20B02925" w:rsidRPr="05CFF6C5">
        <w:rPr>
          <w:rFonts w:ascii="Times New Roman" w:hAnsi="Times New Roman"/>
          <w:color w:val="000000" w:themeColor="text1"/>
          <w:sz w:val="24"/>
        </w:rPr>
        <w:t>raviasutuste</w:t>
      </w:r>
      <w:r w:rsidR="14858ACE" w:rsidRPr="05CFF6C5">
        <w:rPr>
          <w:rFonts w:ascii="Times New Roman" w:hAnsi="Times New Roman"/>
          <w:color w:val="000000" w:themeColor="text1"/>
          <w:sz w:val="24"/>
        </w:rPr>
        <w:t>ülese</w:t>
      </w:r>
      <w:proofErr w:type="spellEnd"/>
      <w:r w:rsidR="150C5F09" w:rsidRPr="5BD6093E">
        <w:rPr>
          <w:rFonts w:ascii="Times New Roman" w:hAnsi="Times New Roman"/>
          <w:color w:val="000000" w:themeColor="text1"/>
          <w:sz w:val="24"/>
        </w:rPr>
        <w:t xml:space="preserve"> doonorrakkude kasutamise jälgitavuse </w:t>
      </w:r>
      <w:r w:rsidR="5290E54C" w:rsidRPr="5BD6093E">
        <w:rPr>
          <w:rFonts w:ascii="Times New Roman" w:hAnsi="Times New Roman"/>
          <w:color w:val="000000" w:themeColor="text1"/>
          <w:sz w:val="24"/>
        </w:rPr>
        <w:t>ning piirata</w:t>
      </w:r>
      <w:r w:rsidR="150C5F09" w:rsidRPr="5BD6093E">
        <w:rPr>
          <w:rFonts w:ascii="Times New Roman" w:hAnsi="Times New Roman"/>
          <w:color w:val="000000" w:themeColor="text1"/>
          <w:sz w:val="24"/>
        </w:rPr>
        <w:t xml:space="preserve"> ühelt doonorilt sündivate laste arvu</w:t>
      </w:r>
      <w:r w:rsidR="672CBF7A" w:rsidRPr="5BD6093E">
        <w:rPr>
          <w:rFonts w:ascii="Times New Roman" w:hAnsi="Times New Roman"/>
          <w:color w:val="000000" w:themeColor="text1"/>
          <w:sz w:val="24"/>
        </w:rPr>
        <w:t xml:space="preserve">. </w:t>
      </w:r>
      <w:r w:rsidR="0D984F88" w:rsidRPr="5BD6093E">
        <w:rPr>
          <w:rFonts w:ascii="Times New Roman" w:hAnsi="Times New Roman"/>
          <w:sz w:val="24"/>
        </w:rPr>
        <w:t>Samuti aitab see edastada asjakohast ja eetilist teavet</w:t>
      </w:r>
      <w:r w:rsidR="150C5F09" w:rsidRPr="5BD6093E">
        <w:rPr>
          <w:rFonts w:ascii="Times New Roman" w:hAnsi="Times New Roman"/>
          <w:sz w:val="24"/>
        </w:rPr>
        <w:t xml:space="preserve"> viljatusravi </w:t>
      </w:r>
      <w:r w:rsidR="0D984F88" w:rsidRPr="5BD6093E">
        <w:rPr>
          <w:rFonts w:ascii="Times New Roman" w:hAnsi="Times New Roman"/>
          <w:sz w:val="24"/>
        </w:rPr>
        <w:t>tulemuslikkuse ja ohutuse kohta</w:t>
      </w:r>
      <w:r w:rsidR="150C5F09" w:rsidRPr="5BD6093E">
        <w:rPr>
          <w:rFonts w:ascii="Times New Roman" w:hAnsi="Times New Roman"/>
          <w:sz w:val="24"/>
        </w:rPr>
        <w:t xml:space="preserve"> Eestis, korrastada kunstliku viljastamisega seotud meditsiinistatistika kogumist ning </w:t>
      </w:r>
      <w:r w:rsidR="0D984F88" w:rsidRPr="5BD6093E">
        <w:rPr>
          <w:rFonts w:ascii="Times New Roman" w:hAnsi="Times New Roman"/>
          <w:sz w:val="24"/>
        </w:rPr>
        <w:t xml:space="preserve">luua </w:t>
      </w:r>
      <w:r w:rsidR="0D984F88" w:rsidRPr="5BD6093E">
        <w:rPr>
          <w:rFonts w:ascii="Times New Roman" w:hAnsi="Times New Roman"/>
          <w:sz w:val="24"/>
        </w:rPr>
        <w:lastRenderedPageBreak/>
        <w:t>võrdlusvõimalus nii</w:t>
      </w:r>
      <w:r w:rsidR="150C5F09" w:rsidRPr="5BD6093E">
        <w:rPr>
          <w:rFonts w:ascii="Times New Roman" w:hAnsi="Times New Roman"/>
          <w:sz w:val="24"/>
        </w:rPr>
        <w:t xml:space="preserve"> Eesti </w:t>
      </w:r>
      <w:r w:rsidR="0D984F88" w:rsidRPr="5BD6093E">
        <w:rPr>
          <w:rFonts w:ascii="Times New Roman" w:hAnsi="Times New Roman"/>
          <w:sz w:val="24"/>
        </w:rPr>
        <w:t>viljatusravi</w:t>
      </w:r>
      <w:r w:rsidR="7C4F1988" w:rsidRPr="5BD6093E">
        <w:rPr>
          <w:rFonts w:ascii="Times New Roman" w:hAnsi="Times New Roman"/>
          <w:sz w:val="24"/>
        </w:rPr>
        <w:t>teenuse osutajate</w:t>
      </w:r>
      <w:r w:rsidR="0D984F88" w:rsidRPr="5BD6093E">
        <w:rPr>
          <w:rFonts w:ascii="Times New Roman" w:hAnsi="Times New Roman"/>
          <w:sz w:val="24"/>
        </w:rPr>
        <w:t xml:space="preserve"> vahel kui ka rahvusvaheliselt.</w:t>
      </w:r>
      <w:r w:rsidR="150C5F09" w:rsidRPr="5BD6093E">
        <w:rPr>
          <w:rFonts w:ascii="Times New Roman" w:hAnsi="Times New Roman"/>
          <w:color w:val="000000" w:themeColor="text1"/>
          <w:sz w:val="24"/>
        </w:rPr>
        <w:t xml:space="preserve"> Andme</w:t>
      </w:r>
      <w:r w:rsidR="6A8A377F" w:rsidRPr="5BD6093E">
        <w:rPr>
          <w:rFonts w:ascii="Times New Roman" w:hAnsi="Times New Roman"/>
          <w:color w:val="000000" w:themeColor="text1"/>
          <w:sz w:val="24"/>
        </w:rPr>
        <w:t>te kogumine</w:t>
      </w:r>
      <w:r w:rsidR="150C5F09" w:rsidRPr="5BD6093E">
        <w:rPr>
          <w:rFonts w:ascii="Times New Roman" w:hAnsi="Times New Roman"/>
          <w:color w:val="000000" w:themeColor="text1"/>
          <w:sz w:val="24"/>
        </w:rPr>
        <w:t xml:space="preserve"> loob</w:t>
      </w:r>
      <w:r w:rsidR="34C142CC" w:rsidRPr="5BD6093E">
        <w:rPr>
          <w:rFonts w:ascii="Times New Roman" w:hAnsi="Times New Roman"/>
          <w:color w:val="000000" w:themeColor="text1"/>
          <w:sz w:val="24"/>
        </w:rPr>
        <w:t xml:space="preserve"> </w:t>
      </w:r>
      <w:r w:rsidR="78E540DF" w:rsidRPr="5BD6093E">
        <w:rPr>
          <w:rFonts w:ascii="Times New Roman" w:hAnsi="Times New Roman"/>
          <w:color w:val="000000" w:themeColor="text1"/>
          <w:sz w:val="24"/>
        </w:rPr>
        <w:t>aluse</w:t>
      </w:r>
      <w:r w:rsidR="150C5F09" w:rsidRPr="5BD6093E">
        <w:rPr>
          <w:rFonts w:ascii="Times New Roman" w:hAnsi="Times New Roman"/>
          <w:color w:val="000000" w:themeColor="text1"/>
          <w:sz w:val="24"/>
        </w:rPr>
        <w:t xml:space="preserve"> viljatuse põhjuste, kunstliku viljastamise </w:t>
      </w:r>
      <w:r w:rsidR="1563804A" w:rsidRPr="5BD6093E">
        <w:rPr>
          <w:rFonts w:ascii="Times New Roman" w:hAnsi="Times New Roman"/>
          <w:color w:val="000000" w:themeColor="text1"/>
          <w:sz w:val="24"/>
        </w:rPr>
        <w:t>ja eri</w:t>
      </w:r>
      <w:r w:rsidR="150C5F09" w:rsidRPr="5BD6093E">
        <w:rPr>
          <w:rFonts w:ascii="Times New Roman" w:hAnsi="Times New Roman"/>
          <w:color w:val="000000" w:themeColor="text1"/>
          <w:sz w:val="24"/>
        </w:rPr>
        <w:t xml:space="preserve"> ravimeetodite </w:t>
      </w:r>
      <w:r w:rsidR="499B3EA6" w:rsidRPr="5BD6093E">
        <w:rPr>
          <w:rFonts w:ascii="Times New Roman" w:hAnsi="Times New Roman"/>
          <w:color w:val="000000" w:themeColor="text1"/>
          <w:sz w:val="24"/>
        </w:rPr>
        <w:t>tulemuslikkuse</w:t>
      </w:r>
      <w:r w:rsidR="45F1F6C0" w:rsidRPr="5BD6093E">
        <w:rPr>
          <w:rFonts w:ascii="Times New Roman" w:hAnsi="Times New Roman"/>
          <w:color w:val="000000" w:themeColor="text1"/>
          <w:sz w:val="24"/>
        </w:rPr>
        <w:t xml:space="preserve"> hindamiseks</w:t>
      </w:r>
      <w:r w:rsidR="34C142CC" w:rsidRPr="5BD6093E">
        <w:rPr>
          <w:rFonts w:ascii="Times New Roman" w:hAnsi="Times New Roman"/>
          <w:color w:val="000000" w:themeColor="text1"/>
          <w:sz w:val="24"/>
        </w:rPr>
        <w:t>,</w:t>
      </w:r>
      <w:r w:rsidR="150C5F09" w:rsidRPr="5BD6093E">
        <w:rPr>
          <w:rFonts w:ascii="Times New Roman" w:hAnsi="Times New Roman"/>
          <w:color w:val="000000" w:themeColor="text1"/>
          <w:sz w:val="24"/>
        </w:rPr>
        <w:t xml:space="preserve"> </w:t>
      </w:r>
      <w:proofErr w:type="spellStart"/>
      <w:r w:rsidR="150C5F09" w:rsidRPr="5BD6093E">
        <w:rPr>
          <w:rFonts w:ascii="Times New Roman" w:hAnsi="Times New Roman"/>
          <w:color w:val="000000" w:themeColor="text1"/>
          <w:sz w:val="24"/>
        </w:rPr>
        <w:t>kaugtagajärgede</w:t>
      </w:r>
      <w:proofErr w:type="spellEnd"/>
      <w:r w:rsidR="150C5F09" w:rsidRPr="5BD6093E">
        <w:rPr>
          <w:rFonts w:ascii="Times New Roman" w:hAnsi="Times New Roman"/>
          <w:color w:val="000000" w:themeColor="text1"/>
          <w:sz w:val="24"/>
        </w:rPr>
        <w:t xml:space="preserve"> jälg</w:t>
      </w:r>
      <w:r w:rsidR="273829B9" w:rsidRPr="5BD6093E">
        <w:rPr>
          <w:rFonts w:ascii="Times New Roman" w:hAnsi="Times New Roman"/>
          <w:color w:val="000000" w:themeColor="text1"/>
          <w:sz w:val="24"/>
        </w:rPr>
        <w:t>i</w:t>
      </w:r>
      <w:r w:rsidR="150C5F09" w:rsidRPr="5BD6093E">
        <w:rPr>
          <w:rFonts w:ascii="Times New Roman" w:hAnsi="Times New Roman"/>
          <w:color w:val="000000" w:themeColor="text1"/>
          <w:sz w:val="24"/>
        </w:rPr>
        <w:t>miseks</w:t>
      </w:r>
      <w:r w:rsidR="53B75236" w:rsidRPr="5BD6093E">
        <w:rPr>
          <w:rFonts w:ascii="Times New Roman" w:hAnsi="Times New Roman"/>
          <w:color w:val="000000" w:themeColor="text1"/>
          <w:sz w:val="24"/>
        </w:rPr>
        <w:t xml:space="preserve"> </w:t>
      </w:r>
      <w:r w:rsidR="72CE4C4E" w:rsidRPr="5BD6093E">
        <w:rPr>
          <w:rFonts w:ascii="Times New Roman" w:hAnsi="Times New Roman"/>
          <w:color w:val="000000" w:themeColor="text1"/>
          <w:sz w:val="24"/>
        </w:rPr>
        <w:t>ja</w:t>
      </w:r>
      <w:r w:rsidR="53B75236" w:rsidRPr="5BD6093E">
        <w:rPr>
          <w:rFonts w:ascii="Times New Roman" w:hAnsi="Times New Roman"/>
          <w:color w:val="000000" w:themeColor="text1"/>
          <w:sz w:val="24"/>
        </w:rPr>
        <w:t xml:space="preserve"> kulu</w:t>
      </w:r>
      <w:r w:rsidR="64E5444D" w:rsidRPr="5BD6093E">
        <w:rPr>
          <w:rFonts w:ascii="Times New Roman" w:hAnsi="Times New Roman"/>
          <w:color w:val="000000" w:themeColor="text1"/>
          <w:sz w:val="24"/>
        </w:rPr>
        <w:t>tõhususe</w:t>
      </w:r>
      <w:r w:rsidR="45F1F6C0" w:rsidRPr="5BD6093E">
        <w:rPr>
          <w:rFonts w:ascii="Times New Roman" w:hAnsi="Times New Roman"/>
          <w:color w:val="000000" w:themeColor="text1"/>
          <w:sz w:val="24"/>
        </w:rPr>
        <w:t xml:space="preserve"> analüüsimiseks</w:t>
      </w:r>
      <w:r w:rsidR="34C142CC" w:rsidRPr="5BD6093E">
        <w:rPr>
          <w:rFonts w:ascii="Times New Roman" w:hAnsi="Times New Roman"/>
          <w:color w:val="000000" w:themeColor="text1"/>
          <w:sz w:val="24"/>
        </w:rPr>
        <w:t>.</w:t>
      </w:r>
    </w:p>
    <w:p w14:paraId="5CC8CBE5" w14:textId="5D139EDD" w:rsidR="3D2DDE00" w:rsidRDefault="3D2DDE00" w:rsidP="008A1B3A">
      <w:pPr>
        <w:ind w:right="453"/>
        <w:rPr>
          <w:rFonts w:ascii="Times New Roman" w:hAnsi="Times New Roman"/>
          <w:sz w:val="24"/>
        </w:rPr>
      </w:pPr>
    </w:p>
    <w:p w14:paraId="457C2656" w14:textId="77777777" w:rsidR="002043B9" w:rsidRDefault="51B0D62E" w:rsidP="008A1B3A">
      <w:pPr>
        <w:ind w:right="453"/>
        <w:rPr>
          <w:rFonts w:ascii="Times New Roman" w:hAnsi="Times New Roman"/>
          <w:sz w:val="24"/>
        </w:rPr>
      </w:pPr>
      <w:r w:rsidRPr="41DC0D22">
        <w:rPr>
          <w:rFonts w:ascii="Times New Roman" w:hAnsi="Times New Roman"/>
          <w:sz w:val="24"/>
        </w:rPr>
        <w:t>E</w:t>
      </w:r>
      <w:r w:rsidR="441DADCB" w:rsidRPr="41DC0D22">
        <w:rPr>
          <w:rFonts w:ascii="Times New Roman" w:hAnsi="Times New Roman"/>
          <w:sz w:val="24"/>
        </w:rPr>
        <w:t>nne e</w:t>
      </w:r>
      <w:r w:rsidRPr="41DC0D22">
        <w:rPr>
          <w:rFonts w:ascii="Times New Roman" w:hAnsi="Times New Roman"/>
          <w:sz w:val="24"/>
        </w:rPr>
        <w:t>elnõu</w:t>
      </w:r>
      <w:r w:rsidR="5BC60480" w:rsidRPr="41DC0D22">
        <w:rPr>
          <w:rFonts w:ascii="Times New Roman" w:hAnsi="Times New Roman"/>
          <w:sz w:val="24"/>
        </w:rPr>
        <w:t xml:space="preserve"> koostamis</w:t>
      </w:r>
      <w:r w:rsidR="441DADCB" w:rsidRPr="41DC0D22">
        <w:rPr>
          <w:rFonts w:ascii="Times New Roman" w:hAnsi="Times New Roman"/>
          <w:sz w:val="24"/>
        </w:rPr>
        <w:t>t</w:t>
      </w:r>
      <w:r w:rsidR="35B0D200" w:rsidRPr="41DC0D22">
        <w:rPr>
          <w:rFonts w:ascii="Times New Roman" w:hAnsi="Times New Roman"/>
          <w:sz w:val="24"/>
        </w:rPr>
        <w:t xml:space="preserve"> on </w:t>
      </w:r>
      <w:proofErr w:type="spellStart"/>
      <w:r w:rsidR="35B0D200" w:rsidRPr="41DC0D22">
        <w:rPr>
          <w:rFonts w:ascii="Times New Roman" w:hAnsi="Times New Roman"/>
          <w:sz w:val="24"/>
        </w:rPr>
        <w:t>SoM-i</w:t>
      </w:r>
      <w:proofErr w:type="spellEnd"/>
      <w:r w:rsidR="35B0D200" w:rsidRPr="41DC0D22">
        <w:rPr>
          <w:rFonts w:ascii="Times New Roman" w:hAnsi="Times New Roman"/>
          <w:sz w:val="24"/>
        </w:rPr>
        <w:t xml:space="preserve">, Tervisekassa, Terviseameti, TAI, Ravimiameti ja </w:t>
      </w:r>
      <w:proofErr w:type="spellStart"/>
      <w:r w:rsidR="35B0D200" w:rsidRPr="41DC0D22">
        <w:rPr>
          <w:rFonts w:ascii="Times New Roman" w:hAnsi="Times New Roman"/>
          <w:sz w:val="24"/>
        </w:rPr>
        <w:t>TEHIK-u</w:t>
      </w:r>
      <w:proofErr w:type="spellEnd"/>
      <w:r w:rsidR="35B0D200" w:rsidRPr="41DC0D22">
        <w:rPr>
          <w:rFonts w:ascii="Times New Roman" w:hAnsi="Times New Roman"/>
          <w:sz w:val="24"/>
        </w:rPr>
        <w:t xml:space="preserve"> koostöös</w:t>
      </w:r>
      <w:r w:rsidR="35B0D200" w:rsidRPr="41DC0D22" w:rsidDel="00D55855">
        <w:rPr>
          <w:rFonts w:ascii="Times New Roman" w:hAnsi="Times New Roman"/>
          <w:sz w:val="24"/>
        </w:rPr>
        <w:t xml:space="preserve"> </w:t>
      </w:r>
      <w:r w:rsidR="3F50F226" w:rsidRPr="41DC0D22">
        <w:rPr>
          <w:rFonts w:ascii="Times New Roman" w:hAnsi="Times New Roman"/>
          <w:sz w:val="24"/>
        </w:rPr>
        <w:t>valminud</w:t>
      </w:r>
      <w:r w:rsidRPr="41DC0D22">
        <w:rPr>
          <w:rFonts w:ascii="Times New Roman" w:hAnsi="Times New Roman"/>
          <w:sz w:val="24"/>
        </w:rPr>
        <w:t xml:space="preserve"> väljatöötamiskavatsus</w:t>
      </w:r>
      <w:r w:rsidR="35B0D200" w:rsidRPr="41DC0D22">
        <w:rPr>
          <w:rFonts w:ascii="Times New Roman" w:hAnsi="Times New Roman"/>
          <w:sz w:val="24"/>
        </w:rPr>
        <w:t>.</w:t>
      </w:r>
      <w:r w:rsidR="48D33FA3" w:rsidRPr="41DC0D22">
        <w:rPr>
          <w:rStyle w:val="Allmrkuseviide"/>
          <w:rFonts w:ascii="Times New Roman" w:hAnsi="Times New Roman"/>
          <w:sz w:val="24"/>
        </w:rPr>
        <w:footnoteReference w:id="3"/>
      </w:r>
      <w:r w:rsidRPr="41DC0D22">
        <w:rPr>
          <w:rFonts w:ascii="Times New Roman" w:hAnsi="Times New Roman"/>
          <w:sz w:val="24"/>
        </w:rPr>
        <w:t xml:space="preserve"> Kavandatav eelnõu vastab </w:t>
      </w:r>
      <w:r w:rsidR="7B44485A" w:rsidRPr="41DC0D22">
        <w:rPr>
          <w:rFonts w:ascii="Times New Roman" w:hAnsi="Times New Roman"/>
          <w:sz w:val="24"/>
        </w:rPr>
        <w:t xml:space="preserve">suures osas </w:t>
      </w:r>
      <w:r w:rsidRPr="41DC0D22">
        <w:rPr>
          <w:rFonts w:ascii="Times New Roman" w:hAnsi="Times New Roman"/>
          <w:sz w:val="24"/>
        </w:rPr>
        <w:t xml:space="preserve">väljatöötamiskavatsuses esitatud eesmärkidele ja </w:t>
      </w:r>
      <w:r w:rsidR="7A8816B4" w:rsidRPr="41DC0D22">
        <w:rPr>
          <w:rFonts w:ascii="Times New Roman" w:hAnsi="Times New Roman"/>
          <w:sz w:val="24"/>
        </w:rPr>
        <w:t>eelistatuimale lahendusvariandile</w:t>
      </w:r>
      <w:r w:rsidRPr="41DC0D22">
        <w:rPr>
          <w:rFonts w:ascii="Times New Roman" w:hAnsi="Times New Roman"/>
          <w:sz w:val="24"/>
        </w:rPr>
        <w:t xml:space="preserve">. Eelnõu täpsustab regulatiivset lahendust ja rakenduslikke aspekte, </w:t>
      </w:r>
      <w:r w:rsidR="25FC96A3" w:rsidRPr="41DC0D22">
        <w:rPr>
          <w:rFonts w:ascii="Times New Roman" w:hAnsi="Times New Roman"/>
          <w:sz w:val="24"/>
        </w:rPr>
        <w:t>arvestades</w:t>
      </w:r>
      <w:r w:rsidRPr="41DC0D22">
        <w:rPr>
          <w:rFonts w:ascii="Times New Roman" w:hAnsi="Times New Roman"/>
          <w:sz w:val="24"/>
        </w:rPr>
        <w:t xml:space="preserve"> </w:t>
      </w:r>
      <w:r w:rsidR="040FC90D" w:rsidRPr="41DC0D22">
        <w:rPr>
          <w:rFonts w:ascii="Times New Roman" w:hAnsi="Times New Roman"/>
          <w:sz w:val="24"/>
        </w:rPr>
        <w:t>väljatöötamis</w:t>
      </w:r>
      <w:r w:rsidRPr="41DC0D22">
        <w:rPr>
          <w:rFonts w:ascii="Times New Roman" w:hAnsi="Times New Roman"/>
          <w:sz w:val="24"/>
        </w:rPr>
        <w:t>kavatsuse kooskõlastamise käigus saadud tagasisidet.</w:t>
      </w:r>
      <w:r w:rsidR="6248538B" w:rsidRPr="41DC0D22">
        <w:rPr>
          <w:rFonts w:ascii="Times New Roman" w:hAnsi="Times New Roman"/>
          <w:sz w:val="24"/>
        </w:rPr>
        <w:t xml:space="preserve"> </w:t>
      </w:r>
    </w:p>
    <w:p w14:paraId="37D376A0" w14:textId="77777777" w:rsidR="002043B9" w:rsidRDefault="002043B9" w:rsidP="008A1B3A">
      <w:pPr>
        <w:ind w:right="453"/>
        <w:rPr>
          <w:rFonts w:ascii="Times New Roman" w:hAnsi="Times New Roman"/>
          <w:sz w:val="24"/>
        </w:rPr>
      </w:pPr>
    </w:p>
    <w:p w14:paraId="68F5F486" w14:textId="063BA8AE" w:rsidR="00CC101F" w:rsidRDefault="0E73E2D3" w:rsidP="008A1B3A">
      <w:pPr>
        <w:ind w:right="453"/>
        <w:rPr>
          <w:rFonts w:ascii="Times New Roman" w:hAnsi="Times New Roman"/>
          <w:sz w:val="24"/>
        </w:rPr>
      </w:pPr>
      <w:r w:rsidRPr="41DC0D22">
        <w:rPr>
          <w:rFonts w:ascii="Times New Roman" w:hAnsi="Times New Roman"/>
          <w:sz w:val="24"/>
        </w:rPr>
        <w:t>Väljatöötamiskavat</w:t>
      </w:r>
      <w:r w:rsidR="04A6C262" w:rsidRPr="41DC0D22">
        <w:rPr>
          <w:rFonts w:ascii="Times New Roman" w:hAnsi="Times New Roman"/>
          <w:sz w:val="24"/>
        </w:rPr>
        <w:t>s</w:t>
      </w:r>
      <w:r w:rsidRPr="41DC0D22">
        <w:rPr>
          <w:rFonts w:ascii="Times New Roman" w:hAnsi="Times New Roman"/>
          <w:sz w:val="24"/>
        </w:rPr>
        <w:t>us</w:t>
      </w:r>
      <w:r w:rsidR="4DA58D3F" w:rsidRPr="41DC0D22">
        <w:rPr>
          <w:rFonts w:ascii="Times New Roman" w:hAnsi="Times New Roman"/>
          <w:sz w:val="24"/>
        </w:rPr>
        <w:t>es</w:t>
      </w:r>
      <w:r w:rsidR="6248538B" w:rsidRPr="41DC0D22">
        <w:rPr>
          <w:rFonts w:ascii="Times New Roman" w:hAnsi="Times New Roman"/>
          <w:sz w:val="24"/>
        </w:rPr>
        <w:t xml:space="preserve"> ei </w:t>
      </w:r>
      <w:r w:rsidR="0CF73678" w:rsidRPr="41DC0D22">
        <w:rPr>
          <w:rFonts w:ascii="Times New Roman" w:hAnsi="Times New Roman"/>
          <w:sz w:val="24"/>
        </w:rPr>
        <w:t>käsitletud</w:t>
      </w:r>
      <w:r w:rsidRPr="41DC0D22">
        <w:rPr>
          <w:rFonts w:ascii="Times New Roman" w:hAnsi="Times New Roman"/>
          <w:sz w:val="24"/>
        </w:rPr>
        <w:t xml:space="preserve"> </w:t>
      </w:r>
      <w:r w:rsidR="4339A1AB" w:rsidRPr="41DC0D22">
        <w:rPr>
          <w:rFonts w:ascii="Times New Roman" w:hAnsi="Times New Roman"/>
          <w:sz w:val="24"/>
        </w:rPr>
        <w:t>viljatusravi ja sugurak</w:t>
      </w:r>
      <w:r w:rsidR="309E944B" w:rsidRPr="41DC0D22">
        <w:rPr>
          <w:rFonts w:ascii="Times New Roman" w:hAnsi="Times New Roman"/>
          <w:sz w:val="24"/>
        </w:rPr>
        <w:t>udoonorlusega</w:t>
      </w:r>
      <w:r w:rsidR="6248538B" w:rsidRPr="41DC0D22">
        <w:rPr>
          <w:rFonts w:ascii="Times New Roman" w:hAnsi="Times New Roman"/>
          <w:sz w:val="24"/>
        </w:rPr>
        <w:t xml:space="preserve"> seotud andmete kogumist, </w:t>
      </w:r>
      <w:r w:rsidR="03C7E812" w:rsidRPr="41DC0D22">
        <w:rPr>
          <w:rFonts w:ascii="Times New Roman" w:hAnsi="Times New Roman"/>
          <w:sz w:val="24"/>
        </w:rPr>
        <w:t>kuna</w:t>
      </w:r>
      <w:r w:rsidR="21C95D5A" w:rsidRPr="41DC0D22">
        <w:rPr>
          <w:rFonts w:ascii="Times New Roman" w:hAnsi="Times New Roman"/>
          <w:sz w:val="24"/>
        </w:rPr>
        <w:t xml:space="preserve"> käesoleva </w:t>
      </w:r>
      <w:r w:rsidR="3EA8E186" w:rsidRPr="41DC0D22">
        <w:rPr>
          <w:rFonts w:ascii="Times New Roman" w:hAnsi="Times New Roman"/>
          <w:sz w:val="24"/>
        </w:rPr>
        <w:t>eelnõu</w:t>
      </w:r>
      <w:r w:rsidR="4F0C5E62" w:rsidRPr="41DC0D22">
        <w:rPr>
          <w:rFonts w:ascii="Times New Roman" w:hAnsi="Times New Roman"/>
          <w:sz w:val="24"/>
        </w:rPr>
        <w:t xml:space="preserve"> kohaselt</w:t>
      </w:r>
      <w:r w:rsidR="3EA8E186" w:rsidRPr="41DC0D22">
        <w:rPr>
          <w:rFonts w:ascii="Times New Roman" w:hAnsi="Times New Roman"/>
          <w:sz w:val="24"/>
        </w:rPr>
        <w:t xml:space="preserve"> </w:t>
      </w:r>
      <w:r w:rsidR="3CB77F4F" w:rsidRPr="41DC0D22">
        <w:rPr>
          <w:rFonts w:ascii="Times New Roman" w:hAnsi="Times New Roman"/>
          <w:sz w:val="24"/>
        </w:rPr>
        <w:t xml:space="preserve">tehtavad muudatused tulenevad </w:t>
      </w:r>
      <w:r w:rsidR="7D78023A" w:rsidRPr="41DC0D22">
        <w:rPr>
          <w:rFonts w:ascii="Times New Roman" w:hAnsi="Times New Roman"/>
          <w:sz w:val="24"/>
        </w:rPr>
        <w:t xml:space="preserve">kehtivas </w:t>
      </w:r>
      <w:r w:rsidR="5FB70928" w:rsidRPr="41DC0D22">
        <w:rPr>
          <w:rFonts w:ascii="Times New Roman" w:hAnsi="Times New Roman"/>
          <w:sz w:val="24"/>
        </w:rPr>
        <w:t>KVE</w:t>
      </w:r>
      <w:r w:rsidR="4FDFBA24" w:rsidRPr="41DC0D22">
        <w:rPr>
          <w:rFonts w:ascii="Times New Roman" w:hAnsi="Times New Roman"/>
          <w:sz w:val="24"/>
        </w:rPr>
        <w:t>K</w:t>
      </w:r>
      <w:r w:rsidR="5FB70928" w:rsidRPr="41DC0D22">
        <w:rPr>
          <w:rFonts w:ascii="Times New Roman" w:hAnsi="Times New Roman"/>
          <w:sz w:val="24"/>
        </w:rPr>
        <w:t>S</w:t>
      </w:r>
      <w:r w:rsidR="21C95D5A" w:rsidRPr="41DC0D22">
        <w:rPr>
          <w:rFonts w:ascii="Times New Roman" w:hAnsi="Times New Roman"/>
          <w:sz w:val="24"/>
        </w:rPr>
        <w:t>-</w:t>
      </w:r>
      <w:proofErr w:type="spellStart"/>
      <w:r w:rsidR="21C95D5A" w:rsidRPr="41DC0D22">
        <w:rPr>
          <w:rFonts w:ascii="Times New Roman" w:hAnsi="Times New Roman"/>
          <w:sz w:val="24"/>
        </w:rPr>
        <w:t>is</w:t>
      </w:r>
      <w:proofErr w:type="spellEnd"/>
      <w:r w:rsidR="21C95D5A" w:rsidRPr="41DC0D22">
        <w:rPr>
          <w:rFonts w:ascii="Times New Roman" w:hAnsi="Times New Roman"/>
          <w:sz w:val="24"/>
        </w:rPr>
        <w:t xml:space="preserve"> </w:t>
      </w:r>
      <w:r w:rsidR="37C8E34E" w:rsidRPr="41DC0D22">
        <w:rPr>
          <w:rFonts w:ascii="Times New Roman" w:hAnsi="Times New Roman"/>
          <w:sz w:val="24"/>
        </w:rPr>
        <w:t xml:space="preserve">ning </w:t>
      </w:r>
      <w:r w:rsidR="4D689DD5" w:rsidRPr="41DC0D22">
        <w:rPr>
          <w:rFonts w:ascii="Times New Roman" w:hAnsi="Times New Roman"/>
          <w:sz w:val="24"/>
        </w:rPr>
        <w:t xml:space="preserve">rakkude, kudede </w:t>
      </w:r>
      <w:r w:rsidR="21C95D5A" w:rsidRPr="41DC0D22">
        <w:rPr>
          <w:rFonts w:ascii="Times New Roman" w:hAnsi="Times New Roman"/>
          <w:sz w:val="24"/>
        </w:rPr>
        <w:t xml:space="preserve">ja </w:t>
      </w:r>
      <w:r w:rsidR="4D689DD5" w:rsidRPr="41DC0D22">
        <w:rPr>
          <w:rFonts w:ascii="Times New Roman" w:hAnsi="Times New Roman"/>
          <w:sz w:val="24"/>
        </w:rPr>
        <w:t xml:space="preserve">elundite hankimise, käitlemise ja siirdamise </w:t>
      </w:r>
      <w:r w:rsidR="016D373B" w:rsidRPr="41DC0D22">
        <w:rPr>
          <w:rFonts w:ascii="Times New Roman" w:hAnsi="Times New Roman"/>
          <w:sz w:val="24"/>
        </w:rPr>
        <w:t>seaduse</w:t>
      </w:r>
      <w:r w:rsidR="5FB70928" w:rsidRPr="41DC0D22">
        <w:rPr>
          <w:rFonts w:ascii="Times New Roman" w:hAnsi="Times New Roman"/>
          <w:sz w:val="24"/>
        </w:rPr>
        <w:t>s</w:t>
      </w:r>
      <w:r w:rsidR="21C95D5A" w:rsidRPr="41DC0D22">
        <w:rPr>
          <w:rFonts w:ascii="Times New Roman" w:hAnsi="Times New Roman"/>
          <w:sz w:val="24"/>
        </w:rPr>
        <w:t xml:space="preserve"> </w:t>
      </w:r>
      <w:r w:rsidR="7D78023A" w:rsidRPr="41DC0D22">
        <w:rPr>
          <w:rFonts w:ascii="Times New Roman" w:hAnsi="Times New Roman"/>
          <w:sz w:val="24"/>
        </w:rPr>
        <w:t xml:space="preserve">sätestatud </w:t>
      </w:r>
      <w:r w:rsidR="3EA8E186" w:rsidRPr="41DC0D22">
        <w:rPr>
          <w:rFonts w:ascii="Times New Roman" w:hAnsi="Times New Roman"/>
          <w:sz w:val="24"/>
        </w:rPr>
        <w:t>kohustus</w:t>
      </w:r>
      <w:r w:rsidR="3CB77F4F" w:rsidRPr="41DC0D22">
        <w:rPr>
          <w:rFonts w:ascii="Times New Roman" w:hAnsi="Times New Roman"/>
          <w:sz w:val="24"/>
        </w:rPr>
        <w:t>test</w:t>
      </w:r>
      <w:r w:rsidR="395AA7F5" w:rsidRPr="41DC0D22">
        <w:rPr>
          <w:rFonts w:ascii="Times New Roman" w:hAnsi="Times New Roman"/>
          <w:sz w:val="24"/>
        </w:rPr>
        <w:t>. Need</w:t>
      </w:r>
      <w:r w:rsidR="21C95D5A" w:rsidRPr="41DC0D22">
        <w:rPr>
          <w:rFonts w:ascii="Times New Roman" w:hAnsi="Times New Roman"/>
          <w:sz w:val="24"/>
        </w:rPr>
        <w:t xml:space="preserve"> kohustused </w:t>
      </w:r>
      <w:r w:rsidR="395AA7F5" w:rsidRPr="41DC0D22">
        <w:rPr>
          <w:rFonts w:ascii="Times New Roman" w:hAnsi="Times New Roman"/>
          <w:sz w:val="24"/>
        </w:rPr>
        <w:t>hõlmavad</w:t>
      </w:r>
      <w:r w:rsidR="3EA8E186" w:rsidRPr="41DC0D22">
        <w:rPr>
          <w:rFonts w:ascii="Times New Roman" w:hAnsi="Times New Roman"/>
          <w:sz w:val="24"/>
        </w:rPr>
        <w:t xml:space="preserve"> </w:t>
      </w:r>
      <w:r w:rsidR="21C95D5A" w:rsidRPr="41DC0D22">
        <w:rPr>
          <w:rFonts w:ascii="Times New Roman" w:hAnsi="Times New Roman"/>
          <w:sz w:val="24"/>
        </w:rPr>
        <w:t>ühe doonori materj</w:t>
      </w:r>
      <w:r w:rsidR="071C1BC8" w:rsidRPr="41DC0D22">
        <w:rPr>
          <w:rFonts w:ascii="Times New Roman" w:hAnsi="Times New Roman"/>
          <w:sz w:val="24"/>
        </w:rPr>
        <w:t xml:space="preserve">alist sündinud laste arvu </w:t>
      </w:r>
      <w:r w:rsidR="51F9515D" w:rsidRPr="41DC0D22">
        <w:rPr>
          <w:rFonts w:ascii="Times New Roman" w:hAnsi="Times New Roman"/>
          <w:sz w:val="24"/>
        </w:rPr>
        <w:t>jälgimis</w:t>
      </w:r>
      <w:r w:rsidR="038C0B7B" w:rsidRPr="41DC0D22">
        <w:rPr>
          <w:rFonts w:ascii="Times New Roman" w:hAnsi="Times New Roman"/>
          <w:sz w:val="24"/>
        </w:rPr>
        <w:t>t</w:t>
      </w:r>
      <w:r w:rsidR="071C1BC8" w:rsidRPr="41DC0D22">
        <w:rPr>
          <w:rFonts w:ascii="Times New Roman" w:hAnsi="Times New Roman"/>
          <w:sz w:val="24"/>
        </w:rPr>
        <w:t xml:space="preserve">, </w:t>
      </w:r>
      <w:proofErr w:type="spellStart"/>
      <w:r w:rsidR="071C1BC8" w:rsidRPr="41DC0D22">
        <w:rPr>
          <w:rFonts w:ascii="Times New Roman" w:hAnsi="Times New Roman"/>
          <w:sz w:val="24"/>
        </w:rPr>
        <w:t>biovalvsuse</w:t>
      </w:r>
      <w:proofErr w:type="spellEnd"/>
      <w:r w:rsidR="071C1BC8" w:rsidRPr="41DC0D22">
        <w:rPr>
          <w:rFonts w:ascii="Times New Roman" w:hAnsi="Times New Roman"/>
          <w:sz w:val="24"/>
        </w:rPr>
        <w:t xml:space="preserve"> ja jälgitavuse </w:t>
      </w:r>
      <w:r w:rsidR="51F9515D" w:rsidRPr="41DC0D22">
        <w:rPr>
          <w:rFonts w:ascii="Times New Roman" w:hAnsi="Times New Roman"/>
          <w:sz w:val="24"/>
        </w:rPr>
        <w:t>tagamis</w:t>
      </w:r>
      <w:r w:rsidR="6081FECD" w:rsidRPr="41DC0D22">
        <w:rPr>
          <w:rFonts w:ascii="Times New Roman" w:hAnsi="Times New Roman"/>
          <w:sz w:val="24"/>
        </w:rPr>
        <w:t>t</w:t>
      </w:r>
      <w:r w:rsidR="071C1BC8" w:rsidRPr="41DC0D22">
        <w:rPr>
          <w:rFonts w:ascii="Times New Roman" w:hAnsi="Times New Roman"/>
          <w:sz w:val="24"/>
        </w:rPr>
        <w:t xml:space="preserve"> ning lo</w:t>
      </w:r>
      <w:r w:rsidR="244AC62A" w:rsidRPr="41DC0D22">
        <w:rPr>
          <w:rFonts w:ascii="Times New Roman" w:hAnsi="Times New Roman"/>
          <w:sz w:val="24"/>
        </w:rPr>
        <w:t>ovutuste arvu kontrolli</w:t>
      </w:r>
      <w:r w:rsidR="37ED9E1F" w:rsidRPr="41DC0D22">
        <w:rPr>
          <w:rFonts w:ascii="Times New Roman" w:hAnsi="Times New Roman"/>
          <w:sz w:val="24"/>
        </w:rPr>
        <w:t>mist</w:t>
      </w:r>
      <w:r w:rsidR="75CD44C0" w:rsidRPr="41DC0D22">
        <w:rPr>
          <w:rFonts w:ascii="Times New Roman" w:hAnsi="Times New Roman"/>
          <w:sz w:val="24"/>
        </w:rPr>
        <w:t>.</w:t>
      </w:r>
      <w:r w:rsidR="3CB77F4F" w:rsidRPr="41DC0D22">
        <w:rPr>
          <w:rFonts w:ascii="Times New Roman" w:hAnsi="Times New Roman"/>
          <w:sz w:val="24"/>
        </w:rPr>
        <w:t xml:space="preserve"> Seega on tegemist õigusest tulenevate kohustuste täitmisega, mitte uue poliitika kujundamisega</w:t>
      </w:r>
      <w:commentRangeStart w:id="14"/>
      <w:r w:rsidR="3CB77F4F" w:rsidRPr="41DC0D22">
        <w:rPr>
          <w:rFonts w:ascii="Times New Roman" w:hAnsi="Times New Roman"/>
          <w:sz w:val="24"/>
        </w:rPr>
        <w:t xml:space="preserve">, mistõttu </w:t>
      </w:r>
      <w:r w:rsidR="4F0C5E62" w:rsidRPr="41DC0D22">
        <w:rPr>
          <w:rFonts w:ascii="Times New Roman" w:hAnsi="Times New Roman"/>
          <w:sz w:val="24"/>
        </w:rPr>
        <w:t xml:space="preserve">ei ole </w:t>
      </w:r>
      <w:r w:rsidR="3CB77F4F" w:rsidRPr="41DC0D22">
        <w:rPr>
          <w:rFonts w:ascii="Times New Roman" w:hAnsi="Times New Roman"/>
          <w:sz w:val="24"/>
        </w:rPr>
        <w:t xml:space="preserve">eraldi </w:t>
      </w:r>
      <w:r w:rsidR="670D7151" w:rsidRPr="41DC0D22">
        <w:rPr>
          <w:rFonts w:ascii="Times New Roman" w:hAnsi="Times New Roman"/>
          <w:sz w:val="24"/>
        </w:rPr>
        <w:t>väljatöötamiskavatsuse</w:t>
      </w:r>
      <w:r w:rsidR="3CB77F4F" w:rsidRPr="41DC0D22">
        <w:rPr>
          <w:rFonts w:ascii="Times New Roman" w:hAnsi="Times New Roman"/>
          <w:sz w:val="24"/>
        </w:rPr>
        <w:t xml:space="preserve"> koostamine </w:t>
      </w:r>
      <w:r w:rsidR="1F73FEF4" w:rsidRPr="05CFF6C5">
        <w:rPr>
          <w:rFonts w:ascii="Times New Roman" w:hAnsi="Times New Roman"/>
          <w:sz w:val="24"/>
        </w:rPr>
        <w:t xml:space="preserve">vastavalt hea õigusloome ja normitehnika eeskirja (edaspidi </w:t>
      </w:r>
      <w:r w:rsidR="1F73FEF4" w:rsidRPr="05CFF6C5">
        <w:rPr>
          <w:rFonts w:ascii="Times New Roman" w:hAnsi="Times New Roman"/>
          <w:i/>
          <w:iCs/>
          <w:sz w:val="24"/>
        </w:rPr>
        <w:t>HÕNTE</w:t>
      </w:r>
      <w:r w:rsidR="1F73FEF4" w:rsidRPr="05CFF6C5">
        <w:rPr>
          <w:rFonts w:ascii="Times New Roman" w:hAnsi="Times New Roman"/>
          <w:sz w:val="24"/>
        </w:rPr>
        <w:t>) § 1 lõike punktile 2</w:t>
      </w:r>
      <w:r w:rsidR="00B71CBA">
        <w:rPr>
          <w:rFonts w:ascii="Times New Roman" w:hAnsi="Times New Roman"/>
          <w:sz w:val="24"/>
        </w:rPr>
        <w:t xml:space="preserve"> vajalik</w:t>
      </w:r>
      <w:r w:rsidR="5BF7E39D" w:rsidRPr="05CFF6C5">
        <w:rPr>
          <w:rFonts w:ascii="Times New Roman" w:hAnsi="Times New Roman"/>
          <w:sz w:val="24"/>
        </w:rPr>
        <w:t>.</w:t>
      </w:r>
      <w:r w:rsidR="3CB77F4F" w:rsidRPr="41DC0D22">
        <w:rPr>
          <w:rFonts w:ascii="Times New Roman" w:hAnsi="Times New Roman"/>
          <w:sz w:val="24"/>
        </w:rPr>
        <w:t xml:space="preserve"> </w:t>
      </w:r>
      <w:commentRangeEnd w:id="14"/>
      <w:r w:rsidR="00AC251E">
        <w:rPr>
          <w:rStyle w:val="Kommentaariviide"/>
        </w:rPr>
        <w:commentReference w:id="14"/>
      </w:r>
      <w:r w:rsidR="3CB77F4F" w:rsidRPr="41DC0D22">
        <w:rPr>
          <w:rFonts w:ascii="Times New Roman" w:hAnsi="Times New Roman"/>
          <w:sz w:val="24"/>
        </w:rPr>
        <w:t xml:space="preserve">Samuti </w:t>
      </w:r>
      <w:r w:rsidR="670D7151" w:rsidRPr="41DC0D22">
        <w:rPr>
          <w:rFonts w:ascii="Times New Roman" w:hAnsi="Times New Roman"/>
          <w:sz w:val="24"/>
        </w:rPr>
        <w:t>ei käsitletud väljatöötamiskavatsuses</w:t>
      </w:r>
      <w:r w:rsidR="3CB77F4F" w:rsidRPr="41DC0D22">
        <w:rPr>
          <w:rFonts w:ascii="Times New Roman" w:hAnsi="Times New Roman"/>
          <w:sz w:val="24"/>
        </w:rPr>
        <w:t xml:space="preserve"> eelnõusse lisatud </w:t>
      </w:r>
      <w:proofErr w:type="spellStart"/>
      <w:r w:rsidR="3CB77F4F" w:rsidRPr="41DC0D22">
        <w:rPr>
          <w:rFonts w:ascii="Times New Roman" w:hAnsi="Times New Roman"/>
          <w:sz w:val="24"/>
        </w:rPr>
        <w:t>RaKS</w:t>
      </w:r>
      <w:r w:rsidR="6057D4C6" w:rsidRPr="41DC0D22">
        <w:rPr>
          <w:rFonts w:ascii="Times New Roman" w:hAnsi="Times New Roman"/>
          <w:sz w:val="24"/>
        </w:rPr>
        <w:t>-</w:t>
      </w:r>
      <w:r w:rsidR="3CB77F4F" w:rsidRPr="41DC0D22">
        <w:rPr>
          <w:rFonts w:ascii="Times New Roman" w:hAnsi="Times New Roman"/>
          <w:sz w:val="24"/>
        </w:rPr>
        <w:t>is</w:t>
      </w:r>
      <w:proofErr w:type="spellEnd"/>
      <w:r w:rsidR="3CB77F4F" w:rsidRPr="41DC0D22">
        <w:rPr>
          <w:rFonts w:ascii="Times New Roman" w:hAnsi="Times New Roman"/>
          <w:sz w:val="24"/>
        </w:rPr>
        <w:t xml:space="preserve"> sisalduva volitusnormi muudatus</w:t>
      </w:r>
      <w:r w:rsidR="670D7151" w:rsidRPr="41DC0D22">
        <w:rPr>
          <w:rFonts w:ascii="Times New Roman" w:hAnsi="Times New Roman"/>
          <w:sz w:val="24"/>
        </w:rPr>
        <w:t>t</w:t>
      </w:r>
      <w:r w:rsidR="3CB77F4F" w:rsidRPr="41DC0D22">
        <w:rPr>
          <w:rFonts w:ascii="Times New Roman" w:hAnsi="Times New Roman"/>
          <w:sz w:val="24"/>
        </w:rPr>
        <w:t xml:space="preserve">, mis </w:t>
      </w:r>
      <w:r w:rsidR="670D7151" w:rsidRPr="41DC0D22">
        <w:rPr>
          <w:rFonts w:ascii="Times New Roman" w:hAnsi="Times New Roman"/>
          <w:sz w:val="24"/>
        </w:rPr>
        <w:t>sätestab</w:t>
      </w:r>
      <w:r w:rsidR="3CB77F4F" w:rsidRPr="41DC0D22">
        <w:rPr>
          <w:rFonts w:ascii="Times New Roman" w:hAnsi="Times New Roman"/>
          <w:sz w:val="24"/>
        </w:rPr>
        <w:t xml:space="preserve"> Tervisekassa tervishoiuteenuste loetelu</w:t>
      </w:r>
      <w:r w:rsidR="670D7151" w:rsidRPr="41DC0D22">
        <w:rPr>
          <w:rFonts w:ascii="Times New Roman" w:hAnsi="Times New Roman"/>
          <w:sz w:val="24"/>
        </w:rPr>
        <w:t xml:space="preserve"> kehtestamise</w:t>
      </w:r>
      <w:r w:rsidR="7D78023A" w:rsidRPr="41DC0D22">
        <w:rPr>
          <w:rFonts w:ascii="Times New Roman" w:hAnsi="Times New Roman"/>
          <w:sz w:val="24"/>
        </w:rPr>
        <w:t>. E</w:t>
      </w:r>
      <w:r w:rsidR="670D7151" w:rsidRPr="41DC0D22">
        <w:rPr>
          <w:rFonts w:ascii="Times New Roman" w:hAnsi="Times New Roman"/>
          <w:sz w:val="24"/>
        </w:rPr>
        <w:t xml:space="preserve">raldi väljatöötamiskavatsuse koostamine ei ole </w:t>
      </w:r>
      <w:r w:rsidR="47D13A53" w:rsidRPr="05CFF6C5">
        <w:rPr>
          <w:rFonts w:ascii="Times New Roman" w:hAnsi="Times New Roman"/>
          <w:sz w:val="24"/>
        </w:rPr>
        <w:t>HÕNTE</w:t>
      </w:r>
      <w:r w:rsidR="7B329B0E" w:rsidRPr="05CFF6C5">
        <w:rPr>
          <w:rFonts w:ascii="Times New Roman" w:hAnsi="Times New Roman"/>
          <w:sz w:val="24"/>
        </w:rPr>
        <w:t xml:space="preserve"> § 1 lõike 2 punkti </w:t>
      </w:r>
      <w:r w:rsidR="1FECB15A" w:rsidRPr="05CFF6C5">
        <w:rPr>
          <w:rFonts w:ascii="Times New Roman" w:hAnsi="Times New Roman"/>
          <w:sz w:val="24"/>
        </w:rPr>
        <w:t>5</w:t>
      </w:r>
      <w:r w:rsidR="7B329B0E" w:rsidRPr="05CFF6C5">
        <w:rPr>
          <w:rFonts w:ascii="Times New Roman" w:hAnsi="Times New Roman"/>
          <w:sz w:val="24"/>
        </w:rPr>
        <w:t xml:space="preserve"> </w:t>
      </w:r>
      <w:r w:rsidR="2029049C" w:rsidRPr="41DC0D22">
        <w:rPr>
          <w:rFonts w:ascii="Times New Roman" w:hAnsi="Times New Roman"/>
          <w:sz w:val="24"/>
        </w:rPr>
        <w:t>kohaselt vajalik</w:t>
      </w:r>
      <w:r w:rsidR="670D7151" w:rsidRPr="41DC0D22">
        <w:rPr>
          <w:rFonts w:ascii="Times New Roman" w:hAnsi="Times New Roman"/>
          <w:sz w:val="24"/>
        </w:rPr>
        <w:t>, kuna muudatus ei too kaasa uusi poliitilisi valikuid ega põhimõttelisi suunamuutusi, vaid täpsustab rakenduslikke detaile kehtiva regulatsiooni elluviimiseks. Muudatus tugineb varasematele otsustele ja kehtivale õigusraami</w:t>
      </w:r>
      <w:r w:rsidR="4F0C5E62" w:rsidRPr="41DC0D22">
        <w:rPr>
          <w:rFonts w:ascii="Times New Roman" w:hAnsi="Times New Roman"/>
          <w:sz w:val="24"/>
        </w:rPr>
        <w:t>stiku</w:t>
      </w:r>
      <w:r w:rsidR="670D7151" w:rsidRPr="41DC0D22">
        <w:rPr>
          <w:rFonts w:ascii="Times New Roman" w:hAnsi="Times New Roman"/>
          <w:sz w:val="24"/>
        </w:rPr>
        <w:t xml:space="preserve">le ning on kooskõlas </w:t>
      </w:r>
      <w:r w:rsidR="63B67A7D" w:rsidRPr="05CFF6C5">
        <w:rPr>
          <w:rFonts w:ascii="Times New Roman" w:hAnsi="Times New Roman"/>
          <w:sz w:val="24"/>
        </w:rPr>
        <w:t>HÕNTE</w:t>
      </w:r>
      <w:r w:rsidR="670D7151" w:rsidRPr="41DC0D22">
        <w:rPr>
          <w:rFonts w:ascii="Times New Roman" w:hAnsi="Times New Roman"/>
          <w:sz w:val="24"/>
        </w:rPr>
        <w:t xml:space="preserve"> tasandi valiku põhimõtetega</w:t>
      </w:r>
      <w:r w:rsidR="7D78023A" w:rsidRPr="41DC0D22">
        <w:rPr>
          <w:rFonts w:ascii="Times New Roman" w:hAnsi="Times New Roman"/>
          <w:sz w:val="24"/>
        </w:rPr>
        <w:t xml:space="preserve">, mille kohaselt </w:t>
      </w:r>
      <w:r w:rsidR="4F0C5E62" w:rsidRPr="41DC0D22">
        <w:rPr>
          <w:rFonts w:ascii="Times New Roman" w:hAnsi="Times New Roman"/>
          <w:sz w:val="24"/>
        </w:rPr>
        <w:t xml:space="preserve">sätestatakse </w:t>
      </w:r>
      <w:r w:rsidR="7D78023A" w:rsidRPr="41DC0D22">
        <w:rPr>
          <w:rFonts w:ascii="Times New Roman" w:hAnsi="Times New Roman"/>
          <w:sz w:val="24"/>
        </w:rPr>
        <w:t>põhimõttelised otsused seaduses ja rakenduslikud detailid määruse tasandil; muudatus puudutab määruse tasandi</w:t>
      </w:r>
      <w:r w:rsidR="4F0C5E62" w:rsidRPr="41DC0D22">
        <w:rPr>
          <w:rFonts w:ascii="Times New Roman" w:hAnsi="Times New Roman"/>
          <w:sz w:val="24"/>
        </w:rPr>
        <w:t>l</w:t>
      </w:r>
      <w:r w:rsidR="7D78023A" w:rsidRPr="41DC0D22">
        <w:rPr>
          <w:rFonts w:ascii="Times New Roman" w:hAnsi="Times New Roman"/>
          <w:sz w:val="24"/>
        </w:rPr>
        <w:t xml:space="preserve"> volitusnormi adressaadi (Vabariigi Valitsuselt ministrile)</w:t>
      </w:r>
      <w:r w:rsidR="4F0C5E62" w:rsidRPr="41DC0D22">
        <w:rPr>
          <w:rFonts w:ascii="Times New Roman" w:hAnsi="Times New Roman"/>
          <w:sz w:val="24"/>
        </w:rPr>
        <w:t xml:space="preserve"> muutmist</w:t>
      </w:r>
      <w:r w:rsidR="7D78023A" w:rsidRPr="41DC0D22">
        <w:rPr>
          <w:rFonts w:ascii="Times New Roman" w:hAnsi="Times New Roman"/>
          <w:sz w:val="24"/>
        </w:rPr>
        <w:t>, mis on põhjendatud regulatsiooni valdkonnaspetsiifilise ja tehnilise iseloomu tõttu.</w:t>
      </w:r>
    </w:p>
    <w:p w14:paraId="7917422E" w14:textId="60B5FF9A" w:rsidR="00B9C539" w:rsidRDefault="00B9C539" w:rsidP="008A1B3A">
      <w:pPr>
        <w:ind w:right="453"/>
        <w:rPr>
          <w:rFonts w:ascii="Times New Roman" w:hAnsi="Times New Roman"/>
          <w:sz w:val="24"/>
        </w:rPr>
      </w:pPr>
    </w:p>
    <w:p w14:paraId="1D888900" w14:textId="27170D26" w:rsidR="5CC4C41F" w:rsidRDefault="61AC3E06" w:rsidP="008A1B3A">
      <w:pPr>
        <w:ind w:right="453"/>
        <w:rPr>
          <w:rFonts w:ascii="Times New Roman" w:hAnsi="Times New Roman"/>
          <w:b/>
          <w:bCs/>
          <w:sz w:val="24"/>
        </w:rPr>
      </w:pPr>
      <w:r w:rsidRPr="315B43E0">
        <w:rPr>
          <w:rFonts w:ascii="Times New Roman" w:hAnsi="Times New Roman"/>
          <w:b/>
          <w:bCs/>
          <w:sz w:val="24"/>
        </w:rPr>
        <w:t>Kavandatava</w:t>
      </w:r>
      <w:r w:rsidR="2F7D34A4" w:rsidRPr="315B43E0">
        <w:rPr>
          <w:rFonts w:ascii="Times New Roman" w:hAnsi="Times New Roman"/>
          <w:b/>
          <w:bCs/>
          <w:sz w:val="24"/>
        </w:rPr>
        <w:t>te</w:t>
      </w:r>
      <w:r w:rsidRPr="315B43E0">
        <w:rPr>
          <w:rFonts w:ascii="Times New Roman" w:hAnsi="Times New Roman"/>
          <w:b/>
          <w:bCs/>
          <w:sz w:val="24"/>
        </w:rPr>
        <w:t xml:space="preserve"> muudatus</w:t>
      </w:r>
      <w:r w:rsidR="2F7D34A4" w:rsidRPr="315B43E0">
        <w:rPr>
          <w:rFonts w:ascii="Times New Roman" w:hAnsi="Times New Roman"/>
          <w:b/>
          <w:bCs/>
          <w:sz w:val="24"/>
        </w:rPr>
        <w:t>t</w:t>
      </w:r>
      <w:r w:rsidRPr="315B43E0">
        <w:rPr>
          <w:rFonts w:ascii="Times New Roman" w:hAnsi="Times New Roman"/>
          <w:b/>
          <w:bCs/>
          <w:sz w:val="24"/>
        </w:rPr>
        <w:t xml:space="preserve">e </w:t>
      </w:r>
      <w:r w:rsidR="5BED8156" w:rsidRPr="315B43E0">
        <w:rPr>
          <w:rFonts w:ascii="Times New Roman" w:hAnsi="Times New Roman"/>
          <w:b/>
          <w:bCs/>
          <w:sz w:val="24"/>
        </w:rPr>
        <w:t>peamised</w:t>
      </w:r>
      <w:r w:rsidR="5B13EEC8" w:rsidRPr="315B43E0">
        <w:rPr>
          <w:rFonts w:ascii="Times New Roman" w:hAnsi="Times New Roman"/>
          <w:b/>
          <w:bCs/>
          <w:sz w:val="24"/>
        </w:rPr>
        <w:t xml:space="preserve"> </w:t>
      </w:r>
      <w:r w:rsidRPr="315B43E0">
        <w:rPr>
          <w:rFonts w:ascii="Times New Roman" w:hAnsi="Times New Roman"/>
          <w:b/>
          <w:bCs/>
          <w:sz w:val="24"/>
        </w:rPr>
        <w:t xml:space="preserve">eesmärgid </w:t>
      </w:r>
      <w:r w:rsidR="4C8B8E9E" w:rsidRPr="4AC687F6">
        <w:rPr>
          <w:rFonts w:ascii="Times New Roman" w:hAnsi="Times New Roman"/>
          <w:b/>
          <w:bCs/>
          <w:sz w:val="24"/>
        </w:rPr>
        <w:t>on</w:t>
      </w:r>
      <w:r w:rsidR="00023DD8">
        <w:rPr>
          <w:rFonts w:ascii="Times New Roman" w:hAnsi="Times New Roman"/>
          <w:b/>
          <w:bCs/>
          <w:sz w:val="24"/>
        </w:rPr>
        <w:t xml:space="preserve"> järgmised</w:t>
      </w:r>
      <w:r w:rsidR="4C8B8E9E" w:rsidRPr="4AC687F6">
        <w:rPr>
          <w:rFonts w:ascii="Times New Roman" w:hAnsi="Times New Roman"/>
          <w:b/>
          <w:bCs/>
          <w:sz w:val="24"/>
        </w:rPr>
        <w:t>:</w:t>
      </w:r>
      <w:r w:rsidRPr="4AC687F6">
        <w:rPr>
          <w:rFonts w:ascii="Times New Roman" w:hAnsi="Times New Roman"/>
          <w:b/>
          <w:bCs/>
          <w:sz w:val="24"/>
        </w:rPr>
        <w:t xml:space="preserve"> </w:t>
      </w:r>
    </w:p>
    <w:p w14:paraId="3743E3F1" w14:textId="18AB5DAA" w:rsidR="4AC687F6" w:rsidRDefault="4AC687F6" w:rsidP="008A1B3A">
      <w:pPr>
        <w:ind w:right="453"/>
        <w:rPr>
          <w:rFonts w:ascii="Times New Roman" w:hAnsi="Times New Roman"/>
          <w:b/>
          <w:bCs/>
          <w:sz w:val="24"/>
        </w:rPr>
      </w:pPr>
    </w:p>
    <w:p w14:paraId="5A7724E4" w14:textId="46D93F61" w:rsidR="0249B04E" w:rsidRDefault="2816205A" w:rsidP="008A1B3A">
      <w:pPr>
        <w:ind w:right="453"/>
        <w:rPr>
          <w:rFonts w:ascii="Times New Roman" w:hAnsi="Times New Roman"/>
          <w:b/>
          <w:bCs/>
          <w:sz w:val="24"/>
        </w:rPr>
      </w:pPr>
      <w:r w:rsidRPr="315B43E0">
        <w:rPr>
          <w:rFonts w:ascii="Times New Roman" w:hAnsi="Times New Roman"/>
          <w:b/>
          <w:bCs/>
          <w:sz w:val="24"/>
        </w:rPr>
        <w:t>1</w:t>
      </w:r>
      <w:r w:rsidR="59DFA993"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Tagada Eesti inimes</w:t>
      </w:r>
      <w:r w:rsidR="167014ED" w:rsidRPr="315B43E0">
        <w:rPr>
          <w:rFonts w:ascii="Times New Roman" w:hAnsi="Times New Roman"/>
          <w:b/>
          <w:bCs/>
          <w:sz w:val="24"/>
        </w:rPr>
        <w:t>t</w:t>
      </w:r>
      <w:r w:rsidR="61AC3E06" w:rsidRPr="315B43E0">
        <w:rPr>
          <w:rFonts w:ascii="Times New Roman" w:hAnsi="Times New Roman"/>
          <w:b/>
          <w:bCs/>
          <w:sz w:val="24"/>
        </w:rPr>
        <w:t xml:space="preserve">ele tervishoiuteenuste hea kvaliteet. </w:t>
      </w:r>
    </w:p>
    <w:p w14:paraId="754D79F2" w14:textId="550C12E7" w:rsidR="5CC4C41F" w:rsidRDefault="61AC3E06" w:rsidP="008A1B3A">
      <w:pPr>
        <w:ind w:right="453"/>
        <w:rPr>
          <w:rFonts w:ascii="Times New Roman" w:hAnsi="Times New Roman"/>
          <w:sz w:val="24"/>
        </w:rPr>
      </w:pPr>
      <w:r w:rsidRPr="315B43E0">
        <w:rPr>
          <w:rFonts w:ascii="Times New Roman" w:hAnsi="Times New Roman"/>
          <w:sz w:val="24"/>
        </w:rPr>
        <w:t xml:space="preserve">Tervisekassa saab </w:t>
      </w:r>
      <w:r w:rsidR="7F56DBE2" w:rsidRPr="315B43E0">
        <w:rPr>
          <w:rFonts w:ascii="Times New Roman" w:hAnsi="Times New Roman"/>
          <w:sz w:val="24"/>
        </w:rPr>
        <w:t xml:space="preserve">andmete abil </w:t>
      </w:r>
      <w:r w:rsidRPr="315B43E0">
        <w:rPr>
          <w:rFonts w:ascii="Times New Roman" w:hAnsi="Times New Roman"/>
          <w:sz w:val="24"/>
        </w:rPr>
        <w:t>jälgida, et pakutav raviteenus vasta</w:t>
      </w:r>
      <w:r w:rsidR="589095BD" w:rsidRPr="315B43E0">
        <w:rPr>
          <w:rFonts w:ascii="Times New Roman" w:hAnsi="Times New Roman"/>
          <w:sz w:val="24"/>
        </w:rPr>
        <w:t>b</w:t>
      </w:r>
      <w:r w:rsidRPr="315B43E0">
        <w:rPr>
          <w:rFonts w:ascii="Times New Roman" w:hAnsi="Times New Roman"/>
          <w:sz w:val="24"/>
        </w:rPr>
        <w:t xml:space="preserve"> ravi rahastamise nõuetele</w:t>
      </w:r>
      <w:r w:rsidR="1117D7CF" w:rsidRPr="315B43E0">
        <w:rPr>
          <w:rFonts w:ascii="Times New Roman" w:hAnsi="Times New Roman"/>
          <w:sz w:val="24"/>
        </w:rPr>
        <w:t xml:space="preserve"> ning</w:t>
      </w:r>
      <w:r w:rsidRPr="315B43E0">
        <w:rPr>
          <w:rFonts w:ascii="Times New Roman" w:hAnsi="Times New Roman"/>
          <w:sz w:val="24"/>
        </w:rPr>
        <w:t xml:space="preserve"> tehtavad tegevused on põhjendatud </w:t>
      </w:r>
      <w:r w:rsidR="1117D7CF" w:rsidRPr="315B43E0">
        <w:rPr>
          <w:rFonts w:ascii="Times New Roman" w:hAnsi="Times New Roman"/>
          <w:sz w:val="24"/>
        </w:rPr>
        <w:t>ja</w:t>
      </w:r>
      <w:r w:rsidRPr="315B43E0">
        <w:rPr>
          <w:rFonts w:ascii="Times New Roman" w:hAnsi="Times New Roman"/>
          <w:sz w:val="24"/>
        </w:rPr>
        <w:t xml:space="preserve"> tulemuslikud. Kvaliteedi mõõtmine ja tulemuspõhine rahastamine tähendavad ühtlasi, et ka raviasutustele on selge, millist tulemust neilt oodatakse ning neil tekib võimalus jooksvalt jälgida oma kvaliteedinõuete täitmist. Esimeses järjekorras on plaanis kasutada kliinilisi näitajaid raviteekondade hindamisel ning pakkuda andmepõhiseid töölaudu perearstidele ja kiirabidele. </w:t>
      </w:r>
    </w:p>
    <w:p w14:paraId="0464DA94" w14:textId="01FEE8B1" w:rsidR="3D2DDE00" w:rsidRDefault="3D2DDE00" w:rsidP="008A1B3A">
      <w:pPr>
        <w:ind w:right="453"/>
        <w:rPr>
          <w:rFonts w:ascii="Times New Roman" w:hAnsi="Times New Roman"/>
          <w:sz w:val="24"/>
        </w:rPr>
      </w:pPr>
    </w:p>
    <w:p w14:paraId="44DB81F6" w14:textId="4D6C69D2" w:rsidR="4A607A44" w:rsidRDefault="135A1DB4" w:rsidP="008A1B3A">
      <w:pPr>
        <w:ind w:right="453"/>
        <w:rPr>
          <w:rFonts w:ascii="Times New Roman" w:hAnsi="Times New Roman"/>
          <w:sz w:val="24"/>
        </w:rPr>
      </w:pPr>
      <w:r w:rsidRPr="315B43E0">
        <w:rPr>
          <w:rFonts w:ascii="Times New Roman" w:hAnsi="Times New Roman"/>
          <w:b/>
          <w:bCs/>
          <w:sz w:val="24"/>
        </w:rPr>
        <w:t>2</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Vähendada raviraha raiskamist ja suunata rohkem ressursse ravi kättesaadavuse parandamisse.</w:t>
      </w:r>
      <w:r w:rsidR="61AC3E06" w:rsidRPr="315B43E0">
        <w:rPr>
          <w:rFonts w:ascii="Times New Roman" w:hAnsi="Times New Roman"/>
          <w:sz w:val="24"/>
        </w:rPr>
        <w:t xml:space="preserve"> </w:t>
      </w:r>
    </w:p>
    <w:p w14:paraId="0B2B1C41" w14:textId="444CEB5D" w:rsidR="5CC4C41F" w:rsidRDefault="61AC3E06" w:rsidP="008A1B3A">
      <w:pPr>
        <w:ind w:right="453"/>
        <w:rPr>
          <w:rFonts w:ascii="Times New Roman" w:hAnsi="Times New Roman"/>
          <w:sz w:val="24"/>
        </w:rPr>
      </w:pPr>
      <w:r w:rsidRPr="315B43E0">
        <w:rPr>
          <w:rFonts w:ascii="Times New Roman" w:hAnsi="Times New Roman"/>
          <w:sz w:val="24"/>
        </w:rPr>
        <w:t>Tõhus järelevalve raviraha kasutamise üle</w:t>
      </w:r>
      <w:r w:rsidR="5A2877AD" w:rsidRPr="315B43E0">
        <w:rPr>
          <w:rFonts w:ascii="Times New Roman" w:hAnsi="Times New Roman"/>
          <w:sz w:val="24"/>
        </w:rPr>
        <w:t xml:space="preserve"> toetab ravirahade eesmärgipärast kasutamist</w:t>
      </w:r>
      <w:r w:rsidRPr="315B43E0">
        <w:rPr>
          <w:rFonts w:ascii="Times New Roman" w:hAnsi="Times New Roman"/>
          <w:sz w:val="24"/>
        </w:rPr>
        <w:t xml:space="preserve">. Kui tehnilised kontrollid on automatiseeritud (nt kas arvele vastav kanne </w:t>
      </w:r>
      <w:r w:rsidR="53DCE863" w:rsidRPr="315B43E0">
        <w:rPr>
          <w:rFonts w:ascii="Times New Roman" w:hAnsi="Times New Roman"/>
          <w:sz w:val="24"/>
        </w:rPr>
        <w:t xml:space="preserve">on </w:t>
      </w:r>
      <w:proofErr w:type="spellStart"/>
      <w:r w:rsidR="04F31033" w:rsidRPr="315B43E0">
        <w:rPr>
          <w:rFonts w:ascii="Times New Roman" w:hAnsi="Times New Roman"/>
          <w:sz w:val="24"/>
        </w:rPr>
        <w:t>TIS</w:t>
      </w:r>
      <w:r w:rsidR="66A399D6" w:rsidRPr="315B43E0">
        <w:rPr>
          <w:rFonts w:ascii="Times New Roman" w:hAnsi="Times New Roman"/>
          <w:sz w:val="24"/>
        </w:rPr>
        <w:t>-</w:t>
      </w:r>
      <w:r w:rsidR="04F31033" w:rsidRPr="315B43E0">
        <w:rPr>
          <w:rFonts w:ascii="Times New Roman" w:hAnsi="Times New Roman"/>
          <w:sz w:val="24"/>
        </w:rPr>
        <w:t>i</w:t>
      </w:r>
      <w:proofErr w:type="spellEnd"/>
      <w:r w:rsidRPr="315B43E0">
        <w:rPr>
          <w:rFonts w:ascii="Times New Roman" w:hAnsi="Times New Roman"/>
          <w:sz w:val="24"/>
        </w:rPr>
        <w:t xml:space="preserve"> tehtud </w:t>
      </w:r>
      <w:r w:rsidR="79D4DD41" w:rsidRPr="315B43E0">
        <w:rPr>
          <w:rFonts w:ascii="Times New Roman" w:hAnsi="Times New Roman"/>
          <w:sz w:val="24"/>
        </w:rPr>
        <w:t>ja</w:t>
      </w:r>
      <w:r w:rsidRPr="315B43E0">
        <w:rPr>
          <w:rFonts w:ascii="Times New Roman" w:hAnsi="Times New Roman"/>
          <w:sz w:val="24"/>
        </w:rPr>
        <w:t xml:space="preserve"> kas raviarvel on samad teenused, mis</w:t>
      </w:r>
      <w:r w:rsidR="237F1CAF" w:rsidRPr="315B43E0">
        <w:rPr>
          <w:rFonts w:ascii="Times New Roman" w:hAnsi="Times New Roman"/>
          <w:sz w:val="24"/>
        </w:rPr>
        <w:t xml:space="preserve"> </w:t>
      </w:r>
      <w:proofErr w:type="spellStart"/>
      <w:r w:rsidR="237F1CAF" w:rsidRPr="315B43E0">
        <w:rPr>
          <w:rFonts w:ascii="Times New Roman" w:hAnsi="Times New Roman"/>
          <w:sz w:val="24"/>
        </w:rPr>
        <w:t>TIS-is</w:t>
      </w:r>
      <w:proofErr w:type="spellEnd"/>
      <w:r w:rsidR="237F1CAF" w:rsidRPr="315B43E0">
        <w:rPr>
          <w:rFonts w:ascii="Times New Roman" w:hAnsi="Times New Roman"/>
          <w:sz w:val="24"/>
        </w:rPr>
        <w:t>)</w:t>
      </w:r>
      <w:r w:rsidRPr="315B43E0">
        <w:rPr>
          <w:rFonts w:ascii="Times New Roman" w:hAnsi="Times New Roman"/>
          <w:sz w:val="24"/>
        </w:rPr>
        <w:t>, vabaneb Ter</w:t>
      </w:r>
      <w:r w:rsidR="6194A06D" w:rsidRPr="315B43E0">
        <w:rPr>
          <w:rFonts w:ascii="Times New Roman" w:hAnsi="Times New Roman"/>
          <w:sz w:val="24"/>
        </w:rPr>
        <w:t>visekassa</w:t>
      </w:r>
      <w:r w:rsidR="56F4D3B5" w:rsidRPr="315B43E0">
        <w:rPr>
          <w:rFonts w:ascii="Times New Roman" w:hAnsi="Times New Roman"/>
          <w:sz w:val="24"/>
        </w:rPr>
        <w:t xml:space="preserve"> </w:t>
      </w:r>
      <w:r w:rsidRPr="315B43E0">
        <w:rPr>
          <w:rFonts w:ascii="Times New Roman" w:hAnsi="Times New Roman"/>
          <w:sz w:val="24"/>
        </w:rPr>
        <w:t>järelevalve</w:t>
      </w:r>
      <w:r w:rsidR="6194A06D" w:rsidRPr="315B43E0">
        <w:rPr>
          <w:rFonts w:ascii="Times New Roman" w:hAnsi="Times New Roman"/>
          <w:sz w:val="24"/>
        </w:rPr>
        <w:t>ressurssi</w:t>
      </w:r>
      <w:r w:rsidRPr="315B43E0">
        <w:rPr>
          <w:rFonts w:ascii="Times New Roman" w:hAnsi="Times New Roman"/>
          <w:sz w:val="24"/>
        </w:rPr>
        <w:t>, et jälgida ka raviteenuste sisulisi tingimusi (kas soodusravimi</w:t>
      </w:r>
      <w:r w:rsidR="185245DD" w:rsidRPr="315B43E0">
        <w:rPr>
          <w:rFonts w:ascii="Times New Roman" w:hAnsi="Times New Roman"/>
          <w:sz w:val="24"/>
        </w:rPr>
        <w:t xml:space="preserve"> või </w:t>
      </w:r>
      <w:r w:rsidRPr="315B43E0">
        <w:rPr>
          <w:rFonts w:ascii="Times New Roman" w:hAnsi="Times New Roman"/>
          <w:sz w:val="24"/>
        </w:rPr>
        <w:t xml:space="preserve">protseduuri jaoks nõutav kliiniline nõue on täidetud). </w:t>
      </w:r>
    </w:p>
    <w:p w14:paraId="5CEA7B5F" w14:textId="0197AA53" w:rsidR="3D2DDE00" w:rsidRDefault="3D2DDE00" w:rsidP="008A1B3A">
      <w:pPr>
        <w:ind w:right="453"/>
        <w:rPr>
          <w:rFonts w:ascii="Times New Roman" w:hAnsi="Times New Roman"/>
          <w:sz w:val="24"/>
        </w:rPr>
      </w:pPr>
    </w:p>
    <w:p w14:paraId="2E62ECF6" w14:textId="31FC2D13" w:rsidR="669F1728" w:rsidRDefault="6BA9D47D" w:rsidP="008A1B3A">
      <w:pPr>
        <w:ind w:right="453"/>
        <w:rPr>
          <w:rFonts w:ascii="Times New Roman" w:hAnsi="Times New Roman"/>
          <w:b/>
          <w:bCs/>
          <w:sz w:val="24"/>
        </w:rPr>
      </w:pPr>
      <w:r w:rsidRPr="315B43E0">
        <w:rPr>
          <w:rFonts w:ascii="Times New Roman" w:hAnsi="Times New Roman"/>
          <w:b/>
          <w:bCs/>
          <w:sz w:val="24"/>
        </w:rPr>
        <w:t>3</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Tagada </w:t>
      </w:r>
      <w:r w:rsidR="74572D12" w:rsidRPr="315B43E0">
        <w:rPr>
          <w:rFonts w:ascii="Times New Roman" w:hAnsi="Times New Roman"/>
          <w:b/>
          <w:bCs/>
          <w:sz w:val="24"/>
        </w:rPr>
        <w:t>tervis</w:t>
      </w:r>
      <w:r w:rsidR="5D00229A" w:rsidRPr="315B43E0">
        <w:rPr>
          <w:rFonts w:ascii="Times New Roman" w:hAnsi="Times New Roman"/>
          <w:b/>
          <w:bCs/>
          <w:sz w:val="24"/>
        </w:rPr>
        <w:t>hoius</w:t>
      </w:r>
      <w:r w:rsidR="61AC3E06" w:rsidRPr="315B43E0">
        <w:rPr>
          <w:rFonts w:ascii="Times New Roman" w:hAnsi="Times New Roman"/>
          <w:b/>
          <w:bCs/>
          <w:sz w:val="24"/>
        </w:rPr>
        <w:t xml:space="preserve"> kvaliteetsed ja usaldusväärsed andmed planeerimiseks. </w:t>
      </w:r>
    </w:p>
    <w:p w14:paraId="4829439A" w14:textId="1FCFA1A1" w:rsidR="5CC4C41F" w:rsidRDefault="61AC3E06" w:rsidP="008A1B3A">
      <w:pPr>
        <w:ind w:right="453"/>
        <w:rPr>
          <w:rFonts w:ascii="Times New Roman" w:hAnsi="Times New Roman"/>
          <w:sz w:val="24"/>
        </w:rPr>
      </w:pPr>
      <w:r w:rsidRPr="315B43E0">
        <w:rPr>
          <w:rFonts w:ascii="Times New Roman" w:hAnsi="Times New Roman"/>
          <w:sz w:val="24"/>
        </w:rPr>
        <w:lastRenderedPageBreak/>
        <w:t xml:space="preserve">Kui käsitleme </w:t>
      </w:r>
      <w:r w:rsidR="003722AF" w:rsidRPr="315B43E0">
        <w:rPr>
          <w:rFonts w:ascii="Times New Roman" w:hAnsi="Times New Roman"/>
          <w:sz w:val="24"/>
        </w:rPr>
        <w:t xml:space="preserve">kolme </w:t>
      </w:r>
      <w:r w:rsidRPr="315B43E0">
        <w:rPr>
          <w:rFonts w:ascii="Times New Roman" w:hAnsi="Times New Roman"/>
          <w:sz w:val="24"/>
        </w:rPr>
        <w:t>tervishoiu andmekogu ühe tervikuna ja loome andmekogude vahele ristkontrollid, parane</w:t>
      </w:r>
      <w:r w:rsidR="78D1A32A" w:rsidRPr="315B43E0">
        <w:rPr>
          <w:rFonts w:ascii="Times New Roman" w:hAnsi="Times New Roman"/>
          <w:sz w:val="24"/>
        </w:rPr>
        <w:t>vad</w:t>
      </w:r>
      <w:r w:rsidRPr="315B43E0">
        <w:rPr>
          <w:rFonts w:ascii="Times New Roman" w:hAnsi="Times New Roman"/>
          <w:sz w:val="24"/>
        </w:rPr>
        <w:t xml:space="preserve"> andmete esitamise distsipliin </w:t>
      </w:r>
      <w:r w:rsidR="78D1A32A" w:rsidRPr="315B43E0">
        <w:rPr>
          <w:rFonts w:ascii="Times New Roman" w:hAnsi="Times New Roman"/>
          <w:sz w:val="24"/>
        </w:rPr>
        <w:t>ja</w:t>
      </w:r>
      <w:r w:rsidRPr="315B43E0">
        <w:rPr>
          <w:rFonts w:ascii="Times New Roman" w:hAnsi="Times New Roman"/>
          <w:sz w:val="24"/>
        </w:rPr>
        <w:t xml:space="preserve"> andmekvaliteet. See tähendab, et tervishoiuteenuste planeerimisel ja muudatuste kavandamisel saab keskenduda eelkõige sisulisele vajadusele </w:t>
      </w:r>
      <w:r w:rsidR="61FE4D8D" w:rsidRPr="315B43E0">
        <w:rPr>
          <w:rFonts w:ascii="Times New Roman" w:hAnsi="Times New Roman"/>
          <w:sz w:val="24"/>
        </w:rPr>
        <w:t>ja</w:t>
      </w:r>
      <w:r w:rsidRPr="315B43E0">
        <w:rPr>
          <w:rFonts w:ascii="Times New Roman" w:hAnsi="Times New Roman"/>
          <w:sz w:val="24"/>
        </w:rPr>
        <w:t xml:space="preserve"> teenuse</w:t>
      </w:r>
      <w:r w:rsidR="6AE6A566" w:rsidRPr="315B43E0">
        <w:rPr>
          <w:rFonts w:ascii="Times New Roman" w:hAnsi="Times New Roman"/>
          <w:sz w:val="24"/>
        </w:rPr>
        <w:t>disainile.</w:t>
      </w:r>
    </w:p>
    <w:p w14:paraId="55D92D8C" w14:textId="2406E3BD" w:rsidR="3D2DDE00" w:rsidRDefault="3D2DDE00" w:rsidP="008A1B3A">
      <w:pPr>
        <w:ind w:right="453"/>
        <w:rPr>
          <w:rFonts w:ascii="Times New Roman" w:hAnsi="Times New Roman"/>
          <w:sz w:val="24"/>
        </w:rPr>
      </w:pPr>
    </w:p>
    <w:p w14:paraId="19DBFB4B" w14:textId="5893AED5" w:rsidR="6ABD6E64" w:rsidRDefault="2B130645" w:rsidP="008A1B3A">
      <w:pPr>
        <w:ind w:right="453"/>
        <w:rPr>
          <w:rFonts w:ascii="Times New Roman" w:hAnsi="Times New Roman"/>
          <w:b/>
          <w:bCs/>
          <w:sz w:val="24"/>
        </w:rPr>
      </w:pPr>
      <w:r w:rsidRPr="315B43E0">
        <w:rPr>
          <w:rFonts w:ascii="Times New Roman" w:hAnsi="Times New Roman"/>
          <w:b/>
          <w:bCs/>
          <w:sz w:val="24"/>
        </w:rPr>
        <w:t>4</w:t>
      </w:r>
      <w:r w:rsidR="04B21B2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Toetada </w:t>
      </w:r>
      <w:r w:rsidR="498D967B" w:rsidRPr="315B43E0">
        <w:rPr>
          <w:rFonts w:ascii="Times New Roman" w:hAnsi="Times New Roman"/>
          <w:b/>
          <w:bCs/>
          <w:sz w:val="24"/>
        </w:rPr>
        <w:t>patsiendi raviprotsessi</w:t>
      </w:r>
      <w:r w:rsidR="0118D131" w:rsidRPr="315B43E0">
        <w:rPr>
          <w:rFonts w:ascii="Times New Roman" w:hAnsi="Times New Roman"/>
          <w:b/>
          <w:bCs/>
          <w:sz w:val="24"/>
        </w:rPr>
        <w:t xml:space="preserve"> </w:t>
      </w:r>
      <w:r w:rsidR="61AC3E06" w:rsidRPr="315B43E0">
        <w:rPr>
          <w:rFonts w:ascii="Times New Roman" w:hAnsi="Times New Roman"/>
          <w:b/>
          <w:bCs/>
          <w:sz w:val="24"/>
        </w:rPr>
        <w:t xml:space="preserve">kvaliteetsete andmetega. </w:t>
      </w:r>
    </w:p>
    <w:p w14:paraId="407BACE9" w14:textId="0B04EA67" w:rsidR="5CC4C41F" w:rsidRDefault="61AC3E06" w:rsidP="008A1B3A">
      <w:pPr>
        <w:ind w:right="453"/>
        <w:rPr>
          <w:rFonts w:ascii="Times New Roman" w:hAnsi="Times New Roman"/>
          <w:sz w:val="24"/>
        </w:rPr>
      </w:pPr>
      <w:r w:rsidRPr="315B43E0">
        <w:rPr>
          <w:rFonts w:ascii="Times New Roman" w:hAnsi="Times New Roman"/>
          <w:sz w:val="24"/>
        </w:rPr>
        <w:t xml:space="preserve">Vaja on kasutada olemasolevaid andmeid maksimaalselt </w:t>
      </w:r>
      <w:r w:rsidR="05D678EE" w:rsidRPr="315B43E0">
        <w:rPr>
          <w:rFonts w:ascii="Times New Roman" w:hAnsi="Times New Roman"/>
          <w:sz w:val="24"/>
        </w:rPr>
        <w:t>ning</w:t>
      </w:r>
      <w:r w:rsidR="43F629FB" w:rsidRPr="315B43E0">
        <w:rPr>
          <w:rFonts w:ascii="Times New Roman" w:eastAsia="Segoe UI" w:hAnsi="Times New Roman"/>
          <w:sz w:val="24"/>
        </w:rPr>
        <w:t xml:space="preserve"> </w:t>
      </w:r>
      <w:r w:rsidRPr="315B43E0">
        <w:rPr>
          <w:rFonts w:ascii="Times New Roman" w:eastAsia="Segoe UI" w:hAnsi="Times New Roman"/>
          <w:sz w:val="24"/>
        </w:rPr>
        <w:t xml:space="preserve">seeläbi vähendada </w:t>
      </w:r>
      <w:r w:rsidR="43F629FB" w:rsidRPr="315B43E0">
        <w:rPr>
          <w:rFonts w:ascii="Times New Roman" w:eastAsia="Segoe UI" w:hAnsi="Times New Roman"/>
          <w:sz w:val="24"/>
        </w:rPr>
        <w:t xml:space="preserve">inimesele teenuse saamisel tekitatavat ebamugavust </w:t>
      </w:r>
      <w:r w:rsidR="05D678EE" w:rsidRPr="315B43E0">
        <w:rPr>
          <w:rFonts w:ascii="Times New Roman" w:eastAsia="Segoe UI" w:hAnsi="Times New Roman"/>
          <w:sz w:val="24"/>
        </w:rPr>
        <w:t>ja</w:t>
      </w:r>
      <w:r w:rsidR="43F629FB" w:rsidRPr="315B43E0">
        <w:rPr>
          <w:rFonts w:ascii="Times New Roman" w:eastAsia="Segoe UI" w:hAnsi="Times New Roman"/>
          <w:sz w:val="24"/>
        </w:rPr>
        <w:t xml:space="preserve"> ebaselgust</w:t>
      </w:r>
      <w:r w:rsidR="13A28DF9" w:rsidRPr="315B43E0">
        <w:rPr>
          <w:rFonts w:ascii="Times New Roman" w:eastAsia="Segoe UI" w:hAnsi="Times New Roman"/>
          <w:sz w:val="24"/>
        </w:rPr>
        <w:t>.</w:t>
      </w:r>
      <w:r w:rsidRPr="315B43E0">
        <w:rPr>
          <w:rFonts w:ascii="Times New Roman" w:hAnsi="Times New Roman"/>
          <w:sz w:val="24"/>
        </w:rPr>
        <w:t xml:space="preserve"> Vajalikud tehnilised lahendused selleks on olemas, kuid praegu puuduvad andmekogude vahel ristkontrollid ja järelevalve, mistõttu on andmete edastamise distsipliin ebaühtlane. Kontrollide kasutuselevõtul on positiivne mõju andmekvaliteedile, seeläbi saavad arstid vajaliku info varasemate uuringute kohta kiirelt ja piisava detailsusega kätte ning puudub vajadus tellida sama analüüs uuesti. </w:t>
      </w:r>
    </w:p>
    <w:p w14:paraId="3DF8C457" w14:textId="7F95CD03" w:rsidR="3D2DDE00" w:rsidRDefault="3D2DDE00" w:rsidP="008A1B3A">
      <w:pPr>
        <w:ind w:right="453"/>
        <w:rPr>
          <w:rFonts w:ascii="Times New Roman" w:hAnsi="Times New Roman"/>
          <w:sz w:val="24"/>
        </w:rPr>
      </w:pPr>
    </w:p>
    <w:p w14:paraId="2D4BEB08" w14:textId="433B2949" w:rsidR="5CC4C41F" w:rsidRDefault="61AC3E06" w:rsidP="008A1B3A">
      <w:pPr>
        <w:ind w:right="453"/>
        <w:rPr>
          <w:rFonts w:ascii="Times New Roman" w:hAnsi="Times New Roman"/>
          <w:b/>
          <w:bCs/>
          <w:sz w:val="24"/>
        </w:rPr>
      </w:pPr>
      <w:r w:rsidRPr="315B43E0">
        <w:rPr>
          <w:rFonts w:ascii="Times New Roman" w:hAnsi="Times New Roman"/>
          <w:b/>
          <w:bCs/>
          <w:sz w:val="24"/>
        </w:rPr>
        <w:t>5</w:t>
      </w:r>
      <w:r w:rsidR="04B21B2F" w:rsidRPr="315B43E0">
        <w:rPr>
          <w:rFonts w:ascii="Times New Roman" w:hAnsi="Times New Roman"/>
          <w:b/>
          <w:bCs/>
          <w:sz w:val="24"/>
        </w:rPr>
        <w:t>.</w:t>
      </w:r>
      <w:r w:rsidRPr="315B43E0">
        <w:rPr>
          <w:rFonts w:ascii="Times New Roman" w:hAnsi="Times New Roman"/>
          <w:b/>
          <w:bCs/>
          <w:sz w:val="24"/>
        </w:rPr>
        <w:t xml:space="preserve"> Tagada kvaliteetsete andmetega vundament tulemuspõhisele rahastusele liikumiseks.</w:t>
      </w:r>
    </w:p>
    <w:p w14:paraId="5178B58A" w14:textId="4613666E" w:rsidR="5BA6324F" w:rsidRDefault="06B6D188" w:rsidP="008A1B3A">
      <w:pPr>
        <w:ind w:right="453"/>
        <w:rPr>
          <w:rFonts w:ascii="Times New Roman" w:hAnsi="Times New Roman"/>
          <w:sz w:val="24"/>
        </w:rPr>
      </w:pPr>
      <w:r w:rsidRPr="315B43E0">
        <w:rPr>
          <w:rFonts w:ascii="Times New Roman" w:hAnsi="Times New Roman"/>
          <w:sz w:val="24"/>
        </w:rPr>
        <w:t xml:space="preserve">Tervishoiu rahastuses tervikuna saab järk-järgult liikuda kulupõhiselt tulemuspõhisele rahastusele. Tulemuspõhine rahastus suunab </w:t>
      </w:r>
      <w:proofErr w:type="spellStart"/>
      <w:r w:rsidR="5C07A8D0" w:rsidRPr="315B43E0">
        <w:rPr>
          <w:rFonts w:ascii="Times New Roman" w:hAnsi="Times New Roman"/>
          <w:sz w:val="24"/>
        </w:rPr>
        <w:t>TTO-sid</w:t>
      </w:r>
      <w:proofErr w:type="spellEnd"/>
      <w:r w:rsidRPr="315B43E0">
        <w:rPr>
          <w:rFonts w:ascii="Times New Roman" w:hAnsi="Times New Roman"/>
          <w:sz w:val="24"/>
        </w:rPr>
        <w:t xml:space="preserve"> osutama kvaliteetsemat raviteenust. Kvaliteetsed andmed on võtmetegur selle eesmärgi saavutamiseks.</w:t>
      </w:r>
      <w:r w:rsidR="44BFB311" w:rsidRPr="315B43E0">
        <w:rPr>
          <w:rFonts w:ascii="Times New Roman" w:hAnsi="Times New Roman"/>
          <w:sz w:val="24"/>
        </w:rPr>
        <w:t xml:space="preserve"> </w:t>
      </w:r>
      <w:r w:rsidR="112E7387" w:rsidRPr="315B43E0">
        <w:rPr>
          <w:rFonts w:ascii="Times New Roman" w:hAnsi="Times New Roman"/>
          <w:sz w:val="24"/>
        </w:rPr>
        <w:t>Tulemuspõhise rahastamise üks näide on raviteekond, mille rakendamisega Tervisekassa on juba alustanud (n</w:t>
      </w:r>
      <w:r w:rsidR="4259572D" w:rsidRPr="315B43E0">
        <w:rPr>
          <w:rFonts w:ascii="Times New Roman" w:hAnsi="Times New Roman"/>
          <w:sz w:val="24"/>
        </w:rPr>
        <w:t>t</w:t>
      </w:r>
      <w:r w:rsidR="112E7387" w:rsidRPr="315B43E0">
        <w:rPr>
          <w:rFonts w:ascii="Times New Roman" w:hAnsi="Times New Roman"/>
          <w:sz w:val="24"/>
        </w:rPr>
        <w:t xml:space="preserve"> </w:t>
      </w:r>
      <w:proofErr w:type="spellStart"/>
      <w:r w:rsidR="112E7387" w:rsidRPr="315B43E0">
        <w:rPr>
          <w:rFonts w:ascii="Times New Roman" w:hAnsi="Times New Roman"/>
          <w:sz w:val="24"/>
        </w:rPr>
        <w:t>endoproteesimise</w:t>
      </w:r>
      <w:proofErr w:type="spellEnd"/>
      <w:r w:rsidR="112E7387" w:rsidRPr="315B43E0">
        <w:rPr>
          <w:rFonts w:ascii="Times New Roman" w:hAnsi="Times New Roman"/>
          <w:sz w:val="24"/>
        </w:rPr>
        <w:t xml:space="preserve"> ja insuldi raviteekonnad) </w:t>
      </w:r>
      <w:r w:rsidR="1E9063DD" w:rsidRPr="315B43E0">
        <w:rPr>
          <w:rFonts w:ascii="Times New Roman" w:hAnsi="Times New Roman"/>
          <w:sz w:val="24"/>
        </w:rPr>
        <w:t>ning</w:t>
      </w:r>
      <w:r w:rsidR="112E7387" w:rsidRPr="315B43E0">
        <w:rPr>
          <w:rFonts w:ascii="Times New Roman" w:hAnsi="Times New Roman"/>
          <w:sz w:val="24"/>
        </w:rPr>
        <w:t xml:space="preserve"> </w:t>
      </w:r>
      <w:r w:rsidR="5C56773C" w:rsidRPr="315B43E0">
        <w:rPr>
          <w:rFonts w:ascii="Times New Roman" w:hAnsi="Times New Roman"/>
          <w:sz w:val="24"/>
        </w:rPr>
        <w:t>t</w:t>
      </w:r>
      <w:r w:rsidR="112E7387" w:rsidRPr="315B43E0">
        <w:rPr>
          <w:rFonts w:ascii="Times New Roman" w:hAnsi="Times New Roman"/>
          <w:sz w:val="24"/>
        </w:rPr>
        <w:t>eise näitena võib välja tuua perearstide rahastamise, mis on seotud nimistus olevate isikute tervisenäitajate ja kasutatavate ravimitega (vaktsineerimine, krooniliste haiguste jälgimine ja ravi).</w:t>
      </w:r>
      <w:r w:rsidR="63B398F9" w:rsidRPr="315B43E0">
        <w:rPr>
          <w:rFonts w:ascii="Times New Roman" w:hAnsi="Times New Roman"/>
          <w:sz w:val="24"/>
        </w:rPr>
        <w:t xml:space="preserve"> Tervisekassa soovib </w:t>
      </w:r>
      <w:r w:rsidR="6874B382" w:rsidRPr="315B43E0">
        <w:rPr>
          <w:rFonts w:ascii="Times New Roman" w:hAnsi="Times New Roman"/>
          <w:sz w:val="24"/>
        </w:rPr>
        <w:t xml:space="preserve">süsteemselt </w:t>
      </w:r>
      <w:r w:rsidR="5782D866" w:rsidRPr="315B43E0">
        <w:rPr>
          <w:rFonts w:ascii="Times New Roman" w:hAnsi="Times New Roman"/>
          <w:sz w:val="24"/>
        </w:rPr>
        <w:t>võtta ravi kvaliteedi</w:t>
      </w:r>
      <w:r w:rsidR="63B398F9" w:rsidRPr="315B43E0">
        <w:rPr>
          <w:rFonts w:ascii="Times New Roman" w:hAnsi="Times New Roman"/>
          <w:sz w:val="24"/>
        </w:rPr>
        <w:t xml:space="preserve"> </w:t>
      </w:r>
      <w:r w:rsidR="06BFA913" w:rsidRPr="315B43E0">
        <w:rPr>
          <w:rFonts w:ascii="Times New Roman" w:hAnsi="Times New Roman"/>
          <w:sz w:val="24"/>
        </w:rPr>
        <w:t>rahastamise</w:t>
      </w:r>
      <w:r w:rsidR="4EB4C127" w:rsidRPr="315B43E0">
        <w:rPr>
          <w:rFonts w:ascii="Times New Roman" w:hAnsi="Times New Roman"/>
          <w:sz w:val="24"/>
        </w:rPr>
        <w:t xml:space="preserve"> aluseks</w:t>
      </w:r>
      <w:r w:rsidR="06BFA913" w:rsidRPr="315B43E0">
        <w:rPr>
          <w:rFonts w:ascii="Times New Roman" w:hAnsi="Times New Roman"/>
          <w:sz w:val="24"/>
        </w:rPr>
        <w:t>.</w:t>
      </w:r>
    </w:p>
    <w:p w14:paraId="16784AE6" w14:textId="47AD0346" w:rsidR="3D2DDE00" w:rsidRDefault="3D2DDE00" w:rsidP="008A1B3A">
      <w:pPr>
        <w:ind w:right="453"/>
        <w:rPr>
          <w:rFonts w:ascii="Times New Roman" w:hAnsi="Times New Roman"/>
          <w:sz w:val="24"/>
        </w:rPr>
      </w:pPr>
    </w:p>
    <w:p w14:paraId="538A7282" w14:textId="26629932" w:rsidR="5CC4C41F" w:rsidRDefault="61AC3E06" w:rsidP="008A1B3A">
      <w:pPr>
        <w:ind w:right="453"/>
        <w:rPr>
          <w:rFonts w:ascii="Times New Roman" w:hAnsi="Times New Roman"/>
          <w:b/>
          <w:bCs/>
          <w:sz w:val="24"/>
        </w:rPr>
      </w:pPr>
      <w:r w:rsidRPr="315B43E0">
        <w:rPr>
          <w:rFonts w:ascii="Times New Roman" w:hAnsi="Times New Roman"/>
          <w:b/>
          <w:bCs/>
          <w:sz w:val="24"/>
        </w:rPr>
        <w:t>6</w:t>
      </w:r>
      <w:r w:rsidR="04B21B2F" w:rsidRPr="315B43E0">
        <w:rPr>
          <w:rFonts w:ascii="Times New Roman" w:hAnsi="Times New Roman"/>
          <w:b/>
          <w:bCs/>
          <w:sz w:val="24"/>
        </w:rPr>
        <w:t>.</w:t>
      </w:r>
      <w:r w:rsidRPr="315B43E0">
        <w:rPr>
          <w:rFonts w:ascii="Times New Roman" w:hAnsi="Times New Roman"/>
          <w:b/>
          <w:bCs/>
          <w:sz w:val="24"/>
        </w:rPr>
        <w:t xml:space="preserve"> Vähendada</w:t>
      </w:r>
      <w:r w:rsidR="62A2E859" w:rsidRPr="315B43E0">
        <w:rPr>
          <w:rFonts w:ascii="Times New Roman" w:hAnsi="Times New Roman"/>
          <w:b/>
          <w:bCs/>
          <w:sz w:val="24"/>
        </w:rPr>
        <w:t xml:space="preserve"> </w:t>
      </w:r>
      <w:proofErr w:type="spellStart"/>
      <w:r w:rsidR="60ACC096" w:rsidRPr="315B43E0">
        <w:rPr>
          <w:rFonts w:ascii="Times New Roman" w:hAnsi="Times New Roman"/>
          <w:b/>
          <w:bCs/>
          <w:sz w:val="24"/>
        </w:rPr>
        <w:t>TTO-de</w:t>
      </w:r>
      <w:proofErr w:type="spellEnd"/>
      <w:r w:rsidR="28CB5BE7" w:rsidRPr="315B43E0">
        <w:rPr>
          <w:rFonts w:ascii="Times New Roman" w:hAnsi="Times New Roman"/>
          <w:b/>
          <w:bCs/>
          <w:sz w:val="24"/>
        </w:rPr>
        <w:t xml:space="preserve"> </w:t>
      </w:r>
      <w:r w:rsidRPr="315B43E0">
        <w:rPr>
          <w:rFonts w:ascii="Times New Roman" w:hAnsi="Times New Roman"/>
          <w:b/>
          <w:bCs/>
          <w:sz w:val="24"/>
        </w:rPr>
        <w:t xml:space="preserve">halduskoormust andmete </w:t>
      </w:r>
      <w:r w:rsidR="1577E449" w:rsidRPr="315B43E0">
        <w:rPr>
          <w:rFonts w:ascii="Times New Roman" w:hAnsi="Times New Roman"/>
          <w:b/>
          <w:bCs/>
          <w:sz w:val="24"/>
        </w:rPr>
        <w:t>edastamisel</w:t>
      </w:r>
      <w:r w:rsidRPr="315B43E0">
        <w:rPr>
          <w:rFonts w:ascii="Times New Roman" w:hAnsi="Times New Roman"/>
          <w:b/>
          <w:bCs/>
          <w:sz w:val="24"/>
        </w:rPr>
        <w:t xml:space="preserve">. </w:t>
      </w:r>
    </w:p>
    <w:p w14:paraId="2DC94D4A" w14:textId="22667EBB" w:rsidR="5CC4C41F" w:rsidRDefault="61AC3E06" w:rsidP="008A1B3A">
      <w:pPr>
        <w:ind w:right="453"/>
        <w:rPr>
          <w:rFonts w:ascii="Times New Roman" w:hAnsi="Times New Roman"/>
          <w:sz w:val="24"/>
        </w:rPr>
      </w:pPr>
      <w:r w:rsidRPr="315B43E0">
        <w:rPr>
          <w:rFonts w:ascii="Times New Roman" w:hAnsi="Times New Roman"/>
          <w:sz w:val="24"/>
        </w:rPr>
        <w:t xml:space="preserve">Tulevikus saab Tervisekassa moodustada arveid </w:t>
      </w:r>
      <w:proofErr w:type="spellStart"/>
      <w:r w:rsidRPr="315B43E0">
        <w:rPr>
          <w:rFonts w:ascii="Times New Roman" w:hAnsi="Times New Roman"/>
          <w:sz w:val="24"/>
        </w:rPr>
        <w:t>TIS-i</w:t>
      </w:r>
      <w:proofErr w:type="spellEnd"/>
      <w:r w:rsidRPr="315B43E0">
        <w:rPr>
          <w:rFonts w:ascii="Times New Roman" w:hAnsi="Times New Roman"/>
          <w:sz w:val="24"/>
        </w:rPr>
        <w:t xml:space="preserve"> esitatud andmete alusel. Eesmärk on, et </w:t>
      </w:r>
      <w:proofErr w:type="spellStart"/>
      <w:r w:rsidR="3C710EC8" w:rsidRPr="315B43E0">
        <w:rPr>
          <w:rFonts w:ascii="Times New Roman" w:hAnsi="Times New Roman"/>
          <w:sz w:val="24"/>
        </w:rPr>
        <w:t>TTO-d</w:t>
      </w:r>
      <w:proofErr w:type="spellEnd"/>
      <w:r w:rsidRPr="315B43E0">
        <w:rPr>
          <w:rFonts w:ascii="Times New Roman" w:hAnsi="Times New Roman"/>
          <w:sz w:val="24"/>
        </w:rPr>
        <w:t xml:space="preserve"> saaksid esitada tervishoiuteenuse osutamisega seotud andmeid ühe korra </w:t>
      </w:r>
      <w:r w:rsidR="61107225" w:rsidRPr="315B43E0">
        <w:rPr>
          <w:rFonts w:ascii="Times New Roman" w:hAnsi="Times New Roman"/>
          <w:sz w:val="24"/>
        </w:rPr>
        <w:t>–</w:t>
      </w:r>
      <w:r w:rsidRPr="315B43E0">
        <w:rPr>
          <w:rFonts w:ascii="Times New Roman" w:hAnsi="Times New Roman"/>
          <w:sz w:val="24"/>
        </w:rPr>
        <w:t xml:space="preserve"> see vähendab koormust</w:t>
      </w:r>
      <w:r w:rsidR="4E7EFDC0" w:rsidRPr="315B43E0">
        <w:rPr>
          <w:rFonts w:ascii="Times New Roman" w:hAnsi="Times New Roman"/>
          <w:sz w:val="24"/>
        </w:rPr>
        <w:t xml:space="preserve"> andmete esitamisel</w:t>
      </w:r>
      <w:r w:rsidRPr="315B43E0">
        <w:rPr>
          <w:rFonts w:ascii="Times New Roman" w:hAnsi="Times New Roman"/>
          <w:sz w:val="24"/>
        </w:rPr>
        <w:t xml:space="preserve">. </w:t>
      </w:r>
    </w:p>
    <w:p w14:paraId="0967649F" w14:textId="160B82BA" w:rsidR="3D2DDE00" w:rsidRDefault="3D2DDE00" w:rsidP="008A1B3A">
      <w:pPr>
        <w:ind w:right="453"/>
        <w:rPr>
          <w:rFonts w:ascii="Times New Roman" w:hAnsi="Times New Roman"/>
          <w:sz w:val="24"/>
        </w:rPr>
      </w:pPr>
    </w:p>
    <w:p w14:paraId="31888AF9" w14:textId="1BF31964" w:rsidR="5CC4C41F" w:rsidRDefault="61AC3E06" w:rsidP="008A1B3A">
      <w:pPr>
        <w:ind w:right="453"/>
        <w:rPr>
          <w:rFonts w:ascii="Times New Roman" w:hAnsi="Times New Roman"/>
          <w:b/>
          <w:bCs/>
          <w:sz w:val="24"/>
        </w:rPr>
      </w:pPr>
      <w:r w:rsidRPr="315B43E0">
        <w:rPr>
          <w:rFonts w:ascii="Times New Roman" w:hAnsi="Times New Roman"/>
          <w:b/>
          <w:bCs/>
          <w:sz w:val="24"/>
        </w:rPr>
        <w:t>7</w:t>
      </w:r>
      <w:r w:rsidR="04B21B2F" w:rsidRPr="315B43E0">
        <w:rPr>
          <w:rFonts w:ascii="Times New Roman" w:hAnsi="Times New Roman"/>
          <w:b/>
          <w:bCs/>
          <w:sz w:val="24"/>
        </w:rPr>
        <w:t>.</w:t>
      </w:r>
      <w:r w:rsidRPr="315B43E0">
        <w:rPr>
          <w:rFonts w:ascii="Times New Roman" w:hAnsi="Times New Roman"/>
          <w:b/>
          <w:bCs/>
          <w:sz w:val="24"/>
        </w:rPr>
        <w:t xml:space="preserve"> Käsitleda terviseandmeid ühtse tervikuna. </w:t>
      </w:r>
    </w:p>
    <w:p w14:paraId="2519CBDE" w14:textId="68F445BB" w:rsidR="5401557E" w:rsidRDefault="45111BE3" w:rsidP="008A1B3A">
      <w:pPr>
        <w:ind w:right="453"/>
        <w:rPr>
          <w:rFonts w:ascii="Times New Roman" w:hAnsi="Times New Roman"/>
          <w:sz w:val="24"/>
        </w:rPr>
      </w:pPr>
      <w:proofErr w:type="spellStart"/>
      <w:r w:rsidRPr="315B43E0">
        <w:rPr>
          <w:rFonts w:ascii="Times New Roman" w:hAnsi="Times New Roman"/>
          <w:sz w:val="24"/>
        </w:rPr>
        <w:t>TIS</w:t>
      </w:r>
      <w:r w:rsidR="2CC7AE43" w:rsidRPr="315B43E0">
        <w:rPr>
          <w:rFonts w:ascii="Times New Roman" w:hAnsi="Times New Roman"/>
          <w:sz w:val="24"/>
        </w:rPr>
        <w:t>-i</w:t>
      </w:r>
      <w:proofErr w:type="spellEnd"/>
      <w:r w:rsidR="3A863980" w:rsidRPr="315B43E0">
        <w:rPr>
          <w:rFonts w:ascii="Times New Roman" w:hAnsi="Times New Roman"/>
          <w:sz w:val="24"/>
        </w:rPr>
        <w:t xml:space="preserve">, </w:t>
      </w:r>
      <w:proofErr w:type="spellStart"/>
      <w:r w:rsidR="1D59E559" w:rsidRPr="315B43E0">
        <w:rPr>
          <w:rFonts w:ascii="Times New Roman" w:hAnsi="Times New Roman"/>
          <w:sz w:val="24"/>
        </w:rPr>
        <w:t>KIRST-u</w:t>
      </w:r>
      <w:proofErr w:type="spellEnd"/>
      <w:r w:rsidR="3A863980" w:rsidRPr="315B43E0">
        <w:rPr>
          <w:rFonts w:ascii="Times New Roman" w:hAnsi="Times New Roman"/>
          <w:sz w:val="24"/>
        </w:rPr>
        <w:t xml:space="preserve"> ja </w:t>
      </w:r>
      <w:proofErr w:type="spellStart"/>
      <w:r w:rsidR="4EDE673D" w:rsidRPr="315B43E0">
        <w:rPr>
          <w:rFonts w:ascii="Times New Roman" w:hAnsi="Times New Roman"/>
          <w:sz w:val="24"/>
        </w:rPr>
        <w:t>RETS-i</w:t>
      </w:r>
      <w:proofErr w:type="spellEnd"/>
      <w:r w:rsidR="61AC3E06" w:rsidRPr="315B43E0">
        <w:rPr>
          <w:rFonts w:ascii="Times New Roman" w:hAnsi="Times New Roman"/>
          <w:sz w:val="24"/>
        </w:rPr>
        <w:t xml:space="preserve"> </w:t>
      </w:r>
      <w:r w:rsidR="23AE2846" w:rsidRPr="315B43E0">
        <w:rPr>
          <w:rFonts w:ascii="Times New Roman" w:hAnsi="Times New Roman"/>
          <w:sz w:val="24"/>
        </w:rPr>
        <w:t xml:space="preserve">ühendamisel </w:t>
      </w:r>
      <w:r w:rsidR="61AC3E06" w:rsidRPr="315B43E0">
        <w:rPr>
          <w:rFonts w:ascii="Times New Roman" w:hAnsi="Times New Roman"/>
          <w:sz w:val="24"/>
        </w:rPr>
        <w:t>vähenda</w:t>
      </w:r>
      <w:r w:rsidR="0C221D5D" w:rsidRPr="315B43E0">
        <w:rPr>
          <w:rFonts w:ascii="Times New Roman" w:hAnsi="Times New Roman"/>
          <w:sz w:val="24"/>
        </w:rPr>
        <w:t>takse</w:t>
      </w:r>
      <w:r w:rsidR="61AC3E06" w:rsidRPr="315B43E0">
        <w:rPr>
          <w:rFonts w:ascii="Times New Roman" w:hAnsi="Times New Roman"/>
          <w:sz w:val="24"/>
        </w:rPr>
        <w:t xml:space="preserve"> Eestis andmete ja nendega seotud tööprotsesside dubleerimist eri asutustes. Samas võimaldab see valdkonnas suuremat arengut ja koostööd, kuna väheneb segadus, kes milliseid andmeid haldab </w:t>
      </w:r>
      <w:r w:rsidR="37BC29EC" w:rsidRPr="315B43E0">
        <w:rPr>
          <w:rFonts w:ascii="Times New Roman" w:hAnsi="Times New Roman"/>
          <w:sz w:val="24"/>
        </w:rPr>
        <w:t>ning</w:t>
      </w:r>
      <w:r w:rsidR="61AC3E06" w:rsidRPr="315B43E0">
        <w:rPr>
          <w:rFonts w:ascii="Times New Roman" w:hAnsi="Times New Roman"/>
          <w:sz w:val="24"/>
        </w:rPr>
        <w:t xml:space="preserve"> missugustel põhimõtetel on võimalik saada </w:t>
      </w:r>
      <w:r w:rsidR="00291037">
        <w:rPr>
          <w:rFonts w:ascii="Times New Roman" w:hAnsi="Times New Roman"/>
          <w:sz w:val="24"/>
        </w:rPr>
        <w:t>juurde</w:t>
      </w:r>
      <w:r w:rsidR="61AC3E06" w:rsidRPr="315B43E0">
        <w:rPr>
          <w:rFonts w:ascii="Times New Roman" w:hAnsi="Times New Roman"/>
          <w:sz w:val="24"/>
        </w:rPr>
        <w:t xml:space="preserve">pääs </w:t>
      </w:r>
      <w:r w:rsidR="001A57DE">
        <w:rPr>
          <w:rFonts w:ascii="Times New Roman" w:hAnsi="Times New Roman"/>
          <w:sz w:val="24"/>
        </w:rPr>
        <w:t>andmetele</w:t>
      </w:r>
      <w:r w:rsidR="61AC3E06" w:rsidRPr="315B43E0">
        <w:rPr>
          <w:rFonts w:ascii="Times New Roman" w:hAnsi="Times New Roman"/>
          <w:sz w:val="24"/>
        </w:rPr>
        <w:t xml:space="preserve"> </w:t>
      </w:r>
      <w:r w:rsidR="6DB7B358" w:rsidRPr="315B43E0">
        <w:rPr>
          <w:rFonts w:ascii="Times New Roman" w:hAnsi="Times New Roman"/>
          <w:sz w:val="24"/>
        </w:rPr>
        <w:t xml:space="preserve">statistika, </w:t>
      </w:r>
      <w:r w:rsidR="61AC3E06" w:rsidRPr="315B43E0">
        <w:rPr>
          <w:rFonts w:ascii="Times New Roman" w:hAnsi="Times New Roman"/>
          <w:sz w:val="24"/>
        </w:rPr>
        <w:t xml:space="preserve">uuringute </w:t>
      </w:r>
      <w:r w:rsidR="37BC29EC" w:rsidRPr="315B43E0">
        <w:rPr>
          <w:rFonts w:ascii="Times New Roman" w:hAnsi="Times New Roman"/>
          <w:sz w:val="24"/>
        </w:rPr>
        <w:t>ja</w:t>
      </w:r>
      <w:r w:rsidR="61AC3E06" w:rsidRPr="315B43E0">
        <w:rPr>
          <w:rFonts w:ascii="Times New Roman" w:hAnsi="Times New Roman"/>
          <w:sz w:val="24"/>
        </w:rPr>
        <w:t xml:space="preserve"> teadustöö</w:t>
      </w:r>
      <w:r w:rsidR="001A57DE">
        <w:rPr>
          <w:rFonts w:ascii="Times New Roman" w:hAnsi="Times New Roman"/>
          <w:sz w:val="24"/>
        </w:rPr>
        <w:t xml:space="preserve"> tegemise</w:t>
      </w:r>
      <w:r w:rsidR="61AC3E06" w:rsidRPr="315B43E0">
        <w:rPr>
          <w:rFonts w:ascii="Times New Roman" w:hAnsi="Times New Roman"/>
          <w:sz w:val="24"/>
        </w:rPr>
        <w:t>ks. Terviseandmete ühtne käsitlus võimaldab tagada jätkusuutlikumalt infoturvet ja andmekaitset.</w:t>
      </w:r>
    </w:p>
    <w:p w14:paraId="230E73B8" w14:textId="2CC5A0C9" w:rsidR="3D2DDE00" w:rsidRDefault="3D2DDE00" w:rsidP="008A1B3A">
      <w:pPr>
        <w:ind w:right="453"/>
        <w:rPr>
          <w:rFonts w:ascii="Times New Roman" w:hAnsi="Times New Roman"/>
          <w:sz w:val="24"/>
        </w:rPr>
      </w:pPr>
    </w:p>
    <w:p w14:paraId="0785813C" w14:textId="19B2589B" w:rsidR="5CC4C41F" w:rsidRDefault="61AC3E06" w:rsidP="008A1B3A">
      <w:pPr>
        <w:ind w:right="453"/>
        <w:rPr>
          <w:rFonts w:ascii="Times New Roman" w:hAnsi="Times New Roman"/>
          <w:b/>
          <w:bCs/>
          <w:sz w:val="24"/>
        </w:rPr>
      </w:pPr>
      <w:r w:rsidRPr="315B43E0">
        <w:rPr>
          <w:rFonts w:ascii="Times New Roman" w:hAnsi="Times New Roman"/>
          <w:b/>
          <w:bCs/>
          <w:sz w:val="24"/>
        </w:rPr>
        <w:t>8</w:t>
      </w:r>
      <w:r w:rsidR="04B21B2F" w:rsidRPr="315B43E0">
        <w:rPr>
          <w:rFonts w:ascii="Times New Roman" w:hAnsi="Times New Roman"/>
          <w:b/>
          <w:bCs/>
          <w:sz w:val="24"/>
        </w:rPr>
        <w:t>.</w:t>
      </w:r>
      <w:r w:rsidRPr="315B43E0">
        <w:rPr>
          <w:rFonts w:ascii="Times New Roman" w:hAnsi="Times New Roman"/>
          <w:b/>
          <w:bCs/>
          <w:sz w:val="24"/>
        </w:rPr>
        <w:t xml:space="preserve"> Vähendada bürokraatiat õigusruumi korrastamise abil. </w:t>
      </w:r>
    </w:p>
    <w:p w14:paraId="0F073D6A" w14:textId="38D4B4D7" w:rsidR="5CC4C41F" w:rsidRDefault="61AC3E06" w:rsidP="008A1B3A">
      <w:pPr>
        <w:ind w:right="453"/>
        <w:rPr>
          <w:rFonts w:ascii="Times New Roman" w:hAnsi="Times New Roman"/>
          <w:sz w:val="24"/>
        </w:rPr>
      </w:pPr>
      <w:r w:rsidRPr="315B43E0">
        <w:rPr>
          <w:rFonts w:ascii="Times New Roman" w:hAnsi="Times New Roman"/>
          <w:sz w:val="24"/>
        </w:rPr>
        <w:t>Eesmärk on vähendada üha ulatuslikumas terviseandmete kasutuses õigusruumi loomise ja ajakohastamise bürokraatiat. Andmekorraldust reguleeriv õigusruum peab toetama andmekogule seatud ülesannete täitmist parimal viisil, olles samal ajal jätkusuutlik ja jõukohane. Uute lahenduste loomisel saab keskenduda lahenduse sisule, mitte üha kasvava keerukusega õigusruumi küsimustele.</w:t>
      </w:r>
    </w:p>
    <w:p w14:paraId="0794A6EE" w14:textId="237F98C0" w:rsidR="3D2DDE00" w:rsidRDefault="3D2DDE00" w:rsidP="008A1B3A">
      <w:pPr>
        <w:ind w:right="453"/>
        <w:rPr>
          <w:rFonts w:ascii="Times New Roman" w:hAnsi="Times New Roman"/>
          <w:sz w:val="24"/>
        </w:rPr>
      </w:pPr>
    </w:p>
    <w:p w14:paraId="0022DDA9" w14:textId="49D7D0DA" w:rsidR="0E066A43" w:rsidRDefault="7516A746" w:rsidP="008A1B3A">
      <w:pPr>
        <w:ind w:right="453"/>
        <w:rPr>
          <w:rFonts w:ascii="Times New Roman" w:hAnsi="Times New Roman"/>
          <w:color w:val="000000" w:themeColor="text1"/>
          <w:sz w:val="24"/>
          <w:lang w:val="et"/>
        </w:rPr>
      </w:pPr>
      <w:r w:rsidRPr="315B43E0">
        <w:rPr>
          <w:rFonts w:ascii="Times New Roman" w:hAnsi="Times New Roman"/>
          <w:b/>
          <w:bCs/>
          <w:sz w:val="24"/>
        </w:rPr>
        <w:t>9</w:t>
      </w:r>
      <w:r w:rsidR="04B21B2F" w:rsidRPr="315B43E0">
        <w:rPr>
          <w:rFonts w:ascii="Times New Roman" w:hAnsi="Times New Roman"/>
          <w:b/>
          <w:bCs/>
          <w:sz w:val="24"/>
        </w:rPr>
        <w:t>.</w:t>
      </w:r>
      <w:r w:rsidRPr="315B43E0">
        <w:rPr>
          <w:rFonts w:ascii="Times New Roman" w:hAnsi="Times New Roman"/>
          <w:b/>
          <w:bCs/>
          <w:sz w:val="24"/>
        </w:rPr>
        <w:t xml:space="preserve"> </w:t>
      </w:r>
      <w:r w:rsidR="12DD84BA" w:rsidRPr="315B43E0">
        <w:rPr>
          <w:rFonts w:ascii="Times New Roman" w:hAnsi="Times New Roman"/>
          <w:b/>
          <w:bCs/>
          <w:sz w:val="24"/>
        </w:rPr>
        <w:t xml:space="preserve">Tagada </w:t>
      </w:r>
      <w:proofErr w:type="spellStart"/>
      <w:r w:rsidR="04B21B2F" w:rsidRPr="315B43E0">
        <w:rPr>
          <w:rFonts w:ascii="Times New Roman" w:hAnsi="Times New Roman"/>
          <w:b/>
          <w:bCs/>
          <w:sz w:val="24"/>
        </w:rPr>
        <w:t>TTO-de</w:t>
      </w:r>
      <w:proofErr w:type="spellEnd"/>
      <w:r w:rsidR="4CD4EA2F" w:rsidRPr="315B43E0">
        <w:rPr>
          <w:rFonts w:ascii="Times New Roman" w:hAnsi="Times New Roman"/>
          <w:b/>
          <w:bCs/>
          <w:sz w:val="24"/>
        </w:rPr>
        <w:t xml:space="preserve"> </w:t>
      </w:r>
      <w:r w:rsidR="12DD84BA" w:rsidRPr="315B43E0">
        <w:rPr>
          <w:rFonts w:ascii="Times New Roman" w:hAnsi="Times New Roman"/>
          <w:b/>
          <w:bCs/>
          <w:sz w:val="24"/>
        </w:rPr>
        <w:t xml:space="preserve">ülene </w:t>
      </w:r>
      <w:r w:rsidR="5D447FE6" w:rsidRPr="315B43E0">
        <w:rPr>
          <w:rFonts w:ascii="Times New Roman" w:hAnsi="Times New Roman"/>
          <w:b/>
          <w:bCs/>
          <w:sz w:val="24"/>
        </w:rPr>
        <w:t>doonor</w:t>
      </w:r>
      <w:r w:rsidR="78E4312A" w:rsidRPr="315B43E0">
        <w:rPr>
          <w:rFonts w:ascii="Times New Roman" w:hAnsi="Times New Roman"/>
          <w:b/>
          <w:bCs/>
          <w:sz w:val="24"/>
        </w:rPr>
        <w:t>sugu</w:t>
      </w:r>
      <w:r w:rsidR="55E2A6FE" w:rsidRPr="315B43E0">
        <w:rPr>
          <w:rFonts w:ascii="Times New Roman" w:hAnsi="Times New Roman"/>
          <w:b/>
          <w:bCs/>
          <w:sz w:val="24"/>
        </w:rPr>
        <w:t xml:space="preserve">rakkude </w:t>
      </w:r>
      <w:r w:rsidR="12DD84BA" w:rsidRPr="315B43E0">
        <w:rPr>
          <w:rFonts w:ascii="Times New Roman" w:hAnsi="Times New Roman"/>
          <w:b/>
          <w:bCs/>
          <w:sz w:val="24"/>
        </w:rPr>
        <w:t xml:space="preserve">kasutamise ja ühelt doonorilt sündivate laste arvu jälgitavus vastavalt </w:t>
      </w:r>
      <w:r w:rsidR="492570D1" w:rsidRPr="315B43E0">
        <w:rPr>
          <w:rFonts w:ascii="Times New Roman" w:hAnsi="Times New Roman"/>
          <w:b/>
          <w:bCs/>
          <w:sz w:val="24"/>
        </w:rPr>
        <w:t xml:space="preserve">KVEKS </w:t>
      </w:r>
      <w:r w:rsidR="61571DC8" w:rsidRPr="315B43E0">
        <w:rPr>
          <w:rFonts w:ascii="Times New Roman" w:hAnsi="Times New Roman"/>
          <w:b/>
          <w:bCs/>
          <w:sz w:val="24"/>
        </w:rPr>
        <w:t>§</w:t>
      </w:r>
      <w:r w:rsidR="66A399D6" w:rsidRPr="315B43E0">
        <w:rPr>
          <w:rFonts w:ascii="Times New Roman" w:hAnsi="Times New Roman"/>
          <w:b/>
          <w:bCs/>
          <w:sz w:val="24"/>
        </w:rPr>
        <w:t xml:space="preserve">-le </w:t>
      </w:r>
      <w:r w:rsidR="12DD84BA" w:rsidRPr="315B43E0">
        <w:rPr>
          <w:rFonts w:ascii="Times New Roman" w:hAnsi="Times New Roman"/>
          <w:b/>
          <w:bCs/>
          <w:sz w:val="24"/>
        </w:rPr>
        <w:t>13</w:t>
      </w:r>
      <w:r w:rsidR="12DD84BA" w:rsidRPr="315B43E0">
        <w:rPr>
          <w:rFonts w:ascii="Times New Roman" w:hAnsi="Times New Roman"/>
          <w:sz w:val="24"/>
        </w:rPr>
        <w:t xml:space="preserve">. </w:t>
      </w:r>
    </w:p>
    <w:p w14:paraId="1CE1C74A" w14:textId="2BE166F2" w:rsidR="0E066A43" w:rsidRDefault="758A82BD" w:rsidP="008A1B3A">
      <w:pPr>
        <w:ind w:right="453"/>
        <w:rPr>
          <w:rFonts w:ascii="Times New Roman" w:hAnsi="Times New Roman"/>
          <w:color w:val="000000" w:themeColor="text1"/>
          <w:sz w:val="24"/>
          <w:lang w:val="et"/>
        </w:rPr>
      </w:pPr>
      <w:r w:rsidRPr="41DC0D22">
        <w:rPr>
          <w:rFonts w:ascii="Times New Roman" w:hAnsi="Times New Roman"/>
          <w:sz w:val="24"/>
        </w:rPr>
        <w:t xml:space="preserve">Andmete kesksesse andmekogusse kogumine võimaldab </w:t>
      </w:r>
      <w:r w:rsidR="1B12403E" w:rsidRPr="41DC0D22">
        <w:rPr>
          <w:rFonts w:ascii="Times New Roman" w:hAnsi="Times New Roman"/>
          <w:sz w:val="24"/>
        </w:rPr>
        <w:t>v</w:t>
      </w:r>
      <w:r w:rsidR="11CC7B81" w:rsidRPr="41DC0D22">
        <w:rPr>
          <w:rFonts w:ascii="Times New Roman" w:hAnsi="Times New Roman"/>
          <w:sz w:val="24"/>
        </w:rPr>
        <w:t xml:space="preserve">äljastada kunstliku viljastamise teel sündinud lapsele tema eostamiseks kasutatud anonüümse doonori bioloogilisi ja sotsiaalseid andmeid. </w:t>
      </w:r>
      <w:r w:rsidR="009D28DE" w:rsidRPr="41DC0D22">
        <w:rPr>
          <w:rFonts w:ascii="Times New Roman" w:hAnsi="Times New Roman"/>
          <w:sz w:val="24"/>
        </w:rPr>
        <w:t xml:space="preserve">Samuti võimaldab see </w:t>
      </w:r>
      <w:r w:rsidR="0A971A6E" w:rsidRPr="41DC0D22">
        <w:rPr>
          <w:rFonts w:ascii="Times New Roman" w:hAnsi="Times New Roman"/>
          <w:sz w:val="24"/>
        </w:rPr>
        <w:t>a</w:t>
      </w:r>
      <w:r w:rsidR="11CC7B81" w:rsidRPr="41DC0D22">
        <w:rPr>
          <w:rFonts w:ascii="Times New Roman" w:hAnsi="Times New Roman"/>
          <w:sz w:val="24"/>
        </w:rPr>
        <w:t xml:space="preserve">utomatiseerida sugurakkude ja embrüote hankimise, käitlemise ja viljatusravitsüklite aruande </w:t>
      </w:r>
      <w:r w:rsidR="747D1124" w:rsidRPr="41DC0D22">
        <w:rPr>
          <w:rFonts w:ascii="Times New Roman" w:hAnsi="Times New Roman"/>
          <w:sz w:val="24"/>
        </w:rPr>
        <w:t>koostami</w:t>
      </w:r>
      <w:r w:rsidR="377272DC" w:rsidRPr="41DC0D22">
        <w:rPr>
          <w:rFonts w:ascii="Times New Roman" w:hAnsi="Times New Roman"/>
          <w:sz w:val="24"/>
        </w:rPr>
        <w:t>st</w:t>
      </w:r>
      <w:r w:rsidR="11CC7B81" w:rsidRPr="41DC0D22">
        <w:rPr>
          <w:rFonts w:ascii="Times New Roman" w:hAnsi="Times New Roman"/>
          <w:sz w:val="24"/>
        </w:rPr>
        <w:t xml:space="preserve"> Ravimiametile</w:t>
      </w:r>
      <w:r w:rsidR="2350BC49" w:rsidRPr="41DC0D22">
        <w:rPr>
          <w:rFonts w:ascii="Times New Roman" w:hAnsi="Times New Roman"/>
          <w:sz w:val="24"/>
        </w:rPr>
        <w:t xml:space="preserve"> </w:t>
      </w:r>
      <w:r w:rsidR="11CC7B81" w:rsidRPr="41DC0D22">
        <w:rPr>
          <w:rFonts w:ascii="Times New Roman" w:hAnsi="Times New Roman"/>
          <w:sz w:val="24"/>
        </w:rPr>
        <w:t xml:space="preserve">ning </w:t>
      </w:r>
      <w:r w:rsidR="1AF5E186" w:rsidRPr="41DC0D22">
        <w:rPr>
          <w:rFonts w:ascii="Times New Roman" w:hAnsi="Times New Roman"/>
          <w:sz w:val="24"/>
        </w:rPr>
        <w:t>ka</w:t>
      </w:r>
      <w:r w:rsidR="6F46F41D" w:rsidRPr="41DC0D22">
        <w:rPr>
          <w:rFonts w:ascii="Times New Roman" w:hAnsi="Times New Roman"/>
          <w:sz w:val="24"/>
        </w:rPr>
        <w:t>s</w:t>
      </w:r>
      <w:r w:rsidR="1AF5E186" w:rsidRPr="41DC0D22">
        <w:rPr>
          <w:rFonts w:ascii="Times New Roman" w:hAnsi="Times New Roman"/>
          <w:sz w:val="24"/>
        </w:rPr>
        <w:t>utada</w:t>
      </w:r>
      <w:r w:rsidR="11CC7B81" w:rsidRPr="41DC0D22">
        <w:rPr>
          <w:rFonts w:ascii="Times New Roman" w:hAnsi="Times New Roman"/>
          <w:sz w:val="24"/>
        </w:rPr>
        <w:t xml:space="preserve"> kogutud andmeid </w:t>
      </w:r>
      <w:r w:rsidR="747D1124" w:rsidRPr="41DC0D22">
        <w:rPr>
          <w:rFonts w:ascii="Times New Roman" w:hAnsi="Times New Roman"/>
          <w:sz w:val="24"/>
        </w:rPr>
        <w:t>rahvusvahelis</w:t>
      </w:r>
      <w:r w:rsidR="4232F4FF" w:rsidRPr="41DC0D22">
        <w:rPr>
          <w:rFonts w:ascii="Times New Roman" w:hAnsi="Times New Roman"/>
          <w:sz w:val="24"/>
        </w:rPr>
        <w:t>e statistika jaoks</w:t>
      </w:r>
      <w:r w:rsidR="4AC394BA" w:rsidRPr="41DC0D22">
        <w:rPr>
          <w:rFonts w:ascii="Times New Roman" w:hAnsi="Times New Roman"/>
          <w:sz w:val="24"/>
        </w:rPr>
        <w:t>.</w:t>
      </w:r>
      <w:r w:rsidR="0A5EFE24" w:rsidRPr="41DC0D22">
        <w:rPr>
          <w:rFonts w:ascii="Times New Roman" w:hAnsi="Times New Roman"/>
          <w:sz w:val="24"/>
        </w:rPr>
        <w:t xml:space="preserve"> Kogutud andmete</w:t>
      </w:r>
      <w:r w:rsidR="2AEF8F2A" w:rsidRPr="41DC0D22">
        <w:rPr>
          <w:rFonts w:ascii="Times New Roman" w:hAnsi="Times New Roman"/>
          <w:sz w:val="24"/>
        </w:rPr>
        <w:t xml:space="preserve"> alusel</w:t>
      </w:r>
      <w:r w:rsidR="0A5EFE24" w:rsidRPr="41DC0D22">
        <w:rPr>
          <w:rFonts w:ascii="Times New Roman" w:hAnsi="Times New Roman"/>
          <w:sz w:val="24"/>
        </w:rPr>
        <w:t xml:space="preserve"> on võimalik </w:t>
      </w:r>
      <w:r w:rsidR="03EB7BC6" w:rsidRPr="41DC0D22">
        <w:rPr>
          <w:rFonts w:ascii="Times New Roman" w:hAnsi="Times New Roman"/>
          <w:sz w:val="24"/>
        </w:rPr>
        <w:t>teha</w:t>
      </w:r>
      <w:r w:rsidR="11CC7B81" w:rsidRPr="41DC0D22">
        <w:rPr>
          <w:rFonts w:ascii="Times New Roman" w:hAnsi="Times New Roman"/>
          <w:sz w:val="24"/>
        </w:rPr>
        <w:t xml:space="preserve"> viljatusraviga seotud statistikat ja </w:t>
      </w:r>
      <w:r w:rsidR="51D0F8EB" w:rsidRPr="41DC0D22">
        <w:rPr>
          <w:rFonts w:ascii="Times New Roman" w:hAnsi="Times New Roman"/>
          <w:sz w:val="24"/>
        </w:rPr>
        <w:t xml:space="preserve">jagada </w:t>
      </w:r>
      <w:r w:rsidR="11CC7B81" w:rsidRPr="41DC0D22">
        <w:rPr>
          <w:rFonts w:ascii="Times New Roman" w:hAnsi="Times New Roman"/>
          <w:sz w:val="24"/>
        </w:rPr>
        <w:t>saadud teavet avalikkusega</w:t>
      </w:r>
      <w:r w:rsidR="2FAC4C83" w:rsidRPr="41DC0D22">
        <w:rPr>
          <w:rFonts w:ascii="Times New Roman" w:hAnsi="Times New Roman"/>
          <w:sz w:val="24"/>
        </w:rPr>
        <w:t>,</w:t>
      </w:r>
      <w:r w:rsidR="11CC7B81" w:rsidRPr="41DC0D22">
        <w:rPr>
          <w:rFonts w:ascii="Times New Roman" w:hAnsi="Times New Roman"/>
          <w:sz w:val="24"/>
        </w:rPr>
        <w:t xml:space="preserve"> väljastada kogutud </w:t>
      </w:r>
      <w:r w:rsidR="11CC7B81" w:rsidRPr="41DC0D22">
        <w:rPr>
          <w:rFonts w:ascii="Times New Roman" w:hAnsi="Times New Roman"/>
          <w:sz w:val="24"/>
        </w:rPr>
        <w:lastRenderedPageBreak/>
        <w:t>andmeid teadusuuringuteks</w:t>
      </w:r>
      <w:r w:rsidR="146E8039" w:rsidRPr="41DC0D22">
        <w:rPr>
          <w:rFonts w:ascii="Times New Roman" w:hAnsi="Times New Roman"/>
          <w:sz w:val="24"/>
        </w:rPr>
        <w:t>, s</w:t>
      </w:r>
      <w:r w:rsidR="11CC7B81" w:rsidRPr="41DC0D22">
        <w:rPr>
          <w:rFonts w:ascii="Times New Roman" w:hAnsi="Times New Roman"/>
          <w:sz w:val="24"/>
        </w:rPr>
        <w:t xml:space="preserve">aada teavet sugurakkude säilitaja, partneri, mittepartnerist annetaja või anonüümse annetaja surma fakti ning vajaduse korral ka surma põhjuse kohta. </w:t>
      </w:r>
      <w:proofErr w:type="spellStart"/>
      <w:r w:rsidR="13EF58EE" w:rsidRPr="41DC0D22">
        <w:rPr>
          <w:rFonts w:ascii="Times New Roman" w:hAnsi="Times New Roman"/>
          <w:sz w:val="24"/>
          <w:lang w:val="et"/>
        </w:rPr>
        <w:t>So</w:t>
      </w:r>
      <w:r w:rsidR="62644B2F" w:rsidRPr="41DC0D22">
        <w:rPr>
          <w:rFonts w:ascii="Times New Roman" w:hAnsi="Times New Roman"/>
          <w:sz w:val="24"/>
          <w:lang w:val="et"/>
        </w:rPr>
        <w:t>M-</w:t>
      </w:r>
      <w:r w:rsidR="13EF58EE" w:rsidRPr="41DC0D22">
        <w:rPr>
          <w:rFonts w:ascii="Times New Roman" w:hAnsi="Times New Roman"/>
          <w:sz w:val="24"/>
          <w:lang w:val="et"/>
        </w:rPr>
        <w:t>i</w:t>
      </w:r>
      <w:proofErr w:type="spellEnd"/>
      <w:r w:rsidR="13EF58EE" w:rsidRPr="41DC0D22">
        <w:rPr>
          <w:rFonts w:ascii="Times New Roman" w:hAnsi="Times New Roman"/>
          <w:sz w:val="24"/>
          <w:lang w:val="et"/>
        </w:rPr>
        <w:t xml:space="preserve"> </w:t>
      </w:r>
      <w:r w:rsidR="148ADE0A" w:rsidRPr="41DC0D22">
        <w:rPr>
          <w:rFonts w:ascii="Times New Roman" w:hAnsi="Times New Roman"/>
          <w:sz w:val="24"/>
          <w:lang w:val="et"/>
        </w:rPr>
        <w:t>tehtud</w:t>
      </w:r>
      <w:r w:rsidR="13EF58EE" w:rsidRPr="41DC0D22">
        <w:rPr>
          <w:rFonts w:ascii="Times New Roman" w:hAnsi="Times New Roman"/>
          <w:sz w:val="24"/>
          <w:lang w:val="et"/>
        </w:rPr>
        <w:t xml:space="preserve"> </w:t>
      </w:r>
      <w:r w:rsidR="6570BA79" w:rsidRPr="41DC0D22">
        <w:rPr>
          <w:rFonts w:ascii="Times New Roman" w:hAnsi="Times New Roman"/>
          <w:sz w:val="24"/>
          <w:lang w:val="et"/>
        </w:rPr>
        <w:t>analüüs</w:t>
      </w:r>
      <w:r w:rsidR="3F31E226" w:rsidRPr="41DC0D22">
        <w:rPr>
          <w:rFonts w:ascii="Times New Roman" w:hAnsi="Times New Roman"/>
          <w:sz w:val="24"/>
          <w:lang w:val="et"/>
        </w:rPr>
        <w:t xml:space="preserve">i </w:t>
      </w:r>
      <w:r w:rsidR="167BC62D" w:rsidRPr="41DC0D22">
        <w:rPr>
          <w:rFonts w:ascii="Times New Roman" w:hAnsi="Times New Roman"/>
          <w:color w:val="000000" w:themeColor="text1"/>
          <w:sz w:val="24"/>
        </w:rPr>
        <w:t>„</w:t>
      </w:r>
      <w:r w:rsidR="13EF58EE" w:rsidRPr="41DC0D22">
        <w:rPr>
          <w:rFonts w:ascii="Times New Roman" w:hAnsi="Times New Roman"/>
          <w:sz w:val="24"/>
          <w:lang w:val="et"/>
        </w:rPr>
        <w:t>Laste saamise ja kasvatamise toetami</w:t>
      </w:r>
      <w:r w:rsidR="005D9D00" w:rsidRPr="41DC0D22">
        <w:rPr>
          <w:rFonts w:ascii="Times New Roman" w:hAnsi="Times New Roman"/>
          <w:sz w:val="24"/>
          <w:lang w:val="et"/>
        </w:rPr>
        <w:t>n</w:t>
      </w:r>
      <w:r w:rsidR="13EF58EE" w:rsidRPr="41DC0D22">
        <w:rPr>
          <w:rFonts w:ascii="Times New Roman" w:hAnsi="Times New Roman"/>
          <w:sz w:val="24"/>
          <w:lang w:val="et"/>
        </w:rPr>
        <w:t>e</w:t>
      </w:r>
      <w:r w:rsidR="00AF2FC3">
        <w:rPr>
          <w:rFonts w:ascii="Times New Roman" w:hAnsi="Times New Roman"/>
          <w:sz w:val="24"/>
          <w:lang w:val="et"/>
        </w:rPr>
        <w:t>“</w:t>
      </w:r>
      <w:r w:rsidR="3CB33585" w:rsidRPr="41DC0D22">
        <w:rPr>
          <w:rFonts w:ascii="Times New Roman" w:hAnsi="Times New Roman"/>
          <w:sz w:val="24"/>
          <w:lang w:val="et"/>
        </w:rPr>
        <w:t xml:space="preserve"> kohaselt</w:t>
      </w:r>
      <w:r w:rsidR="13EF58EE" w:rsidRPr="41DC0D22">
        <w:rPr>
          <w:rFonts w:ascii="Times New Roman" w:hAnsi="Times New Roman"/>
          <w:sz w:val="24"/>
          <w:lang w:val="et"/>
        </w:rPr>
        <w:t xml:space="preserve"> </w:t>
      </w:r>
      <w:r w:rsidR="2A4C5863" w:rsidRPr="41DC0D22">
        <w:rPr>
          <w:rFonts w:ascii="Times New Roman" w:hAnsi="Times New Roman"/>
          <w:sz w:val="24"/>
          <w:lang w:val="et"/>
        </w:rPr>
        <w:t xml:space="preserve">on </w:t>
      </w:r>
      <w:r w:rsidR="13EF58EE" w:rsidRPr="41DC0D22">
        <w:rPr>
          <w:rFonts w:ascii="Times New Roman" w:hAnsi="Times New Roman"/>
          <w:sz w:val="24"/>
          <w:lang w:val="et"/>
        </w:rPr>
        <w:t>Eestis aastatel 2019–2023 kunstliku viljastamise abil sündinud kokku ligi 3300 last, mis moodustab 5,4% kõigist elussündidest sel ajavahemikul ning on aja jooksul märgatavalt kasvanud</w:t>
      </w:r>
      <w:r w:rsidR="0500DC82" w:rsidRPr="41DC0D22">
        <w:rPr>
          <w:rFonts w:ascii="Times New Roman" w:hAnsi="Times New Roman"/>
          <w:sz w:val="24"/>
          <w:lang w:val="et"/>
        </w:rPr>
        <w:t>.</w:t>
      </w:r>
      <w:r w:rsidR="0E066A43" w:rsidRPr="41DC0D22">
        <w:rPr>
          <w:rStyle w:val="Allmrkuseviide"/>
          <w:rFonts w:ascii="Times New Roman" w:hAnsi="Times New Roman"/>
          <w:sz w:val="24"/>
          <w:lang w:val="et"/>
        </w:rPr>
        <w:footnoteReference w:id="4"/>
      </w:r>
      <w:r w:rsidR="13EF58EE" w:rsidRPr="41DC0D22">
        <w:rPr>
          <w:rFonts w:ascii="Times New Roman" w:hAnsi="Times New Roman"/>
          <w:sz w:val="24"/>
          <w:lang w:val="et"/>
        </w:rPr>
        <w:t xml:space="preserve"> Seega </w:t>
      </w:r>
      <w:r w:rsidR="6619DA84" w:rsidRPr="41DC0D22">
        <w:rPr>
          <w:rFonts w:ascii="Times New Roman" w:hAnsi="Times New Roman"/>
          <w:sz w:val="24"/>
          <w:lang w:val="et"/>
        </w:rPr>
        <w:t xml:space="preserve">on </w:t>
      </w:r>
      <w:r w:rsidR="13EF58EE" w:rsidRPr="41DC0D22">
        <w:rPr>
          <w:rFonts w:ascii="Times New Roman" w:hAnsi="Times New Roman"/>
          <w:sz w:val="24"/>
          <w:lang w:val="et"/>
        </w:rPr>
        <w:t xml:space="preserve">kvaliteetse ja kättesaadava teenuse tagamine </w:t>
      </w:r>
      <w:r w:rsidR="1FB3EC9F" w:rsidRPr="41DC0D22">
        <w:rPr>
          <w:rFonts w:ascii="Times New Roman" w:hAnsi="Times New Roman"/>
          <w:sz w:val="24"/>
          <w:lang w:val="et"/>
        </w:rPr>
        <w:t>muutu</w:t>
      </w:r>
      <w:r w:rsidR="09940FCA" w:rsidRPr="41DC0D22">
        <w:rPr>
          <w:rFonts w:ascii="Times New Roman" w:hAnsi="Times New Roman"/>
          <w:sz w:val="24"/>
          <w:lang w:val="et"/>
        </w:rPr>
        <w:t>nud</w:t>
      </w:r>
      <w:r w:rsidR="13EF58EE" w:rsidRPr="41DC0D22">
        <w:rPr>
          <w:rFonts w:ascii="Times New Roman" w:hAnsi="Times New Roman"/>
          <w:sz w:val="24"/>
          <w:lang w:val="et"/>
        </w:rPr>
        <w:t xml:space="preserve"> veelgi olulisemaks.</w:t>
      </w:r>
    </w:p>
    <w:p w14:paraId="67E56FF6" w14:textId="31AD2534" w:rsidR="00B9C539" w:rsidRDefault="00B9C539" w:rsidP="008A1B3A">
      <w:pPr>
        <w:ind w:right="453"/>
        <w:rPr>
          <w:rFonts w:ascii="Times New Roman" w:hAnsi="Times New Roman"/>
          <w:b/>
          <w:bCs/>
          <w:sz w:val="24"/>
          <w:highlight w:val="yellow"/>
        </w:rPr>
        <w:sectPr w:rsidR="00B9C539" w:rsidSect="00C239FE">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8A1B3A">
      <w:pPr>
        <w:ind w:right="453"/>
        <w:rPr>
          <w:rFonts w:ascii="Times New Roman" w:hAnsi="Times New Roman"/>
          <w:sz w:val="24"/>
          <w:lang w:eastAsia="et-EE"/>
        </w:rPr>
      </w:pPr>
    </w:p>
    <w:p w14:paraId="697DDF79" w14:textId="1685B37D" w:rsidR="001339A9" w:rsidRPr="00076EA4" w:rsidRDefault="001339A9" w:rsidP="008A1B3A">
      <w:pPr>
        <w:pStyle w:val="Loendilik"/>
        <w:numPr>
          <w:ilvl w:val="0"/>
          <w:numId w:val="7"/>
        </w:numPr>
        <w:ind w:right="453"/>
        <w:rPr>
          <w:rFonts w:ascii="Times New Roman" w:hAnsi="Times New Roman"/>
          <w:b/>
          <w:bCs/>
          <w:sz w:val="24"/>
        </w:rPr>
      </w:pPr>
      <w:r w:rsidRPr="6DF1D171">
        <w:rPr>
          <w:rFonts w:ascii="Times New Roman" w:hAnsi="Times New Roman"/>
          <w:b/>
          <w:bCs/>
          <w:sz w:val="24"/>
        </w:rPr>
        <w:t>Eelnõu sisu ja võrdlev analüüs</w:t>
      </w:r>
    </w:p>
    <w:p w14:paraId="1CF325D6" w14:textId="77777777" w:rsidR="0097276E" w:rsidRDefault="0097276E" w:rsidP="008A1B3A">
      <w:pPr>
        <w:ind w:right="453"/>
        <w:rPr>
          <w:rFonts w:ascii="Times New Roman" w:hAnsi="Times New Roman"/>
          <w:sz w:val="24"/>
        </w:rPr>
      </w:pPr>
    </w:p>
    <w:p w14:paraId="36FF4667" w14:textId="77777777" w:rsidR="00BB45B7" w:rsidRDefault="00BB45B7" w:rsidP="008A1B3A">
      <w:pPr>
        <w:ind w:right="453"/>
        <w:rPr>
          <w:rFonts w:ascii="Times New Roman" w:hAnsi="Times New Roman"/>
          <w:sz w:val="24"/>
        </w:rPr>
        <w:sectPr w:rsidR="00BB45B7" w:rsidSect="00C239FE">
          <w:type w:val="continuous"/>
          <w:pgSz w:w="11906" w:h="16838"/>
          <w:pgMar w:top="1418" w:right="680" w:bottom="1418" w:left="1701" w:header="680" w:footer="680" w:gutter="0"/>
          <w:cols w:space="708"/>
          <w:docGrid w:linePitch="360"/>
        </w:sectPr>
      </w:pPr>
    </w:p>
    <w:p w14:paraId="6EC90485" w14:textId="464E3287" w:rsidR="6019A541" w:rsidRDefault="48B942FE" w:rsidP="008A1B3A">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sidR="0057619F">
        <w:rPr>
          <w:rFonts w:ascii="Times New Roman" w:hAnsi="Times New Roman"/>
          <w:color w:val="000000" w:themeColor="text1"/>
          <w:sz w:val="24"/>
        </w:rPr>
        <w:t>11</w:t>
      </w:r>
      <w:r w:rsidR="00784D50"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paragrahvist</w:t>
      </w:r>
      <w:r w:rsidR="7C61F600" w:rsidRPr="31777C9E">
        <w:rPr>
          <w:rFonts w:ascii="Times New Roman" w:hAnsi="Times New Roman"/>
          <w:color w:val="000000" w:themeColor="text1"/>
          <w:sz w:val="24"/>
        </w:rPr>
        <w:t xml:space="preserve">, millega nähakse ette </w:t>
      </w:r>
      <w:r w:rsidR="11DADC63" w:rsidRPr="31777C9E">
        <w:rPr>
          <w:rFonts w:ascii="Times New Roman" w:hAnsi="Times New Roman"/>
          <w:color w:val="000000" w:themeColor="text1"/>
          <w:sz w:val="24"/>
        </w:rPr>
        <w:t>muudatused</w:t>
      </w:r>
      <w:r w:rsidR="1141C00D" w:rsidRPr="31777C9E">
        <w:rPr>
          <w:rFonts w:ascii="Times New Roman" w:hAnsi="Times New Roman"/>
          <w:color w:val="000000" w:themeColor="text1"/>
          <w:sz w:val="24"/>
        </w:rPr>
        <w:t xml:space="preserve"> </w:t>
      </w:r>
      <w:r w:rsidR="76D52B91" w:rsidRPr="31777C9E">
        <w:rPr>
          <w:rFonts w:ascii="Times New Roman" w:hAnsi="Times New Roman"/>
          <w:color w:val="000000" w:themeColor="text1"/>
          <w:sz w:val="24"/>
        </w:rPr>
        <w:t>TTKS-</w:t>
      </w:r>
      <w:proofErr w:type="spellStart"/>
      <w:r w:rsidR="76D52B91" w:rsidRPr="31777C9E">
        <w:rPr>
          <w:rFonts w:ascii="Times New Roman" w:hAnsi="Times New Roman"/>
          <w:color w:val="000000" w:themeColor="text1"/>
          <w:sz w:val="24"/>
        </w:rPr>
        <w:t>is</w:t>
      </w:r>
      <w:proofErr w:type="spellEnd"/>
      <w:r w:rsidR="11DADC63" w:rsidRPr="31777C9E">
        <w:rPr>
          <w:rFonts w:ascii="Times New Roman" w:hAnsi="Times New Roman"/>
          <w:color w:val="000000" w:themeColor="text1"/>
          <w:sz w:val="24"/>
        </w:rPr>
        <w:t xml:space="preserve">, </w:t>
      </w:r>
      <w:r w:rsidR="00784D50">
        <w:rPr>
          <w:rFonts w:ascii="Times New Roman" w:hAnsi="Times New Roman"/>
          <w:color w:val="000000" w:themeColor="text1"/>
          <w:sz w:val="24"/>
        </w:rPr>
        <w:t>t</w:t>
      </w:r>
      <w:r w:rsidR="00784D50" w:rsidRPr="00784D50">
        <w:rPr>
          <w:rFonts w:ascii="Times New Roman" w:hAnsi="Times New Roman"/>
          <w:color w:val="000000" w:themeColor="text1"/>
          <w:sz w:val="24"/>
        </w:rPr>
        <w:t>ervishoiuteenuste korraldamise seaduse, töötuskindlustuse seaduse muutmise ja sellega seonduvalt teiste seaduste muutmise seaduse ning töövõimetoetuse seaduse muutmise seadus</w:t>
      </w:r>
      <w:r w:rsidR="00784D50">
        <w:rPr>
          <w:rFonts w:ascii="Times New Roman" w:hAnsi="Times New Roman"/>
          <w:color w:val="000000" w:themeColor="text1"/>
          <w:sz w:val="24"/>
        </w:rPr>
        <w:t xml:space="preserve">es, </w:t>
      </w:r>
      <w:r w:rsidR="006E2603" w:rsidRPr="6FA1D1B2">
        <w:rPr>
          <w:rFonts w:ascii="Times New Roman" w:hAnsi="Times New Roman"/>
          <w:color w:val="000000" w:themeColor="text1"/>
          <w:sz w:val="24"/>
        </w:rPr>
        <w:t>IGUS-</w:t>
      </w:r>
      <w:proofErr w:type="spellStart"/>
      <w:r w:rsidR="008C7AA0">
        <w:rPr>
          <w:rFonts w:ascii="Times New Roman" w:hAnsi="Times New Roman"/>
          <w:color w:val="000000" w:themeColor="text1"/>
          <w:sz w:val="24"/>
        </w:rPr>
        <w:t>i</w:t>
      </w:r>
      <w:r w:rsidR="006E2603" w:rsidRPr="6FA1D1B2">
        <w:rPr>
          <w:rFonts w:ascii="Times New Roman" w:hAnsi="Times New Roman"/>
          <w:color w:val="000000" w:themeColor="text1"/>
          <w:sz w:val="24"/>
        </w:rPr>
        <w:t>s</w:t>
      </w:r>
      <w:proofErr w:type="spellEnd"/>
      <w:r w:rsidR="006E2603" w:rsidRPr="6FA1D1B2">
        <w:rPr>
          <w:rFonts w:ascii="Times New Roman" w:hAnsi="Times New Roman"/>
          <w:color w:val="000000" w:themeColor="text1"/>
          <w:sz w:val="24"/>
        </w:rPr>
        <w:t>,</w:t>
      </w:r>
      <w:r w:rsidR="006E2603">
        <w:rPr>
          <w:rFonts w:ascii="Times New Roman" w:hAnsi="Times New Roman"/>
          <w:color w:val="000000" w:themeColor="text1"/>
          <w:sz w:val="24"/>
        </w:rPr>
        <w:t xml:space="preserve"> </w:t>
      </w:r>
      <w:r w:rsidR="4F4D9766" w:rsidRPr="186630E6">
        <w:rPr>
          <w:rFonts w:ascii="Times New Roman" w:hAnsi="Times New Roman"/>
          <w:color w:val="000000" w:themeColor="text1"/>
          <w:sz w:val="24"/>
        </w:rPr>
        <w:t>KVE</w:t>
      </w:r>
      <w:r w:rsidR="56A4EBF4" w:rsidRPr="186630E6">
        <w:rPr>
          <w:rFonts w:ascii="Times New Roman" w:hAnsi="Times New Roman"/>
          <w:color w:val="000000" w:themeColor="text1"/>
          <w:sz w:val="24"/>
        </w:rPr>
        <w:t>K</w:t>
      </w:r>
      <w:r w:rsidR="4F4D9766" w:rsidRPr="186630E6">
        <w:rPr>
          <w:rFonts w:ascii="Times New Roman" w:hAnsi="Times New Roman"/>
          <w:color w:val="000000" w:themeColor="text1"/>
          <w:sz w:val="24"/>
        </w:rPr>
        <w:t>S-</w:t>
      </w:r>
      <w:proofErr w:type="spellStart"/>
      <w:r w:rsidR="4F4D9766" w:rsidRPr="186630E6">
        <w:rPr>
          <w:rFonts w:ascii="Times New Roman" w:hAnsi="Times New Roman"/>
          <w:color w:val="000000" w:themeColor="text1"/>
          <w:sz w:val="24"/>
        </w:rPr>
        <w:t>is</w:t>
      </w:r>
      <w:proofErr w:type="spellEnd"/>
      <w:r w:rsidR="4F4D9766" w:rsidRPr="186630E6">
        <w:rPr>
          <w:rFonts w:ascii="Times New Roman" w:hAnsi="Times New Roman"/>
          <w:color w:val="000000" w:themeColor="text1"/>
          <w:sz w:val="24"/>
        </w:rPr>
        <w:t>,</w:t>
      </w:r>
      <w:r w:rsidR="265EB6EE" w:rsidRPr="186630E6">
        <w:rPr>
          <w:rFonts w:ascii="Times New Roman" w:hAnsi="Times New Roman"/>
          <w:color w:val="000000" w:themeColor="text1"/>
          <w:sz w:val="24"/>
        </w:rPr>
        <w:t xml:space="preserve"> </w:t>
      </w:r>
      <w:proofErr w:type="spellStart"/>
      <w:r w:rsidR="50B44D32" w:rsidRPr="31777C9E">
        <w:rPr>
          <w:rFonts w:ascii="Times New Roman" w:hAnsi="Times New Roman"/>
          <w:color w:val="000000" w:themeColor="text1"/>
          <w:sz w:val="24"/>
        </w:rPr>
        <w:t>LKindlS-is</w:t>
      </w:r>
      <w:proofErr w:type="spellEnd"/>
      <w:r w:rsidR="50B44D32" w:rsidRPr="31777C9E">
        <w:rPr>
          <w:rFonts w:ascii="Times New Roman" w:hAnsi="Times New Roman"/>
          <w:color w:val="000000" w:themeColor="text1"/>
          <w:sz w:val="24"/>
        </w:rPr>
        <w:t xml:space="preserve">, </w:t>
      </w:r>
      <w:r w:rsidR="2B823CB7" w:rsidRPr="1A48AB57">
        <w:rPr>
          <w:rFonts w:ascii="Times New Roman" w:hAnsi="Times New Roman"/>
          <w:color w:val="000000" w:themeColor="text1"/>
          <w:sz w:val="24"/>
        </w:rPr>
        <w:t>MKS-</w:t>
      </w:r>
      <w:proofErr w:type="spellStart"/>
      <w:r w:rsidR="2B823CB7" w:rsidRPr="1A48AB57">
        <w:rPr>
          <w:rFonts w:ascii="Times New Roman" w:hAnsi="Times New Roman"/>
          <w:color w:val="000000" w:themeColor="text1"/>
          <w:sz w:val="24"/>
        </w:rPr>
        <w:t>i</w:t>
      </w:r>
      <w:r w:rsidR="008C7AA0">
        <w:rPr>
          <w:rFonts w:ascii="Times New Roman" w:hAnsi="Times New Roman"/>
          <w:color w:val="000000" w:themeColor="text1"/>
          <w:sz w:val="24"/>
        </w:rPr>
        <w:t>s</w:t>
      </w:r>
      <w:proofErr w:type="spellEnd"/>
      <w:r w:rsidR="2B823CB7" w:rsidRPr="1A48AB57">
        <w:rPr>
          <w:rFonts w:ascii="Times New Roman" w:hAnsi="Times New Roman"/>
          <w:color w:val="000000" w:themeColor="text1"/>
          <w:sz w:val="24"/>
        </w:rPr>
        <w:t xml:space="preserve">, </w:t>
      </w:r>
      <w:proofErr w:type="spellStart"/>
      <w:r w:rsidR="4D7E0689" w:rsidRPr="31777C9E">
        <w:rPr>
          <w:rFonts w:ascii="Times New Roman" w:hAnsi="Times New Roman"/>
          <w:color w:val="000000" w:themeColor="text1"/>
          <w:sz w:val="24"/>
        </w:rPr>
        <w:t>RavS-is</w:t>
      </w:r>
      <w:proofErr w:type="spellEnd"/>
      <w:r w:rsidR="6F5C2129" w:rsidRPr="1A48AB57">
        <w:rPr>
          <w:rFonts w:ascii="Times New Roman" w:hAnsi="Times New Roman"/>
          <w:color w:val="000000" w:themeColor="text1"/>
          <w:sz w:val="24"/>
        </w:rPr>
        <w:t>,</w:t>
      </w:r>
      <w:r w:rsidR="457AF5A3" w:rsidRPr="31777C9E">
        <w:rPr>
          <w:rFonts w:ascii="Times New Roman" w:hAnsi="Times New Roman"/>
          <w:color w:val="000000" w:themeColor="text1"/>
          <w:sz w:val="24"/>
        </w:rPr>
        <w:t xml:space="preserve"> </w:t>
      </w:r>
      <w:proofErr w:type="spellStart"/>
      <w:r w:rsidR="002D04AB" w:rsidRPr="31777C9E">
        <w:rPr>
          <w:rFonts w:ascii="Times New Roman" w:hAnsi="Times New Roman"/>
          <w:color w:val="000000" w:themeColor="text1"/>
          <w:sz w:val="24"/>
        </w:rPr>
        <w:t>RaKS-is</w:t>
      </w:r>
      <w:proofErr w:type="spellEnd"/>
      <w:r w:rsidR="002D04AB" w:rsidRPr="31777C9E">
        <w:rPr>
          <w:rFonts w:ascii="Times New Roman" w:hAnsi="Times New Roman"/>
          <w:color w:val="000000" w:themeColor="text1"/>
          <w:sz w:val="24"/>
        </w:rPr>
        <w:t xml:space="preserve">, </w:t>
      </w:r>
      <w:proofErr w:type="spellStart"/>
      <w:r w:rsidR="457AF5A3" w:rsidRPr="31777C9E">
        <w:rPr>
          <w:rFonts w:ascii="Times New Roman" w:hAnsi="Times New Roman"/>
          <w:color w:val="000000" w:themeColor="text1"/>
          <w:sz w:val="24"/>
        </w:rPr>
        <w:t>TerKS-is</w:t>
      </w:r>
      <w:proofErr w:type="spellEnd"/>
      <w:r w:rsidR="1EDC3D60" w:rsidRPr="1A48AB57">
        <w:rPr>
          <w:rFonts w:ascii="Times New Roman" w:hAnsi="Times New Roman"/>
          <w:color w:val="000000" w:themeColor="text1"/>
          <w:sz w:val="24"/>
        </w:rPr>
        <w:t xml:space="preserve"> ja TOKVS-</w:t>
      </w:r>
      <w:proofErr w:type="spellStart"/>
      <w:r w:rsidR="1EDC3D60" w:rsidRPr="1A48AB57">
        <w:rPr>
          <w:rFonts w:ascii="Times New Roman" w:hAnsi="Times New Roman"/>
          <w:color w:val="000000" w:themeColor="text1"/>
          <w:sz w:val="24"/>
        </w:rPr>
        <w:t>is</w:t>
      </w:r>
      <w:proofErr w:type="spellEnd"/>
      <w:r w:rsidRPr="1A48AB57">
        <w:rPr>
          <w:rFonts w:ascii="Times New Roman" w:hAnsi="Times New Roman"/>
          <w:color w:val="000000" w:themeColor="text1"/>
          <w:sz w:val="24"/>
        </w:rPr>
        <w:t>.</w:t>
      </w:r>
      <w:r w:rsidR="563851F1" w:rsidRPr="31777C9E">
        <w:rPr>
          <w:rFonts w:ascii="Times New Roman" w:hAnsi="Times New Roman"/>
          <w:color w:val="000000" w:themeColor="text1"/>
          <w:sz w:val="24"/>
        </w:rPr>
        <w:t xml:space="preserve"> Viimases paragrahvis on </w:t>
      </w:r>
      <w:r w:rsidR="53A1EBD2" w:rsidRPr="31777C9E">
        <w:rPr>
          <w:rFonts w:ascii="Times New Roman" w:hAnsi="Times New Roman"/>
          <w:color w:val="000000" w:themeColor="text1"/>
          <w:sz w:val="24"/>
        </w:rPr>
        <w:t>sätestatud</w:t>
      </w:r>
      <w:r w:rsidR="563851F1" w:rsidRPr="31777C9E">
        <w:rPr>
          <w:rFonts w:ascii="Times New Roman" w:hAnsi="Times New Roman"/>
          <w:color w:val="000000" w:themeColor="text1"/>
          <w:sz w:val="24"/>
        </w:rPr>
        <w:t xml:space="preserve"> seaduse jõustumi</w:t>
      </w:r>
      <w:r w:rsidR="53A1EBD2" w:rsidRPr="31777C9E">
        <w:rPr>
          <w:rFonts w:ascii="Times New Roman" w:hAnsi="Times New Roman"/>
          <w:color w:val="000000" w:themeColor="text1"/>
          <w:sz w:val="24"/>
        </w:rPr>
        <w:t>se aeg</w:t>
      </w:r>
      <w:r w:rsidR="51BCBCCA" w:rsidRPr="31777C9E">
        <w:rPr>
          <w:rFonts w:ascii="Times New Roman" w:hAnsi="Times New Roman"/>
          <w:color w:val="000000" w:themeColor="text1"/>
          <w:sz w:val="24"/>
        </w:rPr>
        <w:t>.</w:t>
      </w:r>
    </w:p>
    <w:p w14:paraId="7ACE1451" w14:textId="563F176D" w:rsidR="4AC687F6" w:rsidRDefault="4AC687F6" w:rsidP="008A1B3A">
      <w:pPr>
        <w:ind w:right="27"/>
        <w:rPr>
          <w:rFonts w:ascii="Times New Roman" w:hAnsi="Times New Roman"/>
          <w:color w:val="000000" w:themeColor="text1"/>
          <w:sz w:val="24"/>
        </w:rPr>
      </w:pPr>
    </w:p>
    <w:p w14:paraId="3082A495" w14:textId="787E12B7" w:rsidR="6EC500A1" w:rsidRDefault="6EC500A1" w:rsidP="008A1B3A">
      <w:pPr>
        <w:ind w:right="27"/>
        <w:rPr>
          <w:rFonts w:ascii="Times New Roman" w:hAnsi="Times New Roman"/>
          <w:b/>
          <w:bCs/>
          <w:color w:val="000000" w:themeColor="text1"/>
          <w:sz w:val="24"/>
        </w:rPr>
      </w:pPr>
      <w:r w:rsidRPr="00B55CF3">
        <w:rPr>
          <w:rFonts w:ascii="Times New Roman" w:hAnsi="Times New Roman"/>
          <w:b/>
          <w:bCs/>
          <w:color w:val="000000" w:themeColor="text1"/>
          <w:sz w:val="24"/>
        </w:rPr>
        <w:t>3.1</w:t>
      </w:r>
      <w:r w:rsidR="59E2F206" w:rsidRPr="4AC687F6">
        <w:rPr>
          <w:rFonts w:ascii="Times New Roman" w:hAnsi="Times New Roman"/>
          <w:b/>
          <w:bCs/>
          <w:color w:val="000000" w:themeColor="text1"/>
          <w:sz w:val="24"/>
        </w:rPr>
        <w:t>.</w:t>
      </w:r>
      <w:r w:rsidRPr="00B55CF3">
        <w:rPr>
          <w:rFonts w:ascii="Times New Roman" w:hAnsi="Times New Roman"/>
          <w:b/>
          <w:bCs/>
          <w:color w:val="000000" w:themeColor="text1"/>
          <w:sz w:val="24"/>
        </w:rPr>
        <w:t xml:space="preserve"> </w:t>
      </w:r>
      <w:r w:rsidRPr="4AC687F6">
        <w:rPr>
          <w:rFonts w:ascii="Times New Roman" w:hAnsi="Times New Roman"/>
          <w:b/>
          <w:bCs/>
          <w:color w:val="000000" w:themeColor="text1"/>
          <w:sz w:val="24"/>
        </w:rPr>
        <w:t>TTKS</w:t>
      </w:r>
      <w:r w:rsidR="00D4145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4870FC73" w14:textId="473528DA" w:rsidR="3D2DDE00" w:rsidRDefault="3D2DDE00" w:rsidP="008A1B3A">
      <w:pPr>
        <w:ind w:right="27"/>
        <w:rPr>
          <w:rFonts w:ascii="Times New Roman" w:hAnsi="Times New Roman"/>
          <w:sz w:val="24"/>
        </w:rPr>
      </w:pPr>
    </w:p>
    <w:p w14:paraId="5A08765B" w14:textId="3670F4D0" w:rsidR="3D2DDE00" w:rsidRDefault="00CC23D2" w:rsidP="008A1B3A">
      <w:pPr>
        <w:ind w:right="27"/>
        <w:rPr>
          <w:rFonts w:ascii="Times New Roman" w:hAnsi="Times New Roman"/>
          <w:b/>
          <w:bCs/>
          <w:color w:val="000000" w:themeColor="text1"/>
          <w:sz w:val="24"/>
        </w:rPr>
      </w:pPr>
      <w:r>
        <w:rPr>
          <w:rFonts w:ascii="Times New Roman" w:hAnsi="Times New Roman"/>
          <w:b/>
          <w:bCs/>
          <w:color w:val="000000" w:themeColor="text1"/>
          <w:sz w:val="24"/>
        </w:rPr>
        <w:t>Eelnõu §-</w:t>
      </w:r>
      <w:r w:rsidR="07C4324D" w:rsidRPr="5956992F">
        <w:rPr>
          <w:rFonts w:ascii="Times New Roman" w:hAnsi="Times New Roman"/>
          <w:b/>
          <w:bCs/>
          <w:color w:val="000000" w:themeColor="text1"/>
          <w:sz w:val="24"/>
        </w:rPr>
        <w:t>ga</w:t>
      </w:r>
      <w:r w:rsidR="07C4324D" w:rsidRPr="4F78F730">
        <w:rPr>
          <w:rFonts w:ascii="Times New Roman" w:hAnsi="Times New Roman"/>
          <w:b/>
          <w:bCs/>
          <w:color w:val="000000" w:themeColor="text1"/>
          <w:sz w:val="24"/>
        </w:rPr>
        <w:t xml:space="preserve"> 1</w:t>
      </w:r>
      <w:r w:rsidR="07C4324D" w:rsidRPr="4F78F730">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muudetakse</w:t>
      </w:r>
      <w:r w:rsidR="4D517F51" w:rsidRPr="5956992F">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TTKS-i.</w:t>
      </w:r>
    </w:p>
    <w:p w14:paraId="7D7EE921" w14:textId="7D4F807B" w:rsidR="4F78F730" w:rsidRDefault="4F78F730" w:rsidP="008A1B3A">
      <w:pPr>
        <w:ind w:right="27"/>
        <w:rPr>
          <w:rFonts w:ascii="Times New Roman" w:hAnsi="Times New Roman"/>
          <w:b/>
          <w:bCs/>
          <w:color w:val="000000" w:themeColor="text1"/>
          <w:sz w:val="24"/>
        </w:rPr>
      </w:pPr>
    </w:p>
    <w:p w14:paraId="0CC93446" w14:textId="3B6C0C7E" w:rsidR="754B5BA2" w:rsidRDefault="04649462" w:rsidP="008A1B3A">
      <w:pPr>
        <w:ind w:right="27"/>
        <w:rPr>
          <w:rFonts w:ascii="Times New Roman" w:hAnsi="Times New Roman"/>
          <w:b/>
          <w:bCs/>
          <w:color w:val="000000" w:themeColor="text1"/>
          <w:sz w:val="24"/>
        </w:rPr>
      </w:pPr>
      <w:r w:rsidRPr="3D296889">
        <w:rPr>
          <w:rFonts w:ascii="Times New Roman" w:hAnsi="Times New Roman"/>
          <w:b/>
          <w:bCs/>
          <w:color w:val="000000" w:themeColor="text1"/>
          <w:sz w:val="24"/>
        </w:rPr>
        <w:t xml:space="preserve">Eelnõu </w:t>
      </w:r>
      <w:r w:rsidR="457AF5A3" w:rsidRPr="3D296889">
        <w:rPr>
          <w:rFonts w:ascii="Times New Roman" w:hAnsi="Times New Roman"/>
          <w:b/>
          <w:bCs/>
          <w:color w:val="000000" w:themeColor="text1"/>
          <w:sz w:val="24"/>
        </w:rPr>
        <w:t xml:space="preserve">§ </w:t>
      </w:r>
      <w:r w:rsidRPr="3D296889">
        <w:rPr>
          <w:rFonts w:ascii="Times New Roman" w:hAnsi="Times New Roman"/>
          <w:b/>
          <w:bCs/>
          <w:color w:val="000000" w:themeColor="text1"/>
          <w:sz w:val="24"/>
        </w:rPr>
        <w:t xml:space="preserve">1 punktiga 1 </w:t>
      </w:r>
      <w:r w:rsidRPr="3D296889">
        <w:rPr>
          <w:rFonts w:ascii="Times New Roman" w:hAnsi="Times New Roman"/>
          <w:color w:val="000000" w:themeColor="text1"/>
          <w:sz w:val="24"/>
        </w:rPr>
        <w:t xml:space="preserve">muudetakse </w:t>
      </w:r>
      <w:r w:rsidR="457AF5A3" w:rsidRPr="3D296889">
        <w:rPr>
          <w:rFonts w:ascii="Times New Roman" w:hAnsi="Times New Roman"/>
          <w:color w:val="000000" w:themeColor="text1"/>
          <w:sz w:val="24"/>
        </w:rPr>
        <w:t>TTKS §</w:t>
      </w:r>
      <w:r w:rsidRPr="3D296889">
        <w:rPr>
          <w:rFonts w:ascii="Times New Roman" w:hAnsi="Times New Roman"/>
          <w:color w:val="000000" w:themeColor="text1"/>
          <w:sz w:val="24"/>
        </w:rPr>
        <w:t xml:space="preserve"> 26</w:t>
      </w:r>
      <w:r w:rsidRPr="3D296889">
        <w:rPr>
          <w:rFonts w:ascii="Times New Roman" w:hAnsi="Times New Roman"/>
          <w:color w:val="000000" w:themeColor="text1"/>
          <w:sz w:val="24"/>
          <w:vertAlign w:val="superscript"/>
        </w:rPr>
        <w:t>4</w:t>
      </w:r>
      <w:r w:rsidRPr="3D296889">
        <w:rPr>
          <w:rFonts w:ascii="Times New Roman" w:hAnsi="Times New Roman"/>
          <w:color w:val="000000" w:themeColor="text1"/>
          <w:sz w:val="24"/>
        </w:rPr>
        <w:t xml:space="preserve"> lõike 7 esimeses lauses</w:t>
      </w:r>
      <w:r w:rsidR="457AF5A3" w:rsidRPr="3D296889">
        <w:rPr>
          <w:rFonts w:ascii="Times New Roman" w:hAnsi="Times New Roman"/>
          <w:color w:val="000000" w:themeColor="text1"/>
          <w:sz w:val="24"/>
        </w:rPr>
        <w:t xml:space="preserve"> viidet TTKS §</w:t>
      </w:r>
      <w:r w:rsidR="2FDBD005" w:rsidRPr="3D296889">
        <w:rPr>
          <w:rFonts w:ascii="Times New Roman" w:hAnsi="Times New Roman"/>
          <w:color w:val="000000" w:themeColor="text1"/>
          <w:sz w:val="24"/>
        </w:rPr>
        <w:t>-le 59</w:t>
      </w:r>
      <w:r w:rsidR="2FDBD005" w:rsidRPr="3D296889">
        <w:rPr>
          <w:rFonts w:ascii="Times New Roman" w:hAnsi="Times New Roman"/>
          <w:color w:val="000000" w:themeColor="text1"/>
          <w:sz w:val="24"/>
          <w:vertAlign w:val="superscript"/>
        </w:rPr>
        <w:t>3</w:t>
      </w:r>
      <w:r w:rsidR="2FDBD005" w:rsidRPr="3D296889">
        <w:rPr>
          <w:rFonts w:ascii="Times New Roman" w:hAnsi="Times New Roman"/>
          <w:color w:val="000000" w:themeColor="text1"/>
          <w:sz w:val="24"/>
        </w:rPr>
        <w:t xml:space="preserve"> ning asendatakse viide lõikele </w:t>
      </w:r>
      <w:r w:rsidRPr="3D296889">
        <w:rPr>
          <w:rFonts w:ascii="Times New Roman" w:hAnsi="Times New Roman"/>
          <w:color w:val="000000" w:themeColor="text1"/>
          <w:sz w:val="24"/>
        </w:rPr>
        <w:t>2</w:t>
      </w:r>
      <w:r w:rsidRPr="3D296889">
        <w:rPr>
          <w:rFonts w:ascii="Times New Roman" w:hAnsi="Times New Roman"/>
          <w:color w:val="000000" w:themeColor="text1"/>
          <w:sz w:val="24"/>
          <w:vertAlign w:val="superscript"/>
        </w:rPr>
        <w:t>1</w:t>
      </w:r>
      <w:r w:rsidRPr="3D296889">
        <w:rPr>
          <w:rFonts w:ascii="Times New Roman" w:hAnsi="Times New Roman"/>
          <w:color w:val="000000" w:themeColor="text1"/>
          <w:sz w:val="24"/>
        </w:rPr>
        <w:t xml:space="preserve"> </w:t>
      </w:r>
      <w:r w:rsidR="2FDBD005" w:rsidRPr="3D296889">
        <w:rPr>
          <w:rFonts w:ascii="Times New Roman" w:hAnsi="Times New Roman"/>
          <w:color w:val="000000" w:themeColor="text1"/>
          <w:sz w:val="24"/>
        </w:rPr>
        <w:t xml:space="preserve">viitega lõikele </w:t>
      </w:r>
      <w:r w:rsidR="00166654">
        <w:rPr>
          <w:rFonts w:ascii="Times New Roman" w:hAnsi="Times New Roman"/>
          <w:color w:val="000000" w:themeColor="text1"/>
          <w:sz w:val="24"/>
        </w:rPr>
        <w:t>4</w:t>
      </w:r>
      <w:r w:rsidRPr="3D296889">
        <w:rPr>
          <w:rFonts w:ascii="Times New Roman" w:hAnsi="Times New Roman"/>
          <w:color w:val="000000" w:themeColor="text1"/>
          <w:sz w:val="24"/>
        </w:rPr>
        <w:t>. Muudatus</w:t>
      </w:r>
      <w:r w:rsidR="26AB7F8E" w:rsidRPr="3D296889">
        <w:rPr>
          <w:rFonts w:ascii="Times New Roman" w:hAnsi="Times New Roman"/>
          <w:color w:val="000000" w:themeColor="text1"/>
          <w:sz w:val="24"/>
        </w:rPr>
        <w:t xml:space="preserve"> on </w:t>
      </w:r>
      <w:r w:rsidR="2FDBD005" w:rsidRPr="3D296889">
        <w:rPr>
          <w:rFonts w:ascii="Times New Roman" w:hAnsi="Times New Roman"/>
          <w:color w:val="000000" w:themeColor="text1"/>
          <w:sz w:val="24"/>
        </w:rPr>
        <w:t>seotud eelnõu § 1 punkti</w:t>
      </w:r>
      <w:r w:rsidR="72DCEA3D" w:rsidRPr="3D296889">
        <w:rPr>
          <w:rFonts w:ascii="Times New Roman" w:hAnsi="Times New Roman"/>
          <w:color w:val="000000" w:themeColor="text1"/>
          <w:sz w:val="24"/>
        </w:rPr>
        <w:t>ga</w:t>
      </w:r>
      <w:r w:rsidR="2FDBD005" w:rsidRPr="3D296889">
        <w:rPr>
          <w:rFonts w:ascii="Times New Roman" w:hAnsi="Times New Roman"/>
          <w:color w:val="000000" w:themeColor="text1"/>
          <w:sz w:val="24"/>
        </w:rPr>
        <w:t xml:space="preserve"> 2 tehtava muudatusega ning </w:t>
      </w:r>
      <w:r w:rsidR="26AB7F8E" w:rsidRPr="3D296889">
        <w:rPr>
          <w:rFonts w:ascii="Times New Roman" w:hAnsi="Times New Roman"/>
          <w:color w:val="000000" w:themeColor="text1"/>
          <w:sz w:val="24"/>
        </w:rPr>
        <w:t xml:space="preserve">vajalik </w:t>
      </w:r>
      <w:r w:rsidR="754B5BA2" w:rsidRPr="3D296889">
        <w:rPr>
          <w:rFonts w:ascii="Times New Roman" w:hAnsi="Times New Roman"/>
          <w:color w:val="000000" w:themeColor="text1"/>
          <w:sz w:val="24"/>
        </w:rPr>
        <w:t xml:space="preserve">seoses </w:t>
      </w:r>
      <w:r w:rsidR="26AB7F8E" w:rsidRPr="3D296889">
        <w:rPr>
          <w:rFonts w:ascii="Times New Roman" w:hAnsi="Times New Roman"/>
          <w:color w:val="000000" w:themeColor="text1"/>
          <w:sz w:val="24"/>
        </w:rPr>
        <w:t>viid</w:t>
      </w:r>
      <w:r w:rsidR="00026473" w:rsidRPr="3D296889">
        <w:rPr>
          <w:rFonts w:ascii="Times New Roman" w:hAnsi="Times New Roman"/>
          <w:color w:val="000000" w:themeColor="text1"/>
          <w:sz w:val="24"/>
        </w:rPr>
        <w:t>a</w:t>
      </w:r>
      <w:r w:rsidR="26AB7F8E" w:rsidRPr="3D296889">
        <w:rPr>
          <w:rFonts w:ascii="Times New Roman" w:hAnsi="Times New Roman"/>
          <w:color w:val="000000" w:themeColor="text1"/>
          <w:sz w:val="24"/>
        </w:rPr>
        <w:t>tava sätte asukoha muut</w:t>
      </w:r>
      <w:r w:rsidR="2FDBD005" w:rsidRPr="3D296889">
        <w:rPr>
          <w:rFonts w:ascii="Times New Roman" w:hAnsi="Times New Roman"/>
          <w:color w:val="000000" w:themeColor="text1"/>
          <w:sz w:val="24"/>
        </w:rPr>
        <w:t>umi</w:t>
      </w:r>
      <w:r w:rsidR="26AB7F8E" w:rsidRPr="3D296889">
        <w:rPr>
          <w:rFonts w:ascii="Times New Roman" w:hAnsi="Times New Roman"/>
          <w:color w:val="000000" w:themeColor="text1"/>
          <w:sz w:val="24"/>
        </w:rPr>
        <w:t>se</w:t>
      </w:r>
      <w:r w:rsidR="754B5BA2" w:rsidRPr="3D296889">
        <w:rPr>
          <w:rFonts w:ascii="Times New Roman" w:hAnsi="Times New Roman"/>
          <w:color w:val="000000" w:themeColor="text1"/>
          <w:sz w:val="24"/>
        </w:rPr>
        <w:t>ga</w:t>
      </w:r>
      <w:r w:rsidR="26AB7F8E" w:rsidRPr="3D296889">
        <w:rPr>
          <w:rFonts w:ascii="Times New Roman" w:hAnsi="Times New Roman"/>
          <w:color w:val="000000" w:themeColor="text1"/>
          <w:sz w:val="24"/>
        </w:rPr>
        <w:t>.</w:t>
      </w:r>
    </w:p>
    <w:p w14:paraId="2D9C34C2" w14:textId="794A5D53" w:rsidR="3D296889" w:rsidRDefault="3D296889" w:rsidP="008A1B3A">
      <w:pPr>
        <w:ind w:right="27"/>
        <w:rPr>
          <w:rFonts w:ascii="Times New Roman" w:hAnsi="Times New Roman"/>
          <w:color w:val="000000" w:themeColor="text1"/>
          <w:sz w:val="24"/>
        </w:rPr>
      </w:pPr>
    </w:p>
    <w:p w14:paraId="652547FF" w14:textId="2DA363ED" w:rsidR="473F8259" w:rsidRDefault="473F8259" w:rsidP="008A1B3A">
      <w:pPr>
        <w:ind w:right="27"/>
        <w:rPr>
          <w:rFonts w:ascii="Times New Roman" w:hAnsi="Times New Roman"/>
          <w:color w:val="000000" w:themeColor="text1"/>
          <w:sz w:val="24"/>
        </w:rPr>
      </w:pPr>
      <w:r w:rsidRPr="3D296889">
        <w:rPr>
          <w:rFonts w:ascii="Times New Roman" w:hAnsi="Times New Roman"/>
          <w:b/>
          <w:bCs/>
          <w:color w:val="000000" w:themeColor="text1"/>
          <w:sz w:val="24"/>
        </w:rPr>
        <w:t xml:space="preserve">Eelnõu § 1 punktiga 2 </w:t>
      </w:r>
      <w:r w:rsidRPr="3D296889">
        <w:rPr>
          <w:rFonts w:ascii="Times New Roman" w:hAnsi="Times New Roman"/>
          <w:color w:val="000000" w:themeColor="text1"/>
          <w:sz w:val="24"/>
        </w:rPr>
        <w:t>tunnistatakse kehtetuks TTKS § 50</w:t>
      </w:r>
      <w:r w:rsidRPr="3D296889">
        <w:rPr>
          <w:rFonts w:ascii="Times New Roman" w:hAnsi="Times New Roman"/>
          <w:color w:val="000000" w:themeColor="text1"/>
          <w:sz w:val="24"/>
          <w:vertAlign w:val="superscript"/>
        </w:rPr>
        <w:t>8</w:t>
      </w:r>
      <w:r w:rsidRPr="00FF60B0">
        <w:rPr>
          <w:rFonts w:ascii="Times New Roman" w:hAnsi="Times New Roman"/>
          <w:color w:val="000000" w:themeColor="text1"/>
          <w:sz w:val="24"/>
        </w:rPr>
        <w:t xml:space="preserve"> </w:t>
      </w:r>
      <w:r w:rsidRPr="3D296889">
        <w:rPr>
          <w:rFonts w:ascii="Times New Roman" w:hAnsi="Times New Roman"/>
          <w:color w:val="000000" w:themeColor="text1"/>
          <w:sz w:val="24"/>
        </w:rPr>
        <w:t>lõike 3 punkt 5. Muudatus on vajalik andmekogude ühendamise tõttu.</w:t>
      </w:r>
      <w:r w:rsidR="57A671A6" w:rsidRPr="05CFF6C5">
        <w:rPr>
          <w:rFonts w:ascii="Times New Roman" w:hAnsi="Times New Roman"/>
          <w:color w:val="000000" w:themeColor="text1"/>
          <w:sz w:val="24"/>
        </w:rPr>
        <w:t xml:space="preserve"> R</w:t>
      </w:r>
      <w:r w:rsidR="57A671A6" w:rsidRPr="00B55CF3">
        <w:rPr>
          <w:rFonts w:ascii="Times New Roman" w:hAnsi="Times New Roman"/>
          <w:color w:val="000000" w:themeColor="text1"/>
          <w:sz w:val="24"/>
        </w:rPr>
        <w:t>etsepti</w:t>
      </w:r>
      <w:r w:rsidR="57A671A6" w:rsidRPr="05CFF6C5">
        <w:rPr>
          <w:rFonts w:ascii="Times New Roman" w:hAnsi="Times New Roman"/>
          <w:color w:val="000000" w:themeColor="text1"/>
          <w:sz w:val="24"/>
        </w:rPr>
        <w:t>andmeid töödeldakse piiriülesel andmev</w:t>
      </w:r>
      <w:r w:rsidR="6799AC2D" w:rsidRPr="05CFF6C5">
        <w:rPr>
          <w:rFonts w:ascii="Times New Roman" w:hAnsi="Times New Roman"/>
          <w:color w:val="000000" w:themeColor="text1"/>
          <w:sz w:val="24"/>
        </w:rPr>
        <w:t>ahetusplatvormil ka edaspidi, kuid andmekogude ühendamise tulemusena</w:t>
      </w:r>
      <w:r w:rsidR="00C60D42">
        <w:rPr>
          <w:rFonts w:ascii="Times New Roman" w:hAnsi="Times New Roman"/>
          <w:color w:val="000000" w:themeColor="text1"/>
          <w:sz w:val="24"/>
        </w:rPr>
        <w:t xml:space="preserve"> on</w:t>
      </w:r>
      <w:r w:rsidR="6799AC2D" w:rsidRPr="05CFF6C5">
        <w:rPr>
          <w:rFonts w:ascii="Times New Roman" w:hAnsi="Times New Roman"/>
          <w:color w:val="000000" w:themeColor="text1"/>
          <w:sz w:val="24"/>
        </w:rPr>
        <w:t xml:space="preserve"> nimetatud andmekoosseis </w:t>
      </w:r>
      <w:r w:rsidR="57A671A6" w:rsidRPr="05CFF6C5">
        <w:rPr>
          <w:rFonts w:ascii="Times New Roman" w:hAnsi="Times New Roman"/>
          <w:color w:val="000000" w:themeColor="text1"/>
          <w:sz w:val="24"/>
        </w:rPr>
        <w:t xml:space="preserve">edaspidi </w:t>
      </w:r>
      <w:proofErr w:type="spellStart"/>
      <w:r w:rsidR="57A671A6" w:rsidRPr="05CFF6C5">
        <w:rPr>
          <w:rFonts w:ascii="Times New Roman" w:hAnsi="Times New Roman"/>
          <w:color w:val="000000" w:themeColor="text1"/>
          <w:sz w:val="24"/>
        </w:rPr>
        <w:t>TIS-i</w:t>
      </w:r>
      <w:proofErr w:type="spellEnd"/>
      <w:r w:rsidR="57A671A6" w:rsidRPr="05CFF6C5">
        <w:rPr>
          <w:rFonts w:ascii="Times New Roman" w:hAnsi="Times New Roman"/>
          <w:color w:val="000000" w:themeColor="text1"/>
          <w:sz w:val="24"/>
        </w:rPr>
        <w:t xml:space="preserve"> osa</w:t>
      </w:r>
      <w:r w:rsidR="12FEA5C7" w:rsidRPr="05CFF6C5">
        <w:rPr>
          <w:rFonts w:ascii="Times New Roman" w:hAnsi="Times New Roman"/>
          <w:color w:val="000000" w:themeColor="text1"/>
          <w:sz w:val="24"/>
        </w:rPr>
        <w:t xml:space="preserve"> ning retseptikeskuse eraldi nimetamine ei ole vajalik. Tegemist on tehnilise muudatusega.</w:t>
      </w:r>
    </w:p>
    <w:p w14:paraId="799A2001" w14:textId="0406D16D" w:rsidR="4F78F730" w:rsidRDefault="4F78F730" w:rsidP="008A1B3A">
      <w:pPr>
        <w:ind w:right="27"/>
        <w:rPr>
          <w:rFonts w:ascii="Times New Roman" w:hAnsi="Times New Roman"/>
          <w:b/>
          <w:bCs/>
          <w:color w:val="000000" w:themeColor="text1"/>
          <w:sz w:val="24"/>
        </w:rPr>
      </w:pPr>
    </w:p>
    <w:p w14:paraId="5B417880" w14:textId="25AD09D6" w:rsidR="00EE5DDB" w:rsidRDefault="13801F32" w:rsidP="008A1B3A">
      <w:pPr>
        <w:ind w:right="27"/>
        <w:rPr>
          <w:rFonts w:ascii="Times New Roman" w:hAnsi="Times New Roman"/>
          <w:color w:val="000000" w:themeColor="text1"/>
          <w:sz w:val="24"/>
        </w:rPr>
      </w:pPr>
      <w:r w:rsidRPr="3D296889">
        <w:rPr>
          <w:rFonts w:ascii="Times New Roman" w:hAnsi="Times New Roman"/>
          <w:b/>
          <w:bCs/>
          <w:sz w:val="24"/>
        </w:rPr>
        <w:t xml:space="preserve">Eelnõu </w:t>
      </w:r>
      <w:r w:rsidR="457AF5A3" w:rsidRPr="3D296889">
        <w:rPr>
          <w:rFonts w:ascii="Times New Roman" w:hAnsi="Times New Roman"/>
          <w:b/>
          <w:bCs/>
          <w:sz w:val="24"/>
        </w:rPr>
        <w:t>§</w:t>
      </w:r>
      <w:r w:rsidRPr="3D296889">
        <w:rPr>
          <w:rFonts w:ascii="Times New Roman" w:hAnsi="Times New Roman"/>
          <w:b/>
          <w:bCs/>
          <w:sz w:val="24"/>
        </w:rPr>
        <w:t xml:space="preserve"> 1 punktiga </w:t>
      </w:r>
      <w:r w:rsidR="4F452B69" w:rsidRPr="3D296889">
        <w:rPr>
          <w:rFonts w:ascii="Times New Roman" w:hAnsi="Times New Roman"/>
          <w:b/>
          <w:bCs/>
          <w:sz w:val="24"/>
        </w:rPr>
        <w:t>3</w:t>
      </w:r>
      <w:r w:rsidRPr="3D296889">
        <w:rPr>
          <w:rFonts w:ascii="Times New Roman" w:hAnsi="Times New Roman"/>
          <w:b/>
          <w:bCs/>
          <w:sz w:val="24"/>
        </w:rPr>
        <w:t xml:space="preserve"> </w:t>
      </w:r>
      <w:r w:rsidR="00F0176E" w:rsidRPr="3D296889">
        <w:rPr>
          <w:rFonts w:ascii="Times New Roman" w:hAnsi="Times New Roman"/>
          <w:sz w:val="24"/>
        </w:rPr>
        <w:t xml:space="preserve">muudetakse </w:t>
      </w:r>
      <w:r w:rsidR="00784D50" w:rsidRPr="3D296889">
        <w:rPr>
          <w:rFonts w:ascii="Times New Roman" w:hAnsi="Times New Roman"/>
          <w:sz w:val="24"/>
        </w:rPr>
        <w:t>TT</w:t>
      </w:r>
      <w:r w:rsidR="00F0176E" w:rsidRPr="3D296889">
        <w:rPr>
          <w:rFonts w:ascii="Times New Roman" w:hAnsi="Times New Roman"/>
          <w:sz w:val="24"/>
        </w:rPr>
        <w:t>KS</w:t>
      </w:r>
      <w:r w:rsidR="00784D50" w:rsidRPr="3D296889">
        <w:rPr>
          <w:rFonts w:ascii="Times New Roman" w:hAnsi="Times New Roman"/>
          <w:sz w:val="24"/>
        </w:rPr>
        <w:t xml:space="preserve"> §-</w:t>
      </w:r>
      <w:r w:rsidR="00F0176E" w:rsidRPr="3D296889">
        <w:rPr>
          <w:rFonts w:ascii="Times New Roman" w:hAnsi="Times New Roman"/>
          <w:sz w:val="24"/>
        </w:rPr>
        <w:t>e</w:t>
      </w:r>
      <w:r w:rsidR="00784D50" w:rsidRPr="3D296889">
        <w:rPr>
          <w:rFonts w:ascii="Times New Roman" w:hAnsi="Times New Roman"/>
          <w:sz w:val="24"/>
        </w:rPr>
        <w:t xml:space="preserve"> 59</w:t>
      </w:r>
      <w:r w:rsidR="00784D50" w:rsidRPr="3D296889">
        <w:rPr>
          <w:rFonts w:ascii="Times New Roman" w:hAnsi="Times New Roman"/>
          <w:sz w:val="24"/>
          <w:vertAlign w:val="superscript"/>
        </w:rPr>
        <w:t>1</w:t>
      </w:r>
      <w:r w:rsidR="00784D50" w:rsidRPr="3D296889">
        <w:rPr>
          <w:rFonts w:ascii="Times New Roman" w:hAnsi="Times New Roman"/>
          <w:sz w:val="24"/>
        </w:rPr>
        <w:t>–59</w:t>
      </w:r>
      <w:r w:rsidR="00784D50" w:rsidRPr="3D296889">
        <w:rPr>
          <w:rFonts w:ascii="Times New Roman" w:hAnsi="Times New Roman"/>
          <w:sz w:val="24"/>
          <w:vertAlign w:val="superscript"/>
        </w:rPr>
        <w:t>3</w:t>
      </w:r>
      <w:r w:rsidR="2A0102A0" w:rsidRPr="3D296889">
        <w:rPr>
          <w:rFonts w:ascii="Times New Roman" w:hAnsi="Times New Roman"/>
          <w:color w:val="000000" w:themeColor="text1"/>
          <w:sz w:val="24"/>
        </w:rPr>
        <w:t xml:space="preserve">, et </w:t>
      </w:r>
      <w:proofErr w:type="spellStart"/>
      <w:r w:rsidR="6875CBF7" w:rsidRPr="3D296889">
        <w:rPr>
          <w:rFonts w:ascii="Times New Roman" w:hAnsi="Times New Roman"/>
          <w:color w:val="000000" w:themeColor="text1"/>
          <w:sz w:val="24"/>
        </w:rPr>
        <w:t>TIS-i</w:t>
      </w:r>
      <w:proofErr w:type="spellEnd"/>
      <w:r w:rsidR="6875CBF7" w:rsidRPr="3D296889">
        <w:rPr>
          <w:rFonts w:ascii="Times New Roman" w:hAnsi="Times New Roman"/>
          <w:color w:val="000000" w:themeColor="text1"/>
          <w:sz w:val="24"/>
        </w:rPr>
        <w:t xml:space="preserve"> </w:t>
      </w:r>
      <w:r w:rsidR="174822F9" w:rsidRPr="3D296889">
        <w:rPr>
          <w:rFonts w:ascii="Times New Roman" w:hAnsi="Times New Roman"/>
          <w:color w:val="000000" w:themeColor="text1"/>
          <w:sz w:val="24"/>
        </w:rPr>
        <w:t xml:space="preserve">pidamise </w:t>
      </w:r>
      <w:r w:rsidR="4BC8456B" w:rsidRPr="3D296889">
        <w:rPr>
          <w:rFonts w:ascii="Times New Roman" w:hAnsi="Times New Roman"/>
          <w:color w:val="000000" w:themeColor="text1"/>
          <w:sz w:val="24"/>
        </w:rPr>
        <w:t xml:space="preserve">eesmärk, </w:t>
      </w:r>
      <w:r w:rsidR="32D2317A" w:rsidRPr="3D296889">
        <w:rPr>
          <w:rFonts w:ascii="Times New Roman" w:hAnsi="Times New Roman"/>
          <w:color w:val="000000" w:themeColor="text1"/>
          <w:sz w:val="24"/>
        </w:rPr>
        <w:t>andmekoosseis</w:t>
      </w:r>
      <w:r w:rsidR="071F1430" w:rsidRPr="3D296889">
        <w:rPr>
          <w:rFonts w:ascii="Times New Roman" w:hAnsi="Times New Roman"/>
          <w:color w:val="000000" w:themeColor="text1"/>
          <w:sz w:val="24"/>
        </w:rPr>
        <w:t xml:space="preserve">, säilitustähtajad, andmete edastamine ja </w:t>
      </w:r>
      <w:r w:rsidR="003078F7">
        <w:rPr>
          <w:rFonts w:ascii="Times New Roman" w:hAnsi="Times New Roman"/>
          <w:color w:val="000000" w:themeColor="text1"/>
          <w:sz w:val="24"/>
        </w:rPr>
        <w:t xml:space="preserve">andmetele </w:t>
      </w:r>
      <w:r w:rsidR="32D2317A" w:rsidRPr="3D296889">
        <w:rPr>
          <w:rFonts w:ascii="Times New Roman" w:hAnsi="Times New Roman"/>
          <w:color w:val="000000" w:themeColor="text1"/>
          <w:sz w:val="24"/>
        </w:rPr>
        <w:t>juurdepääsu</w:t>
      </w:r>
      <w:r w:rsidR="5960A88A" w:rsidRPr="3D296889">
        <w:rPr>
          <w:rFonts w:ascii="Times New Roman" w:hAnsi="Times New Roman"/>
          <w:color w:val="000000" w:themeColor="text1"/>
          <w:sz w:val="24"/>
        </w:rPr>
        <w:t xml:space="preserve"> võimaldamine</w:t>
      </w:r>
      <w:r w:rsidR="32D2317A" w:rsidRPr="3D296889">
        <w:rPr>
          <w:rFonts w:ascii="Times New Roman" w:hAnsi="Times New Roman"/>
          <w:color w:val="000000" w:themeColor="text1"/>
          <w:sz w:val="24"/>
        </w:rPr>
        <w:t xml:space="preserve"> hõlmaksi</w:t>
      </w:r>
      <w:r w:rsidR="1964CD1D" w:rsidRPr="3D296889">
        <w:rPr>
          <w:rFonts w:ascii="Times New Roman" w:hAnsi="Times New Roman"/>
          <w:color w:val="000000" w:themeColor="text1"/>
          <w:sz w:val="24"/>
        </w:rPr>
        <w:t xml:space="preserve">d senise </w:t>
      </w:r>
      <w:proofErr w:type="spellStart"/>
      <w:r w:rsidR="343750F6" w:rsidRPr="3D296889">
        <w:rPr>
          <w:rFonts w:ascii="Times New Roman" w:hAnsi="Times New Roman"/>
          <w:color w:val="000000" w:themeColor="text1"/>
          <w:sz w:val="24"/>
        </w:rPr>
        <w:t>KIRST-u</w:t>
      </w:r>
      <w:proofErr w:type="spellEnd"/>
      <w:r w:rsidR="32D2317A" w:rsidRPr="3D296889">
        <w:rPr>
          <w:rFonts w:ascii="Times New Roman" w:hAnsi="Times New Roman"/>
          <w:color w:val="000000" w:themeColor="text1"/>
          <w:sz w:val="24"/>
        </w:rPr>
        <w:t xml:space="preserve"> ja </w:t>
      </w:r>
      <w:proofErr w:type="spellStart"/>
      <w:r w:rsidR="73F5026A" w:rsidRPr="3D296889">
        <w:rPr>
          <w:rFonts w:ascii="Times New Roman" w:hAnsi="Times New Roman"/>
          <w:color w:val="000000" w:themeColor="text1"/>
          <w:sz w:val="24"/>
        </w:rPr>
        <w:t>RETS-i</w:t>
      </w:r>
      <w:proofErr w:type="spellEnd"/>
      <w:r w:rsidR="73F5026A" w:rsidRPr="3D296889">
        <w:rPr>
          <w:rFonts w:ascii="Times New Roman" w:hAnsi="Times New Roman"/>
          <w:color w:val="000000" w:themeColor="text1"/>
          <w:sz w:val="24"/>
        </w:rPr>
        <w:t xml:space="preserve"> pidamisega seo</w:t>
      </w:r>
      <w:r w:rsidR="579A1196" w:rsidRPr="3D296889">
        <w:rPr>
          <w:rFonts w:ascii="Times New Roman" w:hAnsi="Times New Roman"/>
          <w:color w:val="000000" w:themeColor="text1"/>
          <w:sz w:val="24"/>
        </w:rPr>
        <w:t>nduvat</w:t>
      </w:r>
      <w:r w:rsidR="73F5026A" w:rsidRPr="3D296889">
        <w:rPr>
          <w:rFonts w:ascii="Times New Roman" w:hAnsi="Times New Roman"/>
          <w:color w:val="000000" w:themeColor="text1"/>
          <w:sz w:val="24"/>
        </w:rPr>
        <w:t xml:space="preserve"> ning </w:t>
      </w:r>
      <w:proofErr w:type="spellStart"/>
      <w:r w:rsidR="73F5026A" w:rsidRPr="3D296889">
        <w:rPr>
          <w:rFonts w:ascii="Times New Roman" w:hAnsi="Times New Roman"/>
          <w:color w:val="000000" w:themeColor="text1"/>
          <w:sz w:val="24"/>
        </w:rPr>
        <w:t>TIS-i</w:t>
      </w:r>
      <w:proofErr w:type="spellEnd"/>
      <w:r w:rsidR="73F5026A" w:rsidRPr="3D296889">
        <w:rPr>
          <w:rFonts w:ascii="Times New Roman" w:hAnsi="Times New Roman"/>
          <w:color w:val="000000" w:themeColor="text1"/>
          <w:sz w:val="24"/>
        </w:rPr>
        <w:t xml:space="preserve"> </w:t>
      </w:r>
      <w:r w:rsidR="579A1196" w:rsidRPr="3D296889">
        <w:rPr>
          <w:rFonts w:ascii="Times New Roman" w:hAnsi="Times New Roman"/>
          <w:color w:val="000000" w:themeColor="text1"/>
          <w:sz w:val="24"/>
        </w:rPr>
        <w:t xml:space="preserve">regulatsiooni </w:t>
      </w:r>
      <w:proofErr w:type="spellStart"/>
      <w:r w:rsidR="1E627B40" w:rsidRPr="3D296889">
        <w:rPr>
          <w:rFonts w:ascii="Times New Roman" w:hAnsi="Times New Roman"/>
          <w:color w:val="000000" w:themeColor="text1"/>
          <w:sz w:val="24"/>
        </w:rPr>
        <w:t>üle</w:t>
      </w:r>
      <w:r w:rsidR="0568C44D" w:rsidRPr="3D296889">
        <w:rPr>
          <w:rFonts w:ascii="Times New Roman" w:hAnsi="Times New Roman"/>
          <w:color w:val="000000" w:themeColor="text1"/>
          <w:sz w:val="24"/>
        </w:rPr>
        <w:t>toodavaid</w:t>
      </w:r>
      <w:proofErr w:type="spellEnd"/>
      <w:r w:rsidR="32D2317A" w:rsidRPr="3D296889">
        <w:rPr>
          <w:rFonts w:ascii="Times New Roman" w:hAnsi="Times New Roman"/>
          <w:color w:val="000000" w:themeColor="text1"/>
          <w:sz w:val="24"/>
        </w:rPr>
        <w:t xml:space="preserve"> </w:t>
      </w:r>
      <w:r w:rsidR="1E766E08" w:rsidRPr="3D296889">
        <w:rPr>
          <w:rFonts w:ascii="Times New Roman" w:hAnsi="Times New Roman"/>
          <w:color w:val="000000" w:themeColor="text1"/>
          <w:sz w:val="24"/>
        </w:rPr>
        <w:t>sätteid</w:t>
      </w:r>
      <w:r w:rsidR="557A029C" w:rsidRPr="3D296889">
        <w:rPr>
          <w:rFonts w:ascii="Times New Roman" w:hAnsi="Times New Roman"/>
          <w:color w:val="000000" w:themeColor="text1"/>
          <w:sz w:val="24"/>
        </w:rPr>
        <w:t>.</w:t>
      </w:r>
    </w:p>
    <w:p w14:paraId="6F1CEE1F" w14:textId="1F071193" w:rsidR="3D2DDE00" w:rsidRDefault="3D2DDE00" w:rsidP="008A1B3A">
      <w:pPr>
        <w:ind w:right="27"/>
        <w:rPr>
          <w:rFonts w:ascii="Times New Roman" w:hAnsi="Times New Roman"/>
          <w:color w:val="000000" w:themeColor="text1"/>
          <w:sz w:val="24"/>
        </w:rPr>
      </w:pPr>
    </w:p>
    <w:p w14:paraId="39FE678B" w14:textId="274C2652" w:rsidR="00176C2F" w:rsidRPr="0035084A" w:rsidRDefault="317284CD" w:rsidP="00B55CF3">
      <w:pPr>
        <w:rPr>
          <w:rFonts w:ascii="Times New Roman" w:eastAsia="Segoe UI" w:hAnsi="Times New Roman"/>
          <w:sz w:val="24"/>
        </w:rPr>
      </w:pPr>
      <w:r w:rsidRPr="05CFF6C5">
        <w:rPr>
          <w:rFonts w:ascii="Times New Roman" w:hAnsi="Times New Roman"/>
          <w:b/>
          <w:bCs/>
          <w:color w:val="000000" w:themeColor="text1"/>
          <w:sz w:val="24"/>
        </w:rPr>
        <w:t xml:space="preserve">TTKS </w:t>
      </w:r>
      <w:r w:rsidR="046DB92B" w:rsidRPr="05CFF6C5">
        <w:rPr>
          <w:rFonts w:ascii="Times New Roman" w:hAnsi="Times New Roman"/>
          <w:b/>
          <w:bCs/>
          <w:color w:val="000000" w:themeColor="text1"/>
          <w:sz w:val="24"/>
        </w:rPr>
        <w:t xml:space="preserve">§ </w:t>
      </w:r>
      <w:r w:rsidR="2478136E" w:rsidRPr="05CFF6C5">
        <w:rPr>
          <w:rFonts w:ascii="Times New Roman" w:hAnsi="Times New Roman"/>
          <w:b/>
          <w:bCs/>
          <w:color w:val="000000" w:themeColor="text1"/>
          <w:sz w:val="24"/>
        </w:rPr>
        <w:t>59</w:t>
      </w:r>
      <w:r w:rsidR="2478136E" w:rsidRPr="05CFF6C5">
        <w:rPr>
          <w:rFonts w:ascii="Times New Roman" w:hAnsi="Times New Roman"/>
          <w:b/>
          <w:bCs/>
          <w:color w:val="000000" w:themeColor="text1"/>
          <w:sz w:val="24"/>
          <w:vertAlign w:val="superscript"/>
        </w:rPr>
        <w:t>1</w:t>
      </w:r>
      <w:r w:rsidR="43A7FD06" w:rsidRPr="05CFF6C5">
        <w:rPr>
          <w:rFonts w:ascii="Times New Roman" w:hAnsi="Times New Roman"/>
          <w:b/>
          <w:bCs/>
          <w:color w:val="000000" w:themeColor="text1"/>
          <w:sz w:val="24"/>
        </w:rPr>
        <w:t xml:space="preserve"> </w:t>
      </w:r>
      <w:r w:rsidR="34C984D3" w:rsidRPr="05CFF6C5">
        <w:rPr>
          <w:rFonts w:ascii="Times New Roman" w:hAnsi="Times New Roman"/>
          <w:b/>
          <w:bCs/>
          <w:color w:val="000000" w:themeColor="text1"/>
          <w:sz w:val="24"/>
        </w:rPr>
        <w:t>lõige 1</w:t>
      </w:r>
      <w:r w:rsidR="2EAAF183" w:rsidRPr="05CFF6C5">
        <w:rPr>
          <w:rFonts w:ascii="Times New Roman" w:hAnsi="Times New Roman"/>
          <w:color w:val="000000" w:themeColor="text1"/>
          <w:sz w:val="24"/>
        </w:rPr>
        <w:t xml:space="preserve"> </w:t>
      </w:r>
      <w:r w:rsidR="046DB92B" w:rsidRPr="05CFF6C5">
        <w:rPr>
          <w:rFonts w:ascii="Times New Roman" w:hAnsi="Times New Roman"/>
          <w:color w:val="000000" w:themeColor="text1"/>
          <w:sz w:val="24"/>
        </w:rPr>
        <w:t xml:space="preserve">sätestab </w:t>
      </w:r>
      <w:proofErr w:type="spellStart"/>
      <w:r w:rsidR="58453C93" w:rsidRPr="05CFF6C5">
        <w:rPr>
          <w:rFonts w:ascii="Times New Roman" w:hAnsi="Times New Roman"/>
          <w:color w:val="000000" w:themeColor="text1"/>
          <w:sz w:val="24"/>
        </w:rPr>
        <w:t>TIS-i</w:t>
      </w:r>
      <w:proofErr w:type="spellEnd"/>
      <w:r w:rsidR="58453C93" w:rsidRPr="05CFF6C5">
        <w:rPr>
          <w:rFonts w:ascii="Times New Roman" w:hAnsi="Times New Roman"/>
          <w:color w:val="000000" w:themeColor="text1"/>
          <w:sz w:val="24"/>
        </w:rPr>
        <w:t xml:space="preserve"> pidamise</w:t>
      </w:r>
      <w:r w:rsidR="58453C93" w:rsidRPr="05CFF6C5">
        <w:rPr>
          <w:rFonts w:ascii="Times New Roman" w:hAnsi="Times New Roman"/>
          <w:b/>
          <w:bCs/>
          <w:color w:val="000000" w:themeColor="text1"/>
          <w:sz w:val="24"/>
        </w:rPr>
        <w:t xml:space="preserve"> </w:t>
      </w:r>
      <w:r w:rsidR="2EAAF183" w:rsidRPr="05CFF6C5">
        <w:rPr>
          <w:rFonts w:ascii="Times New Roman" w:hAnsi="Times New Roman"/>
          <w:color w:val="000000" w:themeColor="text1"/>
          <w:sz w:val="24"/>
        </w:rPr>
        <w:t xml:space="preserve">eesmärgid. </w:t>
      </w:r>
      <w:r w:rsidR="17000FF6" w:rsidRPr="05CFF6C5">
        <w:rPr>
          <w:rFonts w:ascii="Times New Roman" w:hAnsi="Times New Roman"/>
          <w:color w:val="000000" w:themeColor="text1"/>
          <w:sz w:val="24"/>
        </w:rPr>
        <w:t xml:space="preserve">Loetletud viis eesmärki </w:t>
      </w:r>
      <w:r w:rsidR="2EAAF183" w:rsidRPr="05CFF6C5">
        <w:rPr>
          <w:rFonts w:ascii="Times New Roman" w:hAnsi="Times New Roman"/>
          <w:color w:val="000000" w:themeColor="text1"/>
          <w:sz w:val="24"/>
        </w:rPr>
        <w:t xml:space="preserve">koondavad senise kolme </w:t>
      </w:r>
      <w:r w:rsidR="574B9E9E" w:rsidRPr="05CFF6C5">
        <w:rPr>
          <w:rFonts w:ascii="Times New Roman" w:hAnsi="Times New Roman"/>
          <w:color w:val="000000" w:themeColor="text1"/>
          <w:sz w:val="24"/>
        </w:rPr>
        <w:t>andmekogu</w:t>
      </w:r>
      <w:r w:rsidR="7806D26A" w:rsidRPr="05CFF6C5">
        <w:rPr>
          <w:rFonts w:ascii="Times New Roman" w:hAnsi="Times New Roman"/>
          <w:color w:val="000000" w:themeColor="text1"/>
          <w:sz w:val="24"/>
        </w:rPr>
        <w:t>, s.o</w:t>
      </w:r>
      <w:r w:rsidR="574B9E9E" w:rsidRPr="05CFF6C5">
        <w:rPr>
          <w:rFonts w:ascii="Times New Roman" w:hAnsi="Times New Roman"/>
          <w:color w:val="000000" w:themeColor="text1"/>
          <w:sz w:val="24"/>
        </w:rPr>
        <w:t xml:space="preserve"> </w:t>
      </w:r>
      <w:proofErr w:type="spellStart"/>
      <w:r w:rsidR="472EF904" w:rsidRPr="05CFF6C5">
        <w:rPr>
          <w:rFonts w:ascii="Times New Roman" w:hAnsi="Times New Roman"/>
          <w:color w:val="000000" w:themeColor="text1"/>
          <w:sz w:val="24"/>
        </w:rPr>
        <w:t>TIS-i</w:t>
      </w:r>
      <w:proofErr w:type="spellEnd"/>
      <w:r w:rsidR="574B9E9E" w:rsidRPr="05CFF6C5">
        <w:rPr>
          <w:rFonts w:ascii="Times New Roman" w:hAnsi="Times New Roman"/>
          <w:color w:val="000000" w:themeColor="text1"/>
          <w:sz w:val="24"/>
        </w:rPr>
        <w:t xml:space="preserve">, </w:t>
      </w:r>
      <w:proofErr w:type="spellStart"/>
      <w:r w:rsidR="4C7A80E9" w:rsidRPr="05CFF6C5">
        <w:rPr>
          <w:rFonts w:ascii="Times New Roman" w:hAnsi="Times New Roman"/>
          <w:color w:val="000000" w:themeColor="text1"/>
          <w:sz w:val="24"/>
        </w:rPr>
        <w:t>KIRST-u</w:t>
      </w:r>
      <w:proofErr w:type="spellEnd"/>
      <w:r w:rsidR="4C7A80E9" w:rsidRPr="05CFF6C5">
        <w:rPr>
          <w:rFonts w:ascii="Times New Roman" w:hAnsi="Times New Roman"/>
          <w:color w:val="000000" w:themeColor="text1"/>
          <w:sz w:val="24"/>
        </w:rPr>
        <w:t xml:space="preserve"> ja </w:t>
      </w:r>
      <w:proofErr w:type="spellStart"/>
      <w:r w:rsidR="46F82E61" w:rsidRPr="05CFF6C5">
        <w:rPr>
          <w:rFonts w:ascii="Times New Roman" w:hAnsi="Times New Roman"/>
          <w:color w:val="000000" w:themeColor="text1"/>
          <w:sz w:val="24"/>
        </w:rPr>
        <w:t>RETS-i</w:t>
      </w:r>
      <w:proofErr w:type="spellEnd"/>
      <w:r w:rsidR="574B9E9E" w:rsidRPr="05CFF6C5">
        <w:rPr>
          <w:rFonts w:ascii="Times New Roman" w:hAnsi="Times New Roman"/>
          <w:color w:val="000000" w:themeColor="text1"/>
          <w:sz w:val="24"/>
        </w:rPr>
        <w:t xml:space="preserve"> </w:t>
      </w:r>
      <w:r w:rsidR="19D1BCDA" w:rsidRPr="05CFF6C5">
        <w:rPr>
          <w:rFonts w:ascii="Times New Roman" w:hAnsi="Times New Roman"/>
          <w:color w:val="000000" w:themeColor="text1"/>
          <w:sz w:val="24"/>
        </w:rPr>
        <w:t xml:space="preserve">pidamisega seotud </w:t>
      </w:r>
      <w:r w:rsidR="574B9E9E" w:rsidRPr="05CFF6C5">
        <w:rPr>
          <w:rFonts w:ascii="Times New Roman" w:hAnsi="Times New Roman"/>
          <w:color w:val="000000" w:themeColor="text1"/>
          <w:sz w:val="24"/>
        </w:rPr>
        <w:t>ülesande</w:t>
      </w:r>
      <w:r w:rsidR="239F3DC7" w:rsidRPr="05CFF6C5">
        <w:rPr>
          <w:rFonts w:ascii="Times New Roman" w:hAnsi="Times New Roman"/>
          <w:color w:val="000000" w:themeColor="text1"/>
          <w:sz w:val="24"/>
        </w:rPr>
        <w:t>d</w:t>
      </w:r>
      <w:r w:rsidR="574B9E9E" w:rsidRPr="05CFF6C5">
        <w:rPr>
          <w:rFonts w:ascii="Times New Roman" w:hAnsi="Times New Roman"/>
          <w:color w:val="000000" w:themeColor="text1"/>
          <w:sz w:val="24"/>
        </w:rPr>
        <w:t xml:space="preserve">, mis </w:t>
      </w:r>
      <w:r w:rsidR="30FAB774" w:rsidRPr="05CFF6C5">
        <w:rPr>
          <w:rFonts w:ascii="Times New Roman" w:hAnsi="Times New Roman"/>
          <w:color w:val="000000" w:themeColor="text1"/>
          <w:sz w:val="24"/>
        </w:rPr>
        <w:t xml:space="preserve">seni olid sätestatud </w:t>
      </w:r>
      <w:r w:rsidR="574B9E9E" w:rsidRPr="05CFF6C5">
        <w:rPr>
          <w:rFonts w:ascii="Times New Roman" w:hAnsi="Times New Roman"/>
          <w:color w:val="000000" w:themeColor="text1"/>
          <w:sz w:val="24"/>
        </w:rPr>
        <w:t>vastavalt</w:t>
      </w:r>
      <w:r w:rsidR="54FD37AF" w:rsidRPr="05CFF6C5">
        <w:rPr>
          <w:rFonts w:ascii="Times New Roman" w:hAnsi="Times New Roman"/>
          <w:color w:val="000000" w:themeColor="text1"/>
          <w:sz w:val="24"/>
        </w:rPr>
        <w:t xml:space="preserve"> TTKS</w:t>
      </w:r>
      <w:r w:rsidR="3FDA404E" w:rsidRPr="05CFF6C5">
        <w:rPr>
          <w:rFonts w:ascii="Times New Roman" w:hAnsi="Times New Roman"/>
          <w:color w:val="000000" w:themeColor="text1"/>
          <w:sz w:val="24"/>
        </w:rPr>
        <w:t xml:space="preserve"> § 59</w:t>
      </w:r>
      <w:r w:rsidR="3FDA404E" w:rsidRPr="05CFF6C5">
        <w:rPr>
          <w:rFonts w:ascii="Times New Roman" w:hAnsi="Times New Roman"/>
          <w:color w:val="000000" w:themeColor="text1"/>
          <w:sz w:val="24"/>
          <w:vertAlign w:val="superscript"/>
        </w:rPr>
        <w:t>1</w:t>
      </w:r>
      <w:r w:rsidR="3FDA404E" w:rsidRPr="05CFF6C5">
        <w:rPr>
          <w:rFonts w:ascii="Times New Roman" w:hAnsi="Times New Roman"/>
          <w:color w:val="000000" w:themeColor="text1"/>
          <w:sz w:val="24"/>
        </w:rPr>
        <w:t xml:space="preserve"> lõikes 1</w:t>
      </w:r>
      <w:r w:rsidR="54FD37AF" w:rsidRPr="05CFF6C5">
        <w:rPr>
          <w:rFonts w:ascii="Times New Roman" w:hAnsi="Times New Roman"/>
          <w:color w:val="000000" w:themeColor="text1"/>
          <w:sz w:val="24"/>
        </w:rPr>
        <w:t xml:space="preserve">, </w:t>
      </w:r>
      <w:proofErr w:type="spellStart"/>
      <w:r w:rsidR="53CAA92B" w:rsidRPr="05CFF6C5">
        <w:rPr>
          <w:rFonts w:ascii="Times New Roman" w:hAnsi="Times New Roman"/>
          <w:color w:val="000000" w:themeColor="text1"/>
          <w:sz w:val="24"/>
        </w:rPr>
        <w:t>TerKS</w:t>
      </w:r>
      <w:proofErr w:type="spellEnd"/>
      <w:r w:rsidR="433E1722" w:rsidRPr="05CFF6C5">
        <w:rPr>
          <w:rFonts w:ascii="Times New Roman" w:hAnsi="Times New Roman"/>
          <w:color w:val="000000" w:themeColor="text1"/>
          <w:sz w:val="24"/>
        </w:rPr>
        <w:t xml:space="preserve"> </w:t>
      </w:r>
      <w:r w:rsidR="1B7BBF24" w:rsidRPr="05CFF6C5">
        <w:rPr>
          <w:rFonts w:ascii="Times New Roman" w:hAnsi="Times New Roman"/>
          <w:color w:val="000000" w:themeColor="text1"/>
          <w:sz w:val="24"/>
        </w:rPr>
        <w:t>§-s 46</w:t>
      </w:r>
      <w:r w:rsidR="1B7BBF24" w:rsidRPr="05CFF6C5">
        <w:rPr>
          <w:rFonts w:ascii="Times New Roman" w:hAnsi="Times New Roman"/>
          <w:color w:val="000000" w:themeColor="text1"/>
          <w:sz w:val="24"/>
          <w:vertAlign w:val="superscript"/>
        </w:rPr>
        <w:t>1</w:t>
      </w:r>
      <w:r w:rsidR="53CAA92B" w:rsidRPr="05CFF6C5">
        <w:rPr>
          <w:rFonts w:ascii="Times New Roman" w:hAnsi="Times New Roman"/>
          <w:color w:val="000000" w:themeColor="text1"/>
          <w:sz w:val="24"/>
        </w:rPr>
        <w:t xml:space="preserve"> </w:t>
      </w:r>
      <w:r w:rsidR="2F29C8FE" w:rsidRPr="05CFF6C5">
        <w:rPr>
          <w:rFonts w:ascii="Times New Roman" w:hAnsi="Times New Roman"/>
          <w:color w:val="000000" w:themeColor="text1"/>
          <w:sz w:val="24"/>
        </w:rPr>
        <w:t>ja</w:t>
      </w:r>
      <w:r w:rsidR="54FD37AF" w:rsidRPr="05CFF6C5">
        <w:rPr>
          <w:rFonts w:ascii="Times New Roman" w:hAnsi="Times New Roman"/>
          <w:color w:val="000000" w:themeColor="text1"/>
          <w:sz w:val="24"/>
        </w:rPr>
        <w:t xml:space="preserve"> </w:t>
      </w:r>
      <w:proofErr w:type="spellStart"/>
      <w:r w:rsidR="5F7DA673" w:rsidRPr="05CFF6C5">
        <w:rPr>
          <w:rFonts w:ascii="Times New Roman" w:hAnsi="Times New Roman"/>
          <w:color w:val="000000" w:themeColor="text1"/>
          <w:sz w:val="24"/>
        </w:rPr>
        <w:t>RavS</w:t>
      </w:r>
      <w:proofErr w:type="spellEnd"/>
      <w:r w:rsidR="5AFB401D" w:rsidRPr="05CFF6C5">
        <w:rPr>
          <w:rFonts w:ascii="Times New Roman" w:hAnsi="Times New Roman"/>
          <w:color w:val="000000" w:themeColor="text1"/>
          <w:sz w:val="24"/>
        </w:rPr>
        <w:t xml:space="preserve"> §-s 81</w:t>
      </w:r>
      <w:r w:rsidR="2EAAF183" w:rsidRPr="05CFF6C5">
        <w:rPr>
          <w:rFonts w:ascii="Times New Roman" w:hAnsi="Times New Roman"/>
          <w:color w:val="000000" w:themeColor="text1"/>
          <w:sz w:val="24"/>
        </w:rPr>
        <w:t xml:space="preserve">. </w:t>
      </w:r>
      <w:r w:rsidR="0CD98B5C" w:rsidRPr="05CFF6C5">
        <w:rPr>
          <w:rFonts w:ascii="Times New Roman" w:hAnsi="Times New Roman"/>
          <w:color w:val="000000" w:themeColor="text1"/>
          <w:sz w:val="24"/>
        </w:rPr>
        <w:t xml:space="preserve">Loetelu on järjestatud </w:t>
      </w:r>
      <w:r w:rsidR="5E724EAB" w:rsidRPr="05CFF6C5">
        <w:rPr>
          <w:rFonts w:ascii="Times New Roman" w:hAnsi="Times New Roman"/>
          <w:color w:val="000000" w:themeColor="text1"/>
          <w:sz w:val="24"/>
        </w:rPr>
        <w:t>sisupõhiselt</w:t>
      </w:r>
      <w:r w:rsidR="0CD98B5C" w:rsidRPr="05CFF6C5">
        <w:rPr>
          <w:rFonts w:ascii="Times New Roman" w:hAnsi="Times New Roman"/>
          <w:color w:val="000000" w:themeColor="text1"/>
          <w:sz w:val="24"/>
        </w:rPr>
        <w:t xml:space="preserve">. </w:t>
      </w:r>
      <w:r w:rsidR="3E92697F" w:rsidRPr="05CFF6C5">
        <w:rPr>
          <w:rFonts w:ascii="Times New Roman" w:hAnsi="Times New Roman"/>
          <w:color w:val="000000" w:themeColor="text1"/>
          <w:sz w:val="24"/>
        </w:rPr>
        <w:t xml:space="preserve">Ühtne </w:t>
      </w:r>
      <w:r w:rsidR="1038086F" w:rsidRPr="05CFF6C5">
        <w:rPr>
          <w:rFonts w:ascii="Times New Roman" w:hAnsi="Times New Roman"/>
          <w:color w:val="000000" w:themeColor="text1"/>
          <w:sz w:val="24"/>
        </w:rPr>
        <w:t>a</w:t>
      </w:r>
      <w:r w:rsidR="046DB92B" w:rsidRPr="05CFF6C5">
        <w:rPr>
          <w:rFonts w:ascii="Times New Roman" w:hAnsi="Times New Roman"/>
          <w:color w:val="000000" w:themeColor="text1"/>
          <w:sz w:val="24"/>
        </w:rPr>
        <w:t>ndmekogu eesmärk</w:t>
      </w:r>
      <w:r w:rsidR="08EC8DF6" w:rsidRPr="05CFF6C5">
        <w:rPr>
          <w:rFonts w:ascii="Times New Roman" w:hAnsi="Times New Roman"/>
          <w:color w:val="000000" w:themeColor="text1"/>
          <w:sz w:val="24"/>
        </w:rPr>
        <w:t xml:space="preserve"> </w:t>
      </w:r>
      <w:r w:rsidR="0694E3E7" w:rsidRPr="05CFF6C5">
        <w:rPr>
          <w:rFonts w:ascii="Times New Roman" w:hAnsi="Times New Roman"/>
          <w:color w:val="000000" w:themeColor="text1"/>
          <w:sz w:val="24"/>
        </w:rPr>
        <w:t xml:space="preserve">võrreldes </w:t>
      </w:r>
      <w:r w:rsidR="6B94AC03" w:rsidRPr="05CFF6C5">
        <w:rPr>
          <w:rFonts w:ascii="Times New Roman" w:hAnsi="Times New Roman"/>
          <w:color w:val="000000" w:themeColor="text1"/>
          <w:sz w:val="24"/>
        </w:rPr>
        <w:t>kehtivate</w:t>
      </w:r>
      <w:r w:rsidR="3F41A160" w:rsidRPr="05CFF6C5">
        <w:rPr>
          <w:rFonts w:ascii="Times New Roman" w:hAnsi="Times New Roman"/>
          <w:color w:val="000000" w:themeColor="text1"/>
          <w:sz w:val="24"/>
        </w:rPr>
        <w:t xml:space="preserve"> andmekogude pidamise eesmärkide</w:t>
      </w:r>
      <w:r w:rsidR="04662509" w:rsidRPr="05CFF6C5">
        <w:rPr>
          <w:rFonts w:ascii="Times New Roman" w:hAnsi="Times New Roman"/>
          <w:color w:val="000000" w:themeColor="text1"/>
          <w:sz w:val="24"/>
        </w:rPr>
        <w:t>ga</w:t>
      </w:r>
      <w:r w:rsidR="74D6E046" w:rsidRPr="05CFF6C5">
        <w:rPr>
          <w:rFonts w:ascii="Times New Roman" w:hAnsi="Times New Roman"/>
          <w:color w:val="000000" w:themeColor="text1"/>
          <w:sz w:val="24"/>
        </w:rPr>
        <w:t xml:space="preserve"> kogumina</w:t>
      </w:r>
      <w:r w:rsidR="0C1D8304" w:rsidRPr="05CFF6C5">
        <w:rPr>
          <w:rFonts w:ascii="Times New Roman" w:hAnsi="Times New Roman"/>
          <w:color w:val="000000" w:themeColor="text1"/>
          <w:sz w:val="24"/>
        </w:rPr>
        <w:t xml:space="preserve"> </w:t>
      </w:r>
      <w:r w:rsidR="4209B39E" w:rsidRPr="00B55CF3">
        <w:rPr>
          <w:rFonts w:ascii="Times New Roman" w:hAnsi="Times New Roman"/>
          <w:color w:val="000000" w:themeColor="text1"/>
          <w:sz w:val="24"/>
        </w:rPr>
        <w:t>oluli</w:t>
      </w:r>
      <w:r w:rsidR="6DBEF9B6" w:rsidRPr="05CFF6C5">
        <w:rPr>
          <w:rFonts w:ascii="Times New Roman" w:hAnsi="Times New Roman"/>
          <w:color w:val="000000" w:themeColor="text1"/>
          <w:sz w:val="24"/>
        </w:rPr>
        <w:t>selt</w:t>
      </w:r>
      <w:r w:rsidR="17214A4E" w:rsidRPr="05CFF6C5">
        <w:rPr>
          <w:rFonts w:ascii="Times New Roman" w:hAnsi="Times New Roman"/>
          <w:color w:val="000000" w:themeColor="text1"/>
          <w:sz w:val="24"/>
        </w:rPr>
        <w:t xml:space="preserve"> </w:t>
      </w:r>
      <w:r w:rsidR="44FE5FD5" w:rsidRPr="05CFF6C5">
        <w:rPr>
          <w:rFonts w:ascii="Times New Roman" w:hAnsi="Times New Roman"/>
          <w:color w:val="000000" w:themeColor="text1"/>
          <w:sz w:val="24"/>
        </w:rPr>
        <w:t>ei muutu, kuid sõnastus</w:t>
      </w:r>
      <w:r w:rsidR="380BEC07" w:rsidRPr="05CFF6C5">
        <w:rPr>
          <w:rFonts w:ascii="Times New Roman" w:hAnsi="Times New Roman"/>
          <w:color w:val="000000" w:themeColor="text1"/>
          <w:sz w:val="24"/>
        </w:rPr>
        <w:t>i</w:t>
      </w:r>
      <w:r w:rsidR="44FE5FD5" w:rsidRPr="05CFF6C5">
        <w:rPr>
          <w:rFonts w:ascii="Times New Roman" w:hAnsi="Times New Roman"/>
          <w:color w:val="000000" w:themeColor="text1"/>
          <w:sz w:val="24"/>
        </w:rPr>
        <w:t xml:space="preserve"> on täpsustatud</w:t>
      </w:r>
      <w:r w:rsidR="2EAAF183" w:rsidRPr="05CFF6C5">
        <w:rPr>
          <w:rFonts w:ascii="Times New Roman" w:hAnsi="Times New Roman"/>
          <w:color w:val="000000" w:themeColor="text1"/>
          <w:sz w:val="24"/>
        </w:rPr>
        <w:t>.</w:t>
      </w:r>
      <w:r w:rsidR="280BF6ED" w:rsidRPr="05CFF6C5">
        <w:rPr>
          <w:rFonts w:ascii="Times New Roman" w:hAnsi="Times New Roman"/>
          <w:b/>
          <w:bCs/>
          <w:color w:val="000000" w:themeColor="text1"/>
          <w:sz w:val="24"/>
        </w:rPr>
        <w:t xml:space="preserve"> </w:t>
      </w:r>
      <w:r w:rsidR="6CF2708A" w:rsidRPr="05CFF6C5">
        <w:rPr>
          <w:rFonts w:ascii="Times New Roman" w:hAnsi="Times New Roman"/>
          <w:color w:val="000000" w:themeColor="text1"/>
          <w:sz w:val="24"/>
        </w:rPr>
        <w:t>Kehtivaid</w:t>
      </w:r>
      <w:r w:rsidR="463031B2" w:rsidRPr="05CFF6C5">
        <w:rPr>
          <w:rFonts w:ascii="Times New Roman" w:hAnsi="Times New Roman"/>
          <w:color w:val="000000" w:themeColor="text1"/>
          <w:sz w:val="24"/>
        </w:rPr>
        <w:t xml:space="preserve"> </w:t>
      </w:r>
      <w:proofErr w:type="spellStart"/>
      <w:r w:rsidR="71122FE6" w:rsidRPr="05CFF6C5">
        <w:rPr>
          <w:rFonts w:ascii="Times New Roman" w:hAnsi="Times New Roman"/>
          <w:color w:val="000000" w:themeColor="text1"/>
          <w:sz w:val="24"/>
        </w:rPr>
        <w:t>TIS-i</w:t>
      </w:r>
      <w:proofErr w:type="spellEnd"/>
      <w:r w:rsidR="71122FE6" w:rsidRPr="05CFF6C5">
        <w:rPr>
          <w:rFonts w:ascii="Times New Roman" w:hAnsi="Times New Roman"/>
          <w:color w:val="000000" w:themeColor="text1"/>
          <w:sz w:val="24"/>
        </w:rPr>
        <w:t xml:space="preserve"> eesmärke </w:t>
      </w:r>
      <w:r w:rsidR="07678021" w:rsidRPr="05CFF6C5">
        <w:rPr>
          <w:rFonts w:ascii="Times New Roman" w:hAnsi="Times New Roman"/>
          <w:color w:val="000000" w:themeColor="text1"/>
          <w:sz w:val="24"/>
        </w:rPr>
        <w:t>on</w:t>
      </w:r>
      <w:r w:rsidR="71122FE6" w:rsidRPr="05CFF6C5">
        <w:rPr>
          <w:rFonts w:ascii="Times New Roman" w:hAnsi="Times New Roman"/>
          <w:color w:val="000000" w:themeColor="text1"/>
          <w:sz w:val="24"/>
        </w:rPr>
        <w:t xml:space="preserve"> </w:t>
      </w:r>
      <w:r w:rsidR="6AF7D949" w:rsidRPr="05CFF6C5">
        <w:rPr>
          <w:rFonts w:ascii="Times New Roman" w:hAnsi="Times New Roman"/>
          <w:color w:val="000000" w:themeColor="text1"/>
          <w:sz w:val="24"/>
        </w:rPr>
        <w:t>eeltoodust tulenevalt</w:t>
      </w:r>
      <w:r w:rsidR="71122FE6" w:rsidRPr="05CFF6C5">
        <w:rPr>
          <w:rFonts w:ascii="Times New Roman" w:hAnsi="Times New Roman"/>
          <w:color w:val="000000" w:themeColor="text1"/>
          <w:sz w:val="24"/>
        </w:rPr>
        <w:t xml:space="preserve"> täiendatud</w:t>
      </w:r>
      <w:r w:rsidR="280BF6ED" w:rsidRPr="05CFF6C5">
        <w:rPr>
          <w:rFonts w:ascii="Times New Roman" w:hAnsi="Times New Roman"/>
          <w:color w:val="000000" w:themeColor="text1"/>
          <w:sz w:val="24"/>
        </w:rPr>
        <w:t xml:space="preserve"> ka</w:t>
      </w:r>
      <w:r w:rsidR="3C4493DB" w:rsidRPr="05CFF6C5">
        <w:rPr>
          <w:rFonts w:ascii="Times New Roman" w:hAnsi="Times New Roman"/>
          <w:color w:val="000000" w:themeColor="text1"/>
          <w:sz w:val="24"/>
        </w:rPr>
        <w:t>he</w:t>
      </w:r>
      <w:r w:rsidR="280BF6ED" w:rsidRPr="05CFF6C5">
        <w:rPr>
          <w:rFonts w:ascii="Times New Roman" w:hAnsi="Times New Roman"/>
          <w:color w:val="000000" w:themeColor="text1"/>
          <w:sz w:val="24"/>
        </w:rPr>
        <w:t xml:space="preserve"> eesmär</w:t>
      </w:r>
      <w:r w:rsidR="00A1D753" w:rsidRPr="05CFF6C5">
        <w:rPr>
          <w:rFonts w:ascii="Times New Roman" w:hAnsi="Times New Roman"/>
          <w:color w:val="000000" w:themeColor="text1"/>
          <w:sz w:val="24"/>
        </w:rPr>
        <w:t>giga</w:t>
      </w:r>
      <w:r w:rsidR="00FF415C">
        <w:rPr>
          <w:rFonts w:ascii="Times New Roman" w:hAnsi="Times New Roman"/>
          <w:color w:val="000000" w:themeColor="text1"/>
          <w:sz w:val="24"/>
        </w:rPr>
        <w:t xml:space="preserve"> pun</w:t>
      </w:r>
      <w:r w:rsidR="00447E0A">
        <w:rPr>
          <w:rFonts w:ascii="Times New Roman" w:hAnsi="Times New Roman"/>
          <w:color w:val="000000" w:themeColor="text1"/>
          <w:sz w:val="24"/>
        </w:rPr>
        <w:t>k</w:t>
      </w:r>
      <w:r w:rsidR="00FF415C">
        <w:rPr>
          <w:rFonts w:ascii="Times New Roman" w:hAnsi="Times New Roman"/>
          <w:color w:val="000000" w:themeColor="text1"/>
          <w:sz w:val="24"/>
        </w:rPr>
        <w:t>tides 3 ja 4</w:t>
      </w:r>
      <w:r w:rsidR="088AA39E" w:rsidRPr="05CFF6C5">
        <w:rPr>
          <w:rFonts w:ascii="Times New Roman" w:hAnsi="Times New Roman"/>
          <w:color w:val="000000" w:themeColor="text1"/>
          <w:sz w:val="24"/>
        </w:rPr>
        <w:t>.</w:t>
      </w:r>
      <w:r w:rsidR="280BF6ED" w:rsidRPr="05CFF6C5">
        <w:rPr>
          <w:rFonts w:ascii="Times New Roman" w:hAnsi="Times New Roman"/>
          <w:color w:val="000000" w:themeColor="text1"/>
          <w:sz w:val="24"/>
        </w:rPr>
        <w:t xml:space="preserve"> </w:t>
      </w:r>
      <w:r w:rsidR="1CA295F6" w:rsidRPr="00B55CF3">
        <w:rPr>
          <w:rFonts w:ascii="Times New Roman" w:hAnsi="Times New Roman"/>
          <w:color w:val="000000" w:themeColor="text1"/>
          <w:sz w:val="24"/>
        </w:rPr>
        <w:t>Kehtiva</w:t>
      </w:r>
      <w:r w:rsidR="1986A78F" w:rsidRPr="05CFF6C5">
        <w:rPr>
          <w:rFonts w:ascii="Times New Roman" w:hAnsi="Times New Roman"/>
          <w:color w:val="000000" w:themeColor="text1"/>
          <w:sz w:val="24"/>
        </w:rPr>
        <w:t xml:space="preserve"> sätte </w:t>
      </w:r>
      <w:r w:rsidR="4E01C4F1" w:rsidRPr="00B55CF3">
        <w:rPr>
          <w:rFonts w:ascii="Times New Roman" w:hAnsi="Times New Roman"/>
          <w:color w:val="000000" w:themeColor="text1"/>
          <w:sz w:val="24"/>
        </w:rPr>
        <w:t>ülesehitus</w:t>
      </w:r>
      <w:r w:rsidR="001E63CA">
        <w:rPr>
          <w:rFonts w:ascii="Times New Roman" w:hAnsi="Times New Roman"/>
          <w:color w:val="000000" w:themeColor="text1"/>
          <w:sz w:val="24"/>
        </w:rPr>
        <w:t>t</w:t>
      </w:r>
      <w:r w:rsidR="1986A78F" w:rsidRPr="05CFF6C5">
        <w:rPr>
          <w:rFonts w:ascii="Times New Roman" w:hAnsi="Times New Roman"/>
          <w:color w:val="000000" w:themeColor="text1"/>
          <w:sz w:val="24"/>
        </w:rPr>
        <w:t xml:space="preserve"> on muudetud: </w:t>
      </w:r>
      <w:r w:rsidR="29459944" w:rsidRPr="00B55CF3">
        <w:rPr>
          <w:rFonts w:ascii="Times New Roman" w:hAnsi="Times New Roman"/>
          <w:sz w:val="24"/>
        </w:rPr>
        <w:t xml:space="preserve">varasem seotud tekst </w:t>
      </w:r>
      <w:r w:rsidR="00D42DAA">
        <w:rPr>
          <w:rFonts w:ascii="Times New Roman" w:hAnsi="Times New Roman"/>
          <w:sz w:val="24"/>
        </w:rPr>
        <w:t xml:space="preserve">on asendatud </w:t>
      </w:r>
      <w:r w:rsidR="29459944" w:rsidRPr="00B55CF3">
        <w:rPr>
          <w:rFonts w:ascii="Times New Roman" w:hAnsi="Times New Roman"/>
          <w:sz w:val="24"/>
        </w:rPr>
        <w:t>punktidena esitatud loeteluga, mis muudab regulatsiooni ülesehituse selgemaks ja eristatavamaks.</w:t>
      </w:r>
    </w:p>
    <w:p w14:paraId="1B51641D" w14:textId="36A4CB25" w:rsidR="00176C2F" w:rsidRDefault="00176C2F" w:rsidP="0035084A">
      <w:pPr>
        <w:rPr>
          <w:rFonts w:ascii="Times New Roman" w:hAnsi="Times New Roman"/>
          <w:sz w:val="24"/>
        </w:rPr>
      </w:pPr>
    </w:p>
    <w:p w14:paraId="786EBC92" w14:textId="180C1DD2" w:rsidR="00176C2F" w:rsidRPr="00B55CF3" w:rsidRDefault="33B7FE5E" w:rsidP="0035084A">
      <w:pPr>
        <w:rPr>
          <w:rFonts w:ascii="Times New Roman" w:hAnsi="Times New Roman"/>
          <w:b/>
          <w:bCs/>
          <w:sz w:val="24"/>
        </w:rPr>
      </w:pPr>
      <w:r w:rsidRPr="00B55CF3">
        <w:rPr>
          <w:rFonts w:ascii="Times New Roman" w:hAnsi="Times New Roman"/>
          <w:b/>
          <w:bCs/>
          <w:sz w:val="24"/>
        </w:rPr>
        <w:t xml:space="preserve">Punkt 1 </w:t>
      </w:r>
      <w:r w:rsidRPr="00B55CF3">
        <w:rPr>
          <w:rFonts w:ascii="Times New Roman" w:hAnsi="Times New Roman"/>
          <w:sz w:val="24"/>
        </w:rPr>
        <w:t>võetakse</w:t>
      </w:r>
      <w:r w:rsidR="40119D54" w:rsidRPr="05CFF6C5">
        <w:rPr>
          <w:rFonts w:ascii="Times New Roman" w:hAnsi="Times New Roman"/>
          <w:sz w:val="24"/>
        </w:rPr>
        <w:t xml:space="preserve"> muutumatul kujul</w:t>
      </w:r>
      <w:r w:rsidRPr="00B55CF3">
        <w:rPr>
          <w:rFonts w:ascii="Times New Roman" w:hAnsi="Times New Roman"/>
          <w:sz w:val="24"/>
        </w:rPr>
        <w:t xml:space="preserve"> üle kehtivast TTKS § 59</w:t>
      </w:r>
      <w:r w:rsidRPr="00B55CF3">
        <w:rPr>
          <w:rFonts w:ascii="Times New Roman" w:hAnsi="Times New Roman"/>
          <w:sz w:val="24"/>
          <w:vertAlign w:val="superscript"/>
        </w:rPr>
        <w:t>1</w:t>
      </w:r>
      <w:r w:rsidRPr="00B55CF3">
        <w:rPr>
          <w:rFonts w:ascii="Times New Roman" w:hAnsi="Times New Roman"/>
          <w:sz w:val="24"/>
        </w:rPr>
        <w:t xml:space="preserve"> lõike 1</w:t>
      </w:r>
      <w:r w:rsidR="601827B4" w:rsidRPr="05CFF6C5">
        <w:rPr>
          <w:rFonts w:ascii="Times New Roman" w:hAnsi="Times New Roman"/>
          <w:sz w:val="24"/>
        </w:rPr>
        <w:t xml:space="preserve"> sõnastusest</w:t>
      </w:r>
      <w:r w:rsidRPr="00B55CF3">
        <w:rPr>
          <w:rFonts w:ascii="Times New Roman" w:hAnsi="Times New Roman"/>
          <w:sz w:val="24"/>
        </w:rPr>
        <w:t>.</w:t>
      </w:r>
    </w:p>
    <w:p w14:paraId="1171A52A" w14:textId="41D3B7EB" w:rsidR="00176C2F" w:rsidRDefault="00176C2F" w:rsidP="00661825">
      <w:pPr>
        <w:rPr>
          <w:rFonts w:ascii="Times New Roman" w:hAnsi="Times New Roman"/>
          <w:color w:val="000000" w:themeColor="text1"/>
          <w:sz w:val="24"/>
        </w:rPr>
      </w:pPr>
    </w:p>
    <w:p w14:paraId="2ACE9955" w14:textId="5365F82B" w:rsidR="00176C2F" w:rsidRDefault="63D3B13C" w:rsidP="00661825">
      <w:pPr>
        <w:rPr>
          <w:rFonts w:ascii="Times New Roman" w:hAnsi="Times New Roman"/>
          <w:color w:val="000000" w:themeColor="text1"/>
          <w:sz w:val="24"/>
        </w:rPr>
      </w:pPr>
      <w:r w:rsidRPr="05CFF6C5">
        <w:rPr>
          <w:rFonts w:ascii="Times New Roman" w:hAnsi="Times New Roman"/>
          <w:b/>
          <w:bCs/>
          <w:color w:val="000000" w:themeColor="text1"/>
          <w:sz w:val="24"/>
        </w:rPr>
        <w:t>P</w:t>
      </w:r>
      <w:r w:rsidRPr="00B55CF3">
        <w:rPr>
          <w:rFonts w:ascii="Times New Roman" w:hAnsi="Times New Roman"/>
          <w:b/>
          <w:bCs/>
          <w:color w:val="000000" w:themeColor="text1"/>
          <w:sz w:val="24"/>
        </w:rPr>
        <w:t>unkti</w:t>
      </w:r>
      <w:r w:rsidR="321AA937" w:rsidRPr="05CFF6C5">
        <w:rPr>
          <w:rFonts w:ascii="Times New Roman" w:hAnsi="Times New Roman"/>
          <w:b/>
          <w:bCs/>
          <w:color w:val="000000" w:themeColor="text1"/>
          <w:sz w:val="24"/>
        </w:rPr>
        <w:t>s</w:t>
      </w:r>
      <w:r w:rsidRPr="00B55CF3">
        <w:rPr>
          <w:rFonts w:ascii="Times New Roman" w:hAnsi="Times New Roman"/>
          <w:b/>
          <w:bCs/>
          <w:color w:val="000000" w:themeColor="text1"/>
          <w:sz w:val="24"/>
        </w:rPr>
        <w:t xml:space="preserve"> 2 </w:t>
      </w:r>
      <w:r w:rsidR="19D98492" w:rsidRPr="00B55CF3">
        <w:rPr>
          <w:rFonts w:ascii="Times New Roman" w:hAnsi="Times New Roman"/>
          <w:color w:val="000000" w:themeColor="text1"/>
          <w:sz w:val="24"/>
        </w:rPr>
        <w:t xml:space="preserve">on </w:t>
      </w:r>
      <w:r w:rsidRPr="05CFF6C5">
        <w:rPr>
          <w:rFonts w:ascii="Times New Roman" w:hAnsi="Times New Roman"/>
          <w:color w:val="000000" w:themeColor="text1"/>
          <w:sz w:val="24"/>
        </w:rPr>
        <w:t>patsiendi mõiste</w:t>
      </w:r>
      <w:r w:rsidR="7DD83592" w:rsidRPr="05CFF6C5">
        <w:rPr>
          <w:rFonts w:ascii="Times New Roman" w:hAnsi="Times New Roman"/>
          <w:color w:val="000000" w:themeColor="text1"/>
          <w:sz w:val="24"/>
        </w:rPr>
        <w:t xml:space="preserve"> asendatud</w:t>
      </w:r>
      <w:r w:rsidRPr="05CFF6C5">
        <w:rPr>
          <w:rFonts w:ascii="Times New Roman" w:hAnsi="Times New Roman"/>
          <w:color w:val="000000" w:themeColor="text1"/>
          <w:sz w:val="24"/>
        </w:rPr>
        <w:t xml:space="preserve"> isiku mõistega. </w:t>
      </w:r>
      <w:r w:rsidR="27E84800" w:rsidRPr="05CFF6C5">
        <w:rPr>
          <w:rFonts w:ascii="Times New Roman" w:hAnsi="Times New Roman"/>
          <w:color w:val="000000" w:themeColor="text1"/>
          <w:sz w:val="24"/>
        </w:rPr>
        <w:t xml:space="preserve">Muudatus on vajalik, sest andmekogude ühendamisel töödeldakse ja kaitstakse ka selliste isikute </w:t>
      </w:r>
      <w:r w:rsidR="00074160" w:rsidRPr="0035084A">
        <w:rPr>
          <w:rFonts w:ascii="Times New Roman" w:hAnsi="Times New Roman"/>
          <w:color w:val="000000" w:themeColor="text1"/>
          <w:sz w:val="24"/>
        </w:rPr>
        <w:t>isikuandmeid</w:t>
      </w:r>
      <w:r w:rsidR="27E84800" w:rsidRPr="05CFF6C5">
        <w:rPr>
          <w:rFonts w:ascii="Times New Roman" w:hAnsi="Times New Roman"/>
          <w:color w:val="000000" w:themeColor="text1"/>
          <w:sz w:val="24"/>
        </w:rPr>
        <w:t>, kellel ei ole patsiendi staatust</w:t>
      </w:r>
      <w:r w:rsidR="008C42E5">
        <w:rPr>
          <w:rFonts w:ascii="Times New Roman" w:hAnsi="Times New Roman"/>
          <w:color w:val="000000" w:themeColor="text1"/>
          <w:sz w:val="24"/>
        </w:rPr>
        <w:t xml:space="preserve"> TTKS § </w:t>
      </w:r>
      <w:r w:rsidR="006D4945">
        <w:rPr>
          <w:rFonts w:ascii="Times New Roman" w:hAnsi="Times New Roman"/>
          <w:color w:val="000000" w:themeColor="text1"/>
          <w:sz w:val="24"/>
        </w:rPr>
        <w:t>3</w:t>
      </w:r>
      <w:r w:rsidR="006D4945" w:rsidRPr="00B55CF3">
        <w:rPr>
          <w:rFonts w:ascii="Times New Roman" w:hAnsi="Times New Roman"/>
          <w:color w:val="000000" w:themeColor="text1"/>
          <w:sz w:val="24"/>
          <w:vertAlign w:val="superscript"/>
        </w:rPr>
        <w:t>1</w:t>
      </w:r>
      <w:r w:rsidR="006D4945">
        <w:rPr>
          <w:rFonts w:ascii="Times New Roman" w:hAnsi="Times New Roman"/>
          <w:color w:val="000000" w:themeColor="text1"/>
          <w:sz w:val="24"/>
        </w:rPr>
        <w:t xml:space="preserve"> </w:t>
      </w:r>
      <w:r w:rsidR="006F2F84">
        <w:rPr>
          <w:rFonts w:ascii="Times New Roman" w:hAnsi="Times New Roman"/>
          <w:color w:val="000000" w:themeColor="text1"/>
          <w:sz w:val="24"/>
        </w:rPr>
        <w:t>tähenduses</w:t>
      </w:r>
      <w:r w:rsidR="27E84800" w:rsidRPr="05CFF6C5">
        <w:rPr>
          <w:rFonts w:ascii="Times New Roman" w:hAnsi="Times New Roman"/>
          <w:color w:val="000000" w:themeColor="text1"/>
          <w:sz w:val="24"/>
        </w:rPr>
        <w:t xml:space="preserve">, näiteks ravikindlustatuse, hüvitiste või </w:t>
      </w:r>
      <w:r w:rsidR="27E84800" w:rsidRPr="05CFF6C5">
        <w:rPr>
          <w:rFonts w:ascii="Times New Roman" w:hAnsi="Times New Roman"/>
          <w:color w:val="000000" w:themeColor="text1"/>
          <w:sz w:val="24"/>
        </w:rPr>
        <w:lastRenderedPageBreak/>
        <w:t>tervishoiuteenuste korraldamisega seotud toimingutes</w:t>
      </w:r>
      <w:r w:rsidR="04402A0C" w:rsidRPr="05CFF6C5">
        <w:rPr>
          <w:rFonts w:ascii="Times New Roman" w:hAnsi="Times New Roman"/>
          <w:color w:val="000000" w:themeColor="text1"/>
          <w:sz w:val="24"/>
        </w:rPr>
        <w:t xml:space="preserve">. Patsient TTKS-i tähenduses on füüsiline isik, kes on avaldanud soovi saada või kes saab tervishoiuteenust. </w:t>
      </w:r>
      <w:r w:rsidR="00367E4E">
        <w:rPr>
          <w:rFonts w:ascii="Times New Roman" w:hAnsi="Times New Roman"/>
          <w:color w:val="000000" w:themeColor="text1"/>
          <w:sz w:val="24"/>
        </w:rPr>
        <w:t>S</w:t>
      </w:r>
      <w:r w:rsidR="04402A0C" w:rsidRPr="0035084A">
        <w:rPr>
          <w:rFonts w:ascii="Times New Roman" w:hAnsi="Times New Roman"/>
          <w:color w:val="000000" w:themeColor="text1"/>
          <w:sz w:val="24"/>
        </w:rPr>
        <w:t>enise</w:t>
      </w:r>
      <w:r w:rsidR="04402A0C" w:rsidRPr="05CFF6C5">
        <w:rPr>
          <w:rFonts w:ascii="Times New Roman" w:hAnsi="Times New Roman"/>
          <w:color w:val="000000" w:themeColor="text1"/>
          <w:sz w:val="24"/>
        </w:rPr>
        <w:t xml:space="preserve"> </w:t>
      </w:r>
      <w:proofErr w:type="spellStart"/>
      <w:r w:rsidR="04402A0C" w:rsidRPr="05CFF6C5">
        <w:rPr>
          <w:rFonts w:ascii="Times New Roman" w:hAnsi="Times New Roman"/>
          <w:color w:val="000000" w:themeColor="text1"/>
          <w:sz w:val="24"/>
        </w:rPr>
        <w:t>KIRST-u</w:t>
      </w:r>
      <w:proofErr w:type="spellEnd"/>
      <w:r w:rsidR="04402A0C" w:rsidRPr="05CFF6C5">
        <w:rPr>
          <w:rFonts w:ascii="Times New Roman" w:hAnsi="Times New Roman"/>
          <w:color w:val="000000" w:themeColor="text1"/>
          <w:sz w:val="24"/>
        </w:rPr>
        <w:t xml:space="preserve"> andmed hõlmavad ka isikuid, kes ei mahu patsiendi mõiste definitsiooni alla.</w:t>
      </w:r>
      <w:r w:rsidR="04402A0C" w:rsidRPr="05CFF6C5">
        <w:rPr>
          <w:rFonts w:ascii="Times New Roman" w:hAnsi="Times New Roman"/>
          <w:sz w:val="24"/>
        </w:rPr>
        <w:t xml:space="preserve"> </w:t>
      </w:r>
      <w:proofErr w:type="spellStart"/>
      <w:r w:rsidR="04402A0C" w:rsidRPr="05CFF6C5">
        <w:rPr>
          <w:rFonts w:ascii="Times New Roman" w:hAnsi="Times New Roman"/>
          <w:color w:val="000000" w:themeColor="text1"/>
          <w:sz w:val="24"/>
        </w:rPr>
        <w:t>KIRST-us</w:t>
      </w:r>
      <w:proofErr w:type="spellEnd"/>
      <w:r w:rsidR="04402A0C" w:rsidRPr="05CFF6C5">
        <w:rPr>
          <w:rFonts w:ascii="Times New Roman" w:hAnsi="Times New Roman"/>
          <w:sz w:val="24"/>
        </w:rPr>
        <w:t xml:space="preserve"> </w:t>
      </w:r>
      <w:r w:rsidR="04402A0C" w:rsidRPr="05CFF6C5">
        <w:rPr>
          <w:rFonts w:ascii="Times New Roman" w:hAnsi="Times New Roman"/>
          <w:color w:val="000000" w:themeColor="text1"/>
          <w:sz w:val="24"/>
        </w:rPr>
        <w:t>on</w:t>
      </w:r>
      <w:r w:rsidR="04402A0C" w:rsidRPr="05CFF6C5">
        <w:rPr>
          <w:rFonts w:ascii="Times New Roman" w:hAnsi="Times New Roman"/>
          <w:sz w:val="24"/>
        </w:rPr>
        <w:t xml:space="preserve"> ka nende isikute andmed, kellel on tekkinud õigus ravikindlustatusele (alused sätestatud </w:t>
      </w:r>
      <w:proofErr w:type="spellStart"/>
      <w:r w:rsidR="04402A0C" w:rsidRPr="05CFF6C5">
        <w:rPr>
          <w:rFonts w:ascii="Times New Roman" w:hAnsi="Times New Roman"/>
          <w:sz w:val="24"/>
        </w:rPr>
        <w:t>RaKS-is</w:t>
      </w:r>
      <w:proofErr w:type="spellEnd"/>
      <w:r w:rsidR="04402A0C" w:rsidRPr="05CFF6C5">
        <w:rPr>
          <w:rFonts w:ascii="Times New Roman" w:hAnsi="Times New Roman"/>
          <w:sz w:val="24"/>
        </w:rPr>
        <w:t xml:space="preserve">), kuid kes ei pruugi olla patsiendid. </w:t>
      </w:r>
      <w:r w:rsidR="04402A0C" w:rsidRPr="05CFF6C5">
        <w:rPr>
          <w:rFonts w:ascii="Times New Roman" w:hAnsi="Times New Roman"/>
          <w:color w:val="000000" w:themeColor="text1"/>
          <w:sz w:val="24"/>
        </w:rPr>
        <w:t xml:space="preserve">Mõiste „isik“ kasutamine tagab regulatsiooni kooskõla andmete tegeliku kasutusulatusega </w:t>
      </w:r>
      <w:r w:rsidR="00BC2E13">
        <w:rPr>
          <w:rFonts w:ascii="Times New Roman" w:hAnsi="Times New Roman"/>
          <w:color w:val="000000" w:themeColor="text1"/>
          <w:sz w:val="24"/>
        </w:rPr>
        <w:t>ja</w:t>
      </w:r>
      <w:r w:rsidR="04402A0C" w:rsidRPr="05CFF6C5">
        <w:rPr>
          <w:rFonts w:ascii="Times New Roman" w:hAnsi="Times New Roman"/>
          <w:color w:val="000000" w:themeColor="text1"/>
          <w:sz w:val="24"/>
        </w:rPr>
        <w:t xml:space="preserve"> isikuandmete kaitse põhimõtetega. Terminit „patsient</w:t>
      </w:r>
      <w:r w:rsidR="00B54BA5">
        <w:rPr>
          <w:rFonts w:ascii="Times New Roman" w:hAnsi="Times New Roman"/>
          <w:color w:val="000000" w:themeColor="text1"/>
          <w:sz w:val="24"/>
        </w:rPr>
        <w:t>“</w:t>
      </w:r>
      <w:r w:rsidR="04402A0C" w:rsidRPr="05CFF6C5">
        <w:rPr>
          <w:rFonts w:ascii="Times New Roman" w:hAnsi="Times New Roman"/>
          <w:color w:val="000000" w:themeColor="text1"/>
          <w:sz w:val="24"/>
        </w:rPr>
        <w:t xml:space="preserve"> kasutatakse peatükis edaspidi juhtudel, kui sätestatud õigused kaasnevad </w:t>
      </w:r>
      <w:r w:rsidR="00822852">
        <w:rPr>
          <w:rFonts w:ascii="Times New Roman" w:hAnsi="Times New Roman"/>
          <w:color w:val="000000" w:themeColor="text1"/>
          <w:sz w:val="24"/>
        </w:rPr>
        <w:t xml:space="preserve">üksnes </w:t>
      </w:r>
      <w:r w:rsidR="04402A0C" w:rsidRPr="05CFF6C5">
        <w:rPr>
          <w:rFonts w:ascii="Times New Roman" w:hAnsi="Times New Roman"/>
          <w:color w:val="000000" w:themeColor="text1"/>
          <w:sz w:val="24"/>
        </w:rPr>
        <w:t>patsiendiks olemisega.</w:t>
      </w:r>
    </w:p>
    <w:p w14:paraId="79C5A7D0" w14:textId="0553445A" w:rsidR="00176C2F" w:rsidRDefault="00176C2F" w:rsidP="00661825">
      <w:pPr>
        <w:rPr>
          <w:rFonts w:ascii="Times New Roman" w:hAnsi="Times New Roman"/>
          <w:color w:val="000000" w:themeColor="text1"/>
          <w:sz w:val="24"/>
        </w:rPr>
      </w:pPr>
    </w:p>
    <w:p w14:paraId="30B7B253" w14:textId="540F1B52" w:rsidR="00176C2F" w:rsidRDefault="0EDAFB14" w:rsidP="00661825">
      <w:pPr>
        <w:rPr>
          <w:rFonts w:ascii="Times New Roman" w:hAnsi="Times New Roman"/>
          <w:color w:val="000000" w:themeColor="text1"/>
          <w:sz w:val="24"/>
        </w:rPr>
      </w:pPr>
      <w:r w:rsidRPr="00B55CF3">
        <w:rPr>
          <w:rFonts w:ascii="Times New Roman" w:hAnsi="Times New Roman"/>
          <w:b/>
          <w:bCs/>
          <w:color w:val="000000" w:themeColor="text1"/>
          <w:sz w:val="24"/>
        </w:rPr>
        <w:t xml:space="preserve">Punkt 3 </w:t>
      </w:r>
      <w:r w:rsidRPr="05CFF6C5">
        <w:rPr>
          <w:rFonts w:ascii="Times New Roman" w:hAnsi="Times New Roman"/>
          <w:color w:val="000000" w:themeColor="text1"/>
          <w:sz w:val="24"/>
        </w:rPr>
        <w:t xml:space="preserve">on lisatud </w:t>
      </w:r>
      <w:r w:rsidR="016B2C91"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1331046" w:rsidRPr="05CFF6C5">
        <w:rPr>
          <w:rFonts w:ascii="Times New Roman" w:hAnsi="Times New Roman"/>
          <w:color w:val="000000" w:themeColor="text1"/>
          <w:sz w:val="24"/>
        </w:rPr>
        <w:t>esmärkide l</w:t>
      </w:r>
      <w:r w:rsidR="2B8A02B7" w:rsidRPr="05CFF6C5">
        <w:rPr>
          <w:rFonts w:ascii="Times New Roman" w:hAnsi="Times New Roman"/>
          <w:color w:val="000000" w:themeColor="text1"/>
          <w:sz w:val="24"/>
        </w:rPr>
        <w:t>oetellu tulene</w:t>
      </w:r>
      <w:r w:rsidR="47D36841" w:rsidRPr="05CFF6C5">
        <w:rPr>
          <w:rFonts w:ascii="Times New Roman" w:hAnsi="Times New Roman"/>
          <w:color w:val="000000" w:themeColor="text1"/>
          <w:sz w:val="24"/>
        </w:rPr>
        <w:t>valt</w:t>
      </w:r>
      <w:r w:rsidR="2B8A02B7"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KIRST-u</w:t>
      </w:r>
      <w:proofErr w:type="spellEnd"/>
      <w:r w:rsidR="224D833B" w:rsidRPr="05CFF6C5">
        <w:rPr>
          <w:rFonts w:ascii="Times New Roman" w:hAnsi="Times New Roman"/>
          <w:color w:val="000000" w:themeColor="text1"/>
          <w:sz w:val="24"/>
        </w:rPr>
        <w:t xml:space="preserve"> </w:t>
      </w:r>
      <w:r w:rsidR="08552302" w:rsidRPr="05CFF6C5">
        <w:rPr>
          <w:rFonts w:ascii="Times New Roman" w:hAnsi="Times New Roman"/>
          <w:color w:val="000000" w:themeColor="text1"/>
          <w:sz w:val="24"/>
        </w:rPr>
        <w:t xml:space="preserve">liitmisest </w:t>
      </w:r>
      <w:proofErr w:type="spellStart"/>
      <w:r w:rsidR="08552302" w:rsidRPr="05CFF6C5">
        <w:rPr>
          <w:rFonts w:ascii="Times New Roman" w:hAnsi="Times New Roman"/>
          <w:color w:val="000000" w:themeColor="text1"/>
          <w:sz w:val="24"/>
        </w:rPr>
        <w:t>TIS-iga</w:t>
      </w:r>
      <w:proofErr w:type="spellEnd"/>
      <w:r w:rsidR="08552302"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TerKS</w:t>
      </w:r>
      <w:proofErr w:type="spellEnd"/>
      <w:r w:rsidR="224D833B" w:rsidRPr="05CFF6C5">
        <w:rPr>
          <w:rFonts w:ascii="Times New Roman" w:hAnsi="Times New Roman"/>
          <w:color w:val="000000" w:themeColor="text1"/>
          <w:sz w:val="24"/>
        </w:rPr>
        <w:t xml:space="preserve"> § 46</w:t>
      </w:r>
      <w:r w:rsidR="224D833B" w:rsidRPr="00B55CF3">
        <w:rPr>
          <w:rFonts w:ascii="Times New Roman" w:hAnsi="Times New Roman"/>
          <w:color w:val="000000" w:themeColor="text1"/>
          <w:sz w:val="24"/>
          <w:vertAlign w:val="superscript"/>
        </w:rPr>
        <w:t>1</w:t>
      </w:r>
      <w:r w:rsidR="73DC3137" w:rsidRPr="008D11EE">
        <w:rPr>
          <w:rFonts w:ascii="Times New Roman" w:hAnsi="Times New Roman"/>
          <w:color w:val="000000" w:themeColor="text1"/>
          <w:sz w:val="24"/>
        </w:rPr>
        <w:t xml:space="preserve"> </w:t>
      </w:r>
      <w:r w:rsidR="74196E6D" w:rsidRPr="05CFF6C5">
        <w:rPr>
          <w:rFonts w:ascii="Times New Roman" w:hAnsi="Times New Roman"/>
          <w:color w:val="000000" w:themeColor="text1"/>
          <w:sz w:val="24"/>
        </w:rPr>
        <w:t xml:space="preserve">sätestab, et </w:t>
      </w:r>
      <w:proofErr w:type="spellStart"/>
      <w:r w:rsidR="74196E6D" w:rsidRPr="05CFF6C5">
        <w:rPr>
          <w:rFonts w:ascii="Times New Roman" w:hAnsi="Times New Roman"/>
          <w:color w:val="000000" w:themeColor="text1"/>
          <w:sz w:val="24"/>
        </w:rPr>
        <w:t>KIRST-u</w:t>
      </w:r>
      <w:proofErr w:type="spellEnd"/>
      <w:r w:rsidR="74196E6D" w:rsidRPr="05CFF6C5">
        <w:rPr>
          <w:rFonts w:ascii="Times New Roman" w:hAnsi="Times New Roman"/>
          <w:color w:val="000000" w:themeColor="text1"/>
          <w:sz w:val="24"/>
        </w:rPr>
        <w:t xml:space="preserve"> peetakse seadusest tulenevate Tervisekassa avalike ülesannete täitmise eesmärgil, milleks on ravikindlustushüvitiste võimaldamine, tervishoiuteenuste eest tasumine, vaktsiinikahjude hüvitamine ning tervishoiuteenuste korraldamisega seotud teiste ülesannete täitmine vastavalt ravikindlustuse seadusele, ravimiseadusele, tervishoiuteenuste korraldamise seadusele ja muudele õigusaktidele ning Tervisekassa eelarves ettenähtud kuludele.</w:t>
      </w:r>
      <w:r w:rsidR="224D833B" w:rsidRPr="05CFF6C5">
        <w:rPr>
          <w:rFonts w:ascii="Times New Roman" w:hAnsi="Times New Roman"/>
          <w:color w:val="000000" w:themeColor="text1"/>
          <w:sz w:val="24"/>
        </w:rPr>
        <w:t xml:space="preserve"> </w:t>
      </w:r>
      <w:r w:rsidR="78D08A20" w:rsidRPr="05CFF6C5">
        <w:rPr>
          <w:rFonts w:ascii="Times New Roman" w:hAnsi="Times New Roman"/>
          <w:color w:val="000000" w:themeColor="text1"/>
          <w:sz w:val="24"/>
        </w:rPr>
        <w:t xml:space="preserve">Selle eesmärgi </w:t>
      </w:r>
      <w:proofErr w:type="spellStart"/>
      <w:r w:rsidR="78D08A20" w:rsidRPr="05CFF6C5">
        <w:rPr>
          <w:rFonts w:ascii="Times New Roman" w:hAnsi="Times New Roman"/>
          <w:color w:val="000000" w:themeColor="text1"/>
          <w:sz w:val="24"/>
        </w:rPr>
        <w:t>ületoomisel</w:t>
      </w:r>
      <w:proofErr w:type="spellEnd"/>
      <w:r w:rsidR="78D08A20" w:rsidRPr="05CFF6C5">
        <w:rPr>
          <w:rFonts w:ascii="Times New Roman" w:hAnsi="Times New Roman"/>
          <w:color w:val="000000" w:themeColor="text1"/>
          <w:sz w:val="24"/>
        </w:rPr>
        <w:t xml:space="preserve"> </w:t>
      </w:r>
      <w:proofErr w:type="spellStart"/>
      <w:r w:rsidR="78D08A20" w:rsidRPr="05CFF6C5">
        <w:rPr>
          <w:rFonts w:ascii="Times New Roman" w:hAnsi="Times New Roman"/>
          <w:color w:val="000000" w:themeColor="text1"/>
          <w:sz w:val="24"/>
        </w:rPr>
        <w:t>TIS-i</w:t>
      </w:r>
      <w:proofErr w:type="spellEnd"/>
      <w:r w:rsidR="78D08A20" w:rsidRPr="05CFF6C5">
        <w:rPr>
          <w:rFonts w:ascii="Times New Roman" w:hAnsi="Times New Roman"/>
          <w:color w:val="000000" w:themeColor="text1"/>
          <w:sz w:val="24"/>
        </w:rPr>
        <w:t xml:space="preserve"> pidamise eesmärkide hulka on välja jäetud viited eriseadustele </w:t>
      </w:r>
      <w:r w:rsidR="78D08A20" w:rsidRPr="0035084A">
        <w:rPr>
          <w:rFonts w:ascii="Times New Roman" w:hAnsi="Times New Roman"/>
          <w:color w:val="000000" w:themeColor="text1"/>
          <w:sz w:val="24"/>
        </w:rPr>
        <w:t>j</w:t>
      </w:r>
      <w:r w:rsidR="00F93A19">
        <w:rPr>
          <w:rFonts w:ascii="Times New Roman" w:hAnsi="Times New Roman"/>
          <w:color w:val="000000" w:themeColor="text1"/>
          <w:sz w:val="24"/>
        </w:rPr>
        <w:t xml:space="preserve">a </w:t>
      </w:r>
      <w:r w:rsidR="78D08A20" w:rsidRPr="0035084A">
        <w:rPr>
          <w:rFonts w:ascii="Times New Roman" w:hAnsi="Times New Roman"/>
          <w:color w:val="000000" w:themeColor="text1"/>
          <w:sz w:val="24"/>
        </w:rPr>
        <w:t>m</w:t>
      </w:r>
      <w:r w:rsidR="00F93A19">
        <w:rPr>
          <w:rFonts w:ascii="Times New Roman" w:hAnsi="Times New Roman"/>
          <w:color w:val="000000" w:themeColor="text1"/>
          <w:sz w:val="24"/>
        </w:rPr>
        <w:t>uudele</w:t>
      </w:r>
      <w:r w:rsidR="78D08A20" w:rsidRPr="05CFF6C5">
        <w:rPr>
          <w:rFonts w:ascii="Times New Roman" w:hAnsi="Times New Roman"/>
          <w:color w:val="000000" w:themeColor="text1"/>
          <w:sz w:val="24"/>
        </w:rPr>
        <w:t xml:space="preserve"> õigusaktidele ning eelarvele, sest need ei ole </w:t>
      </w:r>
      <w:proofErr w:type="spellStart"/>
      <w:r w:rsidR="78D08A20" w:rsidRPr="0035084A">
        <w:rPr>
          <w:rFonts w:ascii="Times New Roman" w:hAnsi="Times New Roman"/>
          <w:color w:val="000000" w:themeColor="text1"/>
          <w:sz w:val="24"/>
        </w:rPr>
        <w:t>TIS-i</w:t>
      </w:r>
      <w:proofErr w:type="spellEnd"/>
      <w:r w:rsidR="78D08A20" w:rsidRPr="0035084A">
        <w:rPr>
          <w:rFonts w:ascii="Times New Roman" w:hAnsi="Times New Roman"/>
          <w:color w:val="000000" w:themeColor="text1"/>
          <w:sz w:val="24"/>
        </w:rPr>
        <w:t xml:space="preserve"> pidamis</w:t>
      </w:r>
      <w:r w:rsidR="00615845">
        <w:rPr>
          <w:rFonts w:ascii="Times New Roman" w:hAnsi="Times New Roman"/>
          <w:color w:val="000000" w:themeColor="text1"/>
          <w:sz w:val="24"/>
        </w:rPr>
        <w:t>e eesmärkide</w:t>
      </w:r>
      <w:r w:rsidR="78D08A20" w:rsidRPr="0035084A">
        <w:rPr>
          <w:rFonts w:ascii="Times New Roman" w:hAnsi="Times New Roman"/>
          <w:color w:val="000000" w:themeColor="text1"/>
          <w:sz w:val="24"/>
        </w:rPr>
        <w:t xml:space="preserve"> sätesta</w:t>
      </w:r>
      <w:r w:rsidR="00615845">
        <w:rPr>
          <w:rFonts w:ascii="Times New Roman" w:hAnsi="Times New Roman"/>
          <w:color w:val="000000" w:themeColor="text1"/>
          <w:sz w:val="24"/>
        </w:rPr>
        <w:t>misel</w:t>
      </w:r>
      <w:r w:rsidR="00BB5612">
        <w:rPr>
          <w:rFonts w:ascii="Times New Roman" w:hAnsi="Times New Roman"/>
          <w:color w:val="000000" w:themeColor="text1"/>
          <w:sz w:val="24"/>
        </w:rPr>
        <w:t xml:space="preserve"> asjakohased</w:t>
      </w:r>
      <w:r w:rsidR="18F18312" w:rsidRPr="0035084A">
        <w:rPr>
          <w:rFonts w:ascii="Times New Roman" w:hAnsi="Times New Roman"/>
          <w:color w:val="000000" w:themeColor="text1"/>
          <w:sz w:val="24"/>
        </w:rPr>
        <w:t xml:space="preserve">. </w:t>
      </w:r>
    </w:p>
    <w:p w14:paraId="221EC59F" w14:textId="2CD6D6E4" w:rsidR="00176C2F" w:rsidRDefault="00176C2F" w:rsidP="00661825">
      <w:pPr>
        <w:rPr>
          <w:rFonts w:ascii="Times New Roman" w:hAnsi="Times New Roman"/>
          <w:color w:val="000000" w:themeColor="text1"/>
          <w:sz w:val="24"/>
        </w:rPr>
      </w:pPr>
    </w:p>
    <w:p w14:paraId="080E4E4A" w14:textId="38D06002" w:rsidR="00176C2F" w:rsidRDefault="24473DD4" w:rsidP="00661825">
      <w:pPr>
        <w:rPr>
          <w:rFonts w:ascii="Times New Roman" w:hAnsi="Times New Roman"/>
          <w:color w:val="000000" w:themeColor="text1"/>
          <w:sz w:val="24"/>
        </w:rPr>
      </w:pPr>
      <w:r w:rsidRPr="00B55CF3">
        <w:rPr>
          <w:rFonts w:ascii="Times New Roman" w:hAnsi="Times New Roman"/>
          <w:b/>
          <w:bCs/>
          <w:color w:val="000000" w:themeColor="text1"/>
          <w:sz w:val="24"/>
        </w:rPr>
        <w:t>Punkt 4</w:t>
      </w:r>
      <w:r w:rsidRPr="05CFF6C5">
        <w:rPr>
          <w:rFonts w:ascii="Times New Roman" w:hAnsi="Times New Roman"/>
          <w:color w:val="000000" w:themeColor="text1"/>
          <w:sz w:val="24"/>
        </w:rPr>
        <w:t xml:space="preserve"> on lisatud </w:t>
      </w:r>
      <w:r w:rsidR="70B7269E"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0222288" w:rsidRPr="05CFF6C5">
        <w:rPr>
          <w:rFonts w:ascii="Times New Roman" w:hAnsi="Times New Roman"/>
          <w:color w:val="000000" w:themeColor="text1"/>
          <w:sz w:val="24"/>
        </w:rPr>
        <w:t xml:space="preserve">esmärkide loetellu </w:t>
      </w:r>
      <w:r w:rsidR="67A38BB2" w:rsidRPr="05CFF6C5">
        <w:rPr>
          <w:rFonts w:ascii="Times New Roman" w:hAnsi="Times New Roman"/>
          <w:color w:val="000000" w:themeColor="text1"/>
          <w:sz w:val="24"/>
        </w:rPr>
        <w:t>seoses</w:t>
      </w:r>
      <w:r w:rsidR="20222288" w:rsidRPr="05CFF6C5">
        <w:rPr>
          <w:rFonts w:ascii="Times New Roman" w:hAnsi="Times New Roman"/>
          <w:color w:val="000000" w:themeColor="text1"/>
          <w:sz w:val="24"/>
        </w:rPr>
        <w:t xml:space="preserve"> </w:t>
      </w:r>
      <w:proofErr w:type="spellStart"/>
      <w:r w:rsidR="20222288" w:rsidRPr="05CFF6C5">
        <w:rPr>
          <w:rFonts w:ascii="Times New Roman" w:hAnsi="Times New Roman"/>
          <w:color w:val="000000" w:themeColor="text1"/>
          <w:sz w:val="24"/>
        </w:rPr>
        <w:t>RETS-i</w:t>
      </w:r>
      <w:proofErr w:type="spellEnd"/>
      <w:r w:rsidR="2D9A17BF" w:rsidRPr="05CFF6C5">
        <w:rPr>
          <w:rFonts w:ascii="Times New Roman" w:hAnsi="Times New Roman"/>
          <w:color w:val="000000" w:themeColor="text1"/>
          <w:sz w:val="24"/>
        </w:rPr>
        <w:t xml:space="preserve"> liitmise</w:t>
      </w:r>
      <w:r w:rsidR="68A37A31" w:rsidRPr="00B55CF3">
        <w:rPr>
          <w:rFonts w:ascii="Times New Roman" w:hAnsi="Times New Roman"/>
          <w:color w:val="000000" w:themeColor="text1"/>
          <w:sz w:val="24"/>
        </w:rPr>
        <w:t>ga</w:t>
      </w:r>
      <w:r w:rsidR="2D9A17BF" w:rsidRPr="05CFF6C5">
        <w:rPr>
          <w:rFonts w:ascii="Times New Roman" w:hAnsi="Times New Roman"/>
          <w:color w:val="000000" w:themeColor="text1"/>
          <w:sz w:val="24"/>
        </w:rPr>
        <w:t xml:space="preserve"> </w:t>
      </w:r>
      <w:proofErr w:type="spellStart"/>
      <w:r w:rsidR="2D9A17BF" w:rsidRPr="05CFF6C5">
        <w:rPr>
          <w:rFonts w:ascii="Times New Roman" w:hAnsi="Times New Roman"/>
          <w:color w:val="000000" w:themeColor="text1"/>
          <w:sz w:val="24"/>
        </w:rPr>
        <w:t>TIS-iga</w:t>
      </w:r>
      <w:proofErr w:type="spellEnd"/>
      <w:r w:rsidR="2D9A17BF" w:rsidRPr="05CFF6C5">
        <w:rPr>
          <w:rFonts w:ascii="Times New Roman" w:hAnsi="Times New Roman"/>
          <w:color w:val="000000" w:themeColor="text1"/>
          <w:sz w:val="24"/>
        </w:rPr>
        <w:t xml:space="preserve">. </w:t>
      </w:r>
      <w:proofErr w:type="spellStart"/>
      <w:r w:rsidR="2ACD0CE2" w:rsidRPr="05CFF6C5">
        <w:rPr>
          <w:rFonts w:ascii="Times New Roman" w:hAnsi="Times New Roman"/>
          <w:color w:val="000000" w:themeColor="text1"/>
          <w:sz w:val="24"/>
        </w:rPr>
        <w:t>RavS</w:t>
      </w:r>
      <w:proofErr w:type="spellEnd"/>
      <w:r w:rsidR="2ACD0CE2" w:rsidRPr="05CFF6C5">
        <w:rPr>
          <w:rFonts w:ascii="Times New Roman" w:hAnsi="Times New Roman"/>
          <w:color w:val="000000" w:themeColor="text1"/>
          <w:sz w:val="24"/>
        </w:rPr>
        <w:t xml:space="preserve"> § 81 lõi</w:t>
      </w:r>
      <w:r w:rsidR="2D347BC7" w:rsidRPr="05CFF6C5">
        <w:rPr>
          <w:rFonts w:ascii="Times New Roman" w:hAnsi="Times New Roman"/>
          <w:color w:val="000000" w:themeColor="text1"/>
          <w:sz w:val="24"/>
        </w:rPr>
        <w:t>ge</w:t>
      </w:r>
      <w:r w:rsidR="2ACD0CE2" w:rsidRPr="05CFF6C5">
        <w:rPr>
          <w:rFonts w:ascii="Times New Roman" w:hAnsi="Times New Roman"/>
          <w:color w:val="000000" w:themeColor="text1"/>
          <w:sz w:val="24"/>
        </w:rPr>
        <w:t xml:space="preserve"> 1</w:t>
      </w:r>
      <w:r w:rsidR="3372200C" w:rsidRPr="05CFF6C5">
        <w:rPr>
          <w:rFonts w:ascii="Times New Roman" w:hAnsi="Times New Roman"/>
          <w:color w:val="000000" w:themeColor="text1"/>
          <w:sz w:val="24"/>
        </w:rPr>
        <w:t xml:space="preserve"> </w:t>
      </w:r>
      <w:r w:rsidR="4FCDC298" w:rsidRPr="05CFF6C5">
        <w:rPr>
          <w:rFonts w:ascii="Times New Roman" w:hAnsi="Times New Roman"/>
          <w:color w:val="000000" w:themeColor="text1"/>
          <w:sz w:val="24"/>
        </w:rPr>
        <w:t>sätestab, et</w:t>
      </w:r>
      <w:r w:rsidR="3372200C" w:rsidRPr="05CFF6C5">
        <w:rPr>
          <w:rFonts w:ascii="Times New Roman" w:hAnsi="Times New Roman"/>
          <w:color w:val="000000" w:themeColor="text1"/>
          <w:sz w:val="24"/>
        </w:rPr>
        <w:t xml:space="preserve"> retseptikeskus</w:t>
      </w:r>
      <w:r w:rsidR="5161D5DA" w:rsidRPr="05CFF6C5">
        <w:rPr>
          <w:rFonts w:ascii="Times New Roman" w:hAnsi="Times New Roman"/>
          <w:color w:val="000000" w:themeColor="text1"/>
          <w:sz w:val="24"/>
        </w:rPr>
        <w:t xml:space="preserve"> on</w:t>
      </w:r>
      <w:r w:rsidR="3372200C" w:rsidRPr="05CFF6C5">
        <w:rPr>
          <w:rFonts w:ascii="Times New Roman" w:hAnsi="Times New Roman"/>
          <w:color w:val="000000" w:themeColor="text1"/>
          <w:sz w:val="24"/>
        </w:rPr>
        <w:t xml:space="preserve"> retseptide ja meditsiiniseadme kaartide väljakirjutamiseks ja töötlemiseks ning ravikindlustuse seaduses sätestatud tingimustel kindlustatud isikutele ravimihüvitise ja meditsiiniseadmehüvitise võimaldamiseks asutatud andmekogu, mille eesmärk on tagada retseptiravimeid kasutavate isikute tervise kaitse ja järelevalve ravimite väljastamise õigsuse ja põhjendatuse üle ning luua riigile võimalused ravimistatistika tegemiseks. Ka siin on sõnastust täpsustatud vastavalt senisele </w:t>
      </w:r>
      <w:proofErr w:type="spellStart"/>
      <w:r w:rsidR="3372200C" w:rsidRPr="05CFF6C5">
        <w:rPr>
          <w:rFonts w:ascii="Times New Roman" w:hAnsi="Times New Roman"/>
          <w:color w:val="000000" w:themeColor="text1"/>
          <w:sz w:val="24"/>
        </w:rPr>
        <w:t>TIS-i</w:t>
      </w:r>
      <w:proofErr w:type="spellEnd"/>
      <w:r w:rsidR="3372200C" w:rsidRPr="05CFF6C5">
        <w:rPr>
          <w:rFonts w:ascii="Times New Roman" w:hAnsi="Times New Roman"/>
          <w:color w:val="000000" w:themeColor="text1"/>
          <w:sz w:val="24"/>
        </w:rPr>
        <w:t xml:space="preserve"> pidamise eesmärkide </w:t>
      </w:r>
      <w:r w:rsidR="007D57B2">
        <w:rPr>
          <w:rFonts w:ascii="Times New Roman" w:hAnsi="Times New Roman"/>
          <w:color w:val="000000" w:themeColor="text1"/>
          <w:sz w:val="24"/>
        </w:rPr>
        <w:t>sätestamise</w:t>
      </w:r>
      <w:r w:rsidR="3372200C" w:rsidRPr="05CFF6C5">
        <w:rPr>
          <w:rFonts w:ascii="Times New Roman" w:hAnsi="Times New Roman"/>
          <w:color w:val="000000" w:themeColor="text1"/>
          <w:sz w:val="24"/>
        </w:rPr>
        <w:t xml:space="preserve"> loogikale. </w:t>
      </w:r>
      <w:r w:rsidR="30D47705" w:rsidRPr="05CFF6C5">
        <w:rPr>
          <w:rFonts w:ascii="Times New Roman" w:hAnsi="Times New Roman"/>
          <w:color w:val="000000" w:themeColor="text1"/>
          <w:sz w:val="24"/>
        </w:rPr>
        <w:t xml:space="preserve">Uues sõnastuses on </w:t>
      </w:r>
      <w:r w:rsidR="30D47705" w:rsidRPr="0035084A">
        <w:rPr>
          <w:rFonts w:ascii="Times New Roman" w:hAnsi="Times New Roman"/>
          <w:color w:val="000000" w:themeColor="text1"/>
          <w:sz w:val="24"/>
        </w:rPr>
        <w:t>eesmär</w:t>
      </w:r>
      <w:r w:rsidR="00C642DE">
        <w:rPr>
          <w:rFonts w:ascii="Times New Roman" w:hAnsi="Times New Roman"/>
          <w:color w:val="000000" w:themeColor="text1"/>
          <w:sz w:val="24"/>
        </w:rPr>
        <w:t>gi</w:t>
      </w:r>
      <w:r w:rsidR="30D47705" w:rsidRPr="0035084A">
        <w:rPr>
          <w:rFonts w:ascii="Times New Roman" w:hAnsi="Times New Roman"/>
          <w:color w:val="000000" w:themeColor="text1"/>
          <w:sz w:val="24"/>
        </w:rPr>
        <w:t>na</w:t>
      </w:r>
      <w:r w:rsidR="30D47705" w:rsidRPr="05CFF6C5">
        <w:rPr>
          <w:rFonts w:ascii="Times New Roman" w:hAnsi="Times New Roman"/>
          <w:color w:val="000000" w:themeColor="text1"/>
          <w:sz w:val="24"/>
        </w:rPr>
        <w:t xml:space="preserve"> nimetatud retsepti ja meditsiiniseadme kaardi väljakirjutamine, ravimi ja meditsiiniseadme väljastamine, ravimi- ja meditsiiniseadmehüvitise ning täiendava ravimi- ja meditsiiniseadmehüvitise võimaldamine</w:t>
      </w:r>
      <w:r w:rsidR="3E5C0F7B" w:rsidRPr="05CFF6C5">
        <w:rPr>
          <w:rFonts w:ascii="Times New Roman" w:hAnsi="Times New Roman"/>
          <w:color w:val="000000" w:themeColor="text1"/>
          <w:sz w:val="24"/>
        </w:rPr>
        <w:t xml:space="preserve">. </w:t>
      </w:r>
    </w:p>
    <w:p w14:paraId="59A3038F" w14:textId="4EE6C0B8" w:rsidR="00176C2F" w:rsidRDefault="00176C2F" w:rsidP="00661825">
      <w:pPr>
        <w:rPr>
          <w:rFonts w:ascii="Times New Roman" w:hAnsi="Times New Roman"/>
          <w:color w:val="000000" w:themeColor="text1"/>
          <w:sz w:val="24"/>
        </w:rPr>
      </w:pPr>
    </w:p>
    <w:p w14:paraId="4C8D1CF6" w14:textId="7741E756" w:rsidR="00176C2F" w:rsidRDefault="3E5C0F7B"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Varasemas sõnastuses kasutatud </w:t>
      </w:r>
      <w:r w:rsidR="1BDF701D" w:rsidRPr="05CFF6C5">
        <w:rPr>
          <w:rFonts w:ascii="Times New Roman" w:hAnsi="Times New Roman"/>
          <w:color w:val="000000" w:themeColor="text1"/>
          <w:sz w:val="24"/>
        </w:rPr>
        <w:t>sõna „</w:t>
      </w:r>
      <w:r w:rsidRPr="05CFF6C5">
        <w:rPr>
          <w:rFonts w:ascii="Times New Roman" w:hAnsi="Times New Roman"/>
          <w:color w:val="000000" w:themeColor="text1"/>
          <w:sz w:val="24"/>
        </w:rPr>
        <w:t>töötlemine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on asendatud </w:t>
      </w:r>
      <w:r w:rsidR="007368BA">
        <w:rPr>
          <w:rFonts w:ascii="Times New Roman" w:hAnsi="Times New Roman"/>
          <w:color w:val="000000" w:themeColor="text1"/>
          <w:sz w:val="24"/>
        </w:rPr>
        <w:t>sõnadega</w:t>
      </w:r>
      <w:r w:rsidR="5D000957" w:rsidRPr="05CFF6C5">
        <w:rPr>
          <w:rFonts w:ascii="Times New Roman" w:hAnsi="Times New Roman"/>
          <w:color w:val="000000" w:themeColor="text1"/>
          <w:sz w:val="24"/>
        </w:rPr>
        <w:t xml:space="preserve"> „ravimi ja meditsiiniseadme väljastamine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Muudatus on tehtud, </w:t>
      </w:r>
      <w:r w:rsidR="69BCA62D" w:rsidRPr="05CFF6C5">
        <w:rPr>
          <w:rFonts w:ascii="Times New Roman" w:hAnsi="Times New Roman"/>
          <w:color w:val="000000" w:themeColor="text1"/>
          <w:sz w:val="24"/>
        </w:rPr>
        <w:t>et sisustada varem ebamäärane eesmärk sisuga, milleks andmete töötlemine on sisuliselt vajalik.</w:t>
      </w:r>
      <w:r w:rsidR="7853CAC4" w:rsidRPr="05CFF6C5">
        <w:rPr>
          <w:rFonts w:ascii="Times New Roman" w:hAnsi="Times New Roman"/>
          <w:color w:val="000000" w:themeColor="text1"/>
          <w:sz w:val="24"/>
        </w:rPr>
        <w:t xml:space="preserve"> </w:t>
      </w:r>
    </w:p>
    <w:p w14:paraId="7724513A" w14:textId="0F26A61D" w:rsidR="00176C2F" w:rsidRDefault="00176C2F" w:rsidP="00661825">
      <w:pPr>
        <w:rPr>
          <w:rFonts w:ascii="Times New Roman" w:hAnsi="Times New Roman"/>
          <w:color w:val="000000" w:themeColor="text1"/>
          <w:sz w:val="24"/>
        </w:rPr>
      </w:pPr>
    </w:p>
    <w:p w14:paraId="33889C94" w14:textId="713A6BED" w:rsidR="00176C2F" w:rsidRDefault="7853CAC4"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Lisaks on </w:t>
      </w:r>
      <w:r w:rsidR="7FB05B9D" w:rsidRPr="05CFF6C5">
        <w:rPr>
          <w:rFonts w:ascii="Times New Roman" w:hAnsi="Times New Roman"/>
          <w:color w:val="000000" w:themeColor="text1"/>
          <w:sz w:val="24"/>
        </w:rPr>
        <w:t>eesmärgi sõnastuses eristatud</w:t>
      </w:r>
      <w:r w:rsidRPr="05CFF6C5">
        <w:rPr>
          <w:rFonts w:ascii="Times New Roman" w:hAnsi="Times New Roman"/>
          <w:color w:val="000000" w:themeColor="text1"/>
          <w:sz w:val="24"/>
        </w:rPr>
        <w:t xml:space="preserve"> ravimi- ja meditsiiniseadmehüvitise võimaldamis</w:t>
      </w:r>
      <w:r w:rsidR="2A020F5E" w:rsidRPr="05CFF6C5">
        <w:rPr>
          <w:rFonts w:ascii="Times New Roman" w:hAnsi="Times New Roman"/>
          <w:color w:val="000000" w:themeColor="text1"/>
          <w:sz w:val="24"/>
        </w:rPr>
        <w:t xml:space="preserve">t </w:t>
      </w:r>
      <w:r w:rsidR="00617398">
        <w:rPr>
          <w:rFonts w:ascii="Times New Roman" w:hAnsi="Times New Roman"/>
          <w:color w:val="000000" w:themeColor="text1"/>
          <w:sz w:val="24"/>
        </w:rPr>
        <w:t>ning</w:t>
      </w:r>
      <w:r w:rsidR="2A020F5E" w:rsidRPr="05CFF6C5">
        <w:rPr>
          <w:rFonts w:ascii="Times New Roman" w:hAnsi="Times New Roman"/>
          <w:color w:val="000000" w:themeColor="text1"/>
          <w:sz w:val="24"/>
        </w:rPr>
        <w:t xml:space="preserve"> </w:t>
      </w:r>
      <w:r w:rsidRPr="05CFF6C5">
        <w:rPr>
          <w:rFonts w:ascii="Times New Roman" w:hAnsi="Times New Roman"/>
          <w:color w:val="000000" w:themeColor="text1"/>
          <w:sz w:val="24"/>
        </w:rPr>
        <w:t>täiendava ravimi- ja meditsiiniseadmehüvitis</w:t>
      </w:r>
      <w:r w:rsidR="1095D4F6" w:rsidRPr="05CFF6C5">
        <w:rPr>
          <w:rFonts w:ascii="Times New Roman" w:hAnsi="Times New Roman"/>
          <w:color w:val="000000" w:themeColor="text1"/>
          <w:sz w:val="24"/>
        </w:rPr>
        <w:t xml:space="preserve">e võimaldamist, mis on sisuliselt kaks erinevat hüvitise liiki. Ravimi‑ ja meditsiiniseadme hüvitis on ravikindlustushüvitis, mille raames tasub Tervisekassa osa soodusretseptiga ostetud ravimi või meditsiiniseadme maksumusest juba ostuhetkel vastavalt kehtivale soodustusmäärale. Täiendav ravimi‑ ja </w:t>
      </w:r>
      <w:r w:rsidR="1095D4F6" w:rsidRPr="0035084A">
        <w:rPr>
          <w:rFonts w:ascii="Times New Roman" w:hAnsi="Times New Roman"/>
          <w:color w:val="000000" w:themeColor="text1"/>
          <w:sz w:val="24"/>
        </w:rPr>
        <w:t>meditsiiniseadmehüvitis</w:t>
      </w:r>
      <w:r w:rsidR="1095D4F6" w:rsidRPr="05CFF6C5">
        <w:rPr>
          <w:rFonts w:ascii="Times New Roman" w:hAnsi="Times New Roman"/>
          <w:color w:val="000000" w:themeColor="text1"/>
          <w:sz w:val="24"/>
        </w:rPr>
        <w:t xml:space="preserve"> on lisahüvitis, mille eesmärk on vähendada kindlustatud isiku suurt omaosalust juhul, kui tema aastased kulutused Tervisekassa soodustusega ravimitele ja meditsiiniseadmetele ületavad seaduses sätestatud piirmäärad. Täiendav hüvitis rakendub automaatselt ning kompenseerib osa vältimatust omaosalusest suuremate kulutuste korral. </w:t>
      </w:r>
    </w:p>
    <w:p w14:paraId="0427E58C" w14:textId="15352E94" w:rsidR="00176C2F" w:rsidRDefault="00176C2F" w:rsidP="00661825">
      <w:pPr>
        <w:rPr>
          <w:rFonts w:ascii="Times New Roman" w:hAnsi="Times New Roman"/>
          <w:color w:val="000000" w:themeColor="text1"/>
          <w:sz w:val="24"/>
        </w:rPr>
      </w:pPr>
    </w:p>
    <w:p w14:paraId="36C60BC9" w14:textId="5FB6D3D1" w:rsidR="00176C2F" w:rsidRDefault="0BA89D2F"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Kehtiva </w:t>
      </w:r>
      <w:proofErr w:type="spellStart"/>
      <w:r w:rsidR="00814A38" w:rsidRPr="00814A38">
        <w:rPr>
          <w:rFonts w:ascii="Times New Roman" w:hAnsi="Times New Roman"/>
          <w:color w:val="000000" w:themeColor="text1"/>
          <w:sz w:val="24"/>
        </w:rPr>
        <w:t>RavS</w:t>
      </w:r>
      <w:proofErr w:type="spellEnd"/>
      <w:r w:rsidR="00814A38" w:rsidRPr="00814A38">
        <w:rPr>
          <w:rFonts w:ascii="Times New Roman" w:hAnsi="Times New Roman"/>
          <w:color w:val="000000" w:themeColor="text1"/>
          <w:sz w:val="24"/>
        </w:rPr>
        <w:t xml:space="preserve"> § 81 lõi</w:t>
      </w:r>
      <w:r w:rsidR="001100D5">
        <w:rPr>
          <w:rFonts w:ascii="Times New Roman" w:hAnsi="Times New Roman"/>
          <w:color w:val="000000" w:themeColor="text1"/>
          <w:sz w:val="24"/>
        </w:rPr>
        <w:t>ke</w:t>
      </w:r>
      <w:r w:rsidR="00814A38" w:rsidRPr="00814A38">
        <w:rPr>
          <w:rFonts w:ascii="Times New Roman" w:hAnsi="Times New Roman"/>
          <w:color w:val="000000" w:themeColor="text1"/>
          <w:sz w:val="24"/>
        </w:rPr>
        <w:t xml:space="preserve"> 1</w:t>
      </w:r>
      <w:r w:rsidRPr="0035084A">
        <w:rPr>
          <w:rFonts w:ascii="Times New Roman" w:hAnsi="Times New Roman"/>
          <w:color w:val="000000" w:themeColor="text1"/>
          <w:sz w:val="24"/>
        </w:rPr>
        <w:t xml:space="preserve"> sõnastuse</w:t>
      </w:r>
      <w:r w:rsidR="00FD7F7F">
        <w:rPr>
          <w:rFonts w:ascii="Times New Roman" w:hAnsi="Times New Roman"/>
          <w:color w:val="000000" w:themeColor="text1"/>
          <w:sz w:val="24"/>
        </w:rPr>
        <w:t>ga</w:t>
      </w:r>
      <w:r w:rsidR="00814A38">
        <w:rPr>
          <w:rFonts w:ascii="Times New Roman" w:hAnsi="Times New Roman"/>
          <w:color w:val="000000" w:themeColor="text1"/>
          <w:sz w:val="24"/>
        </w:rPr>
        <w:t xml:space="preserve"> </w:t>
      </w:r>
      <w:r w:rsidR="00FD7F7F">
        <w:rPr>
          <w:rFonts w:ascii="Times New Roman" w:hAnsi="Times New Roman"/>
          <w:color w:val="000000" w:themeColor="text1"/>
          <w:sz w:val="24"/>
        </w:rPr>
        <w:t>võrreldes</w:t>
      </w:r>
      <w:r w:rsidRPr="05CFF6C5">
        <w:rPr>
          <w:rFonts w:ascii="Times New Roman" w:hAnsi="Times New Roman"/>
          <w:color w:val="000000" w:themeColor="text1"/>
          <w:sz w:val="24"/>
        </w:rPr>
        <w:t xml:space="preserve"> on </w:t>
      </w:r>
      <w:proofErr w:type="spellStart"/>
      <w:r w:rsidRPr="05CFF6C5">
        <w:rPr>
          <w:rFonts w:ascii="Times New Roman" w:hAnsi="Times New Roman"/>
          <w:color w:val="000000" w:themeColor="text1"/>
          <w:sz w:val="24"/>
        </w:rPr>
        <w:t>TIS-i</w:t>
      </w:r>
      <w:proofErr w:type="spellEnd"/>
      <w:r w:rsidRPr="05CFF6C5">
        <w:rPr>
          <w:rFonts w:ascii="Times New Roman" w:hAnsi="Times New Roman"/>
          <w:color w:val="000000" w:themeColor="text1"/>
          <w:sz w:val="24"/>
        </w:rPr>
        <w:t xml:space="preserve"> eesmärgi sõnastamisel</w:t>
      </w:r>
      <w:r w:rsidR="25D44018" w:rsidRPr="05CFF6C5">
        <w:rPr>
          <w:rFonts w:ascii="Times New Roman" w:hAnsi="Times New Roman"/>
          <w:color w:val="000000" w:themeColor="text1"/>
          <w:sz w:val="24"/>
        </w:rPr>
        <w:t xml:space="preserve"> ära jäetud järelevalve eesmärk, sest järelevalve ei ole andmekogu pidamise esmane eesmärk. </w:t>
      </w:r>
      <w:proofErr w:type="spellStart"/>
      <w:r w:rsidR="3BA19A08" w:rsidRPr="05CFF6C5">
        <w:rPr>
          <w:rFonts w:ascii="Times New Roman" w:hAnsi="Times New Roman"/>
          <w:color w:val="000000" w:themeColor="text1"/>
          <w:sz w:val="24"/>
        </w:rPr>
        <w:t>Rav</w:t>
      </w:r>
      <w:r w:rsidR="0785D9E3" w:rsidRPr="05CFF6C5">
        <w:rPr>
          <w:rFonts w:ascii="Times New Roman" w:hAnsi="Times New Roman"/>
          <w:color w:val="000000" w:themeColor="text1"/>
          <w:sz w:val="24"/>
        </w:rPr>
        <w:t>S</w:t>
      </w:r>
      <w:proofErr w:type="spellEnd"/>
      <w:r w:rsidR="0785D9E3" w:rsidRPr="05CFF6C5">
        <w:rPr>
          <w:rFonts w:ascii="Times New Roman" w:hAnsi="Times New Roman"/>
          <w:color w:val="000000" w:themeColor="text1"/>
          <w:sz w:val="24"/>
        </w:rPr>
        <w:t xml:space="preserve"> § 100 lõikes 1 nimetatud riikliku ja haldusjärelevalve asutustele </w:t>
      </w:r>
      <w:r w:rsidR="28E2C422" w:rsidRPr="05CFF6C5">
        <w:rPr>
          <w:rFonts w:ascii="Times New Roman" w:hAnsi="Times New Roman"/>
          <w:color w:val="000000" w:themeColor="text1"/>
          <w:sz w:val="24"/>
        </w:rPr>
        <w:t xml:space="preserve">ning TTKS § 60 lõikes 1 nimetatud riikliku järelevalve asutusele </w:t>
      </w:r>
      <w:r w:rsidR="0785D9E3" w:rsidRPr="05CFF6C5">
        <w:rPr>
          <w:rFonts w:ascii="Times New Roman" w:hAnsi="Times New Roman"/>
          <w:color w:val="000000" w:themeColor="text1"/>
          <w:sz w:val="24"/>
        </w:rPr>
        <w:t xml:space="preserve">võimaldatakse </w:t>
      </w:r>
      <w:r w:rsidR="149FD4AE" w:rsidRPr="05CFF6C5">
        <w:rPr>
          <w:rFonts w:ascii="Times New Roman" w:hAnsi="Times New Roman"/>
          <w:color w:val="000000" w:themeColor="text1"/>
          <w:sz w:val="24"/>
        </w:rPr>
        <w:t xml:space="preserve">regulaarne juurdepääs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w:t>
      </w:r>
      <w:r w:rsidR="149FD4AE" w:rsidRPr="0035084A">
        <w:rPr>
          <w:rFonts w:ascii="Times New Roman" w:hAnsi="Times New Roman"/>
          <w:color w:val="000000" w:themeColor="text1"/>
          <w:sz w:val="24"/>
        </w:rPr>
        <w:t>andmetel</w:t>
      </w:r>
      <w:r w:rsidR="00B75DC3">
        <w:rPr>
          <w:rFonts w:ascii="Times New Roman" w:hAnsi="Times New Roman"/>
          <w:color w:val="000000" w:themeColor="text1"/>
          <w:sz w:val="24"/>
        </w:rPr>
        <w:t>e</w:t>
      </w:r>
      <w:r w:rsidR="724DB41E" w:rsidRPr="05CFF6C5">
        <w:rPr>
          <w:rFonts w:ascii="Times New Roman" w:hAnsi="Times New Roman"/>
          <w:color w:val="000000" w:themeColor="text1"/>
          <w:sz w:val="24"/>
        </w:rPr>
        <w:t xml:space="preserve"> siis</w:t>
      </w:r>
      <w:r w:rsidR="149FD4AE" w:rsidRPr="05CFF6C5">
        <w:rPr>
          <w:rFonts w:ascii="Times New Roman" w:hAnsi="Times New Roman"/>
          <w:color w:val="000000" w:themeColor="text1"/>
          <w:sz w:val="24"/>
        </w:rPr>
        <w:t xml:space="preserve">, kui </w:t>
      </w:r>
      <w:r w:rsidR="00A911DF">
        <w:rPr>
          <w:rFonts w:ascii="Times New Roman" w:hAnsi="Times New Roman"/>
          <w:color w:val="000000" w:themeColor="text1"/>
          <w:sz w:val="24"/>
        </w:rPr>
        <w:t>see on</w:t>
      </w:r>
      <w:r w:rsidR="149FD4AE" w:rsidRPr="05CFF6C5">
        <w:rPr>
          <w:rFonts w:ascii="Times New Roman" w:hAnsi="Times New Roman"/>
          <w:color w:val="000000" w:themeColor="text1"/>
          <w:sz w:val="24"/>
        </w:rPr>
        <w:t xml:space="preserve"> seaduses</w:t>
      </w:r>
      <w:r w:rsidR="00A911DF">
        <w:rPr>
          <w:rFonts w:ascii="Times New Roman" w:hAnsi="Times New Roman"/>
          <w:color w:val="000000" w:themeColor="text1"/>
          <w:sz w:val="24"/>
        </w:rPr>
        <w:t xml:space="preserve"> ette nähtud</w:t>
      </w:r>
      <w:r w:rsidR="149FD4AE" w:rsidRPr="0035084A">
        <w:rPr>
          <w:rFonts w:ascii="Times New Roman" w:hAnsi="Times New Roman"/>
          <w:color w:val="000000" w:themeColor="text1"/>
          <w:sz w:val="24"/>
        </w:rPr>
        <w:t>.</w:t>
      </w:r>
      <w:r w:rsidR="149FD4AE" w:rsidRPr="05CFF6C5">
        <w:rPr>
          <w:rFonts w:ascii="Times New Roman" w:hAnsi="Times New Roman"/>
          <w:color w:val="000000" w:themeColor="text1"/>
          <w:sz w:val="24"/>
        </w:rPr>
        <w:t xml:space="preserve"> Selle kordamine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pidamise eesmärgina ei ole </w:t>
      </w:r>
      <w:r w:rsidR="00693CA4">
        <w:rPr>
          <w:rFonts w:ascii="Times New Roman" w:hAnsi="Times New Roman"/>
          <w:color w:val="000000" w:themeColor="text1"/>
          <w:sz w:val="24"/>
        </w:rPr>
        <w:t>vajalik</w:t>
      </w:r>
      <w:r w:rsidR="149FD4AE" w:rsidRPr="0035084A">
        <w:rPr>
          <w:rFonts w:ascii="Times New Roman" w:hAnsi="Times New Roman"/>
          <w:color w:val="000000" w:themeColor="text1"/>
          <w:sz w:val="24"/>
        </w:rPr>
        <w:t>.</w:t>
      </w:r>
    </w:p>
    <w:p w14:paraId="357003F2" w14:textId="41262E0B" w:rsidR="00176C2F" w:rsidRDefault="00176C2F" w:rsidP="00661825">
      <w:pPr>
        <w:rPr>
          <w:rFonts w:ascii="Times New Roman" w:hAnsi="Times New Roman"/>
          <w:color w:val="000000" w:themeColor="text1"/>
          <w:sz w:val="24"/>
        </w:rPr>
      </w:pPr>
    </w:p>
    <w:p w14:paraId="4C2DB5FC" w14:textId="5D9B1F8D" w:rsidR="00176C2F" w:rsidRDefault="00AE1270" w:rsidP="00661825">
      <w:pPr>
        <w:rPr>
          <w:rFonts w:ascii="Times New Roman" w:hAnsi="Times New Roman"/>
          <w:color w:val="000000" w:themeColor="text1"/>
          <w:sz w:val="24"/>
        </w:rPr>
      </w:pPr>
      <w:proofErr w:type="spellStart"/>
      <w:r w:rsidRPr="00AE1270">
        <w:rPr>
          <w:rFonts w:ascii="Times New Roman" w:hAnsi="Times New Roman"/>
          <w:color w:val="000000" w:themeColor="text1"/>
          <w:sz w:val="24"/>
        </w:rPr>
        <w:lastRenderedPageBreak/>
        <w:t>RavS</w:t>
      </w:r>
      <w:proofErr w:type="spellEnd"/>
      <w:r w:rsidRPr="00AE1270">
        <w:rPr>
          <w:rFonts w:ascii="Times New Roman" w:hAnsi="Times New Roman"/>
          <w:color w:val="000000" w:themeColor="text1"/>
          <w:sz w:val="24"/>
        </w:rPr>
        <w:t xml:space="preserve"> § 81 lõi</w:t>
      </w:r>
      <w:r w:rsidR="003D7EA8">
        <w:rPr>
          <w:rFonts w:ascii="Times New Roman" w:hAnsi="Times New Roman"/>
          <w:color w:val="000000" w:themeColor="text1"/>
          <w:sz w:val="24"/>
        </w:rPr>
        <w:t>ke</w:t>
      </w:r>
      <w:r w:rsidRPr="00AE1270">
        <w:rPr>
          <w:rFonts w:ascii="Times New Roman" w:hAnsi="Times New Roman"/>
          <w:color w:val="000000" w:themeColor="text1"/>
          <w:sz w:val="24"/>
        </w:rPr>
        <w:t xml:space="preserve"> 1</w:t>
      </w:r>
      <w:r w:rsidR="1776DEDE" w:rsidRPr="05CFF6C5">
        <w:rPr>
          <w:rFonts w:ascii="Times New Roman" w:hAnsi="Times New Roman"/>
          <w:color w:val="000000" w:themeColor="text1"/>
          <w:sz w:val="24"/>
        </w:rPr>
        <w:t xml:space="preserve"> </w:t>
      </w:r>
      <w:r>
        <w:rPr>
          <w:rFonts w:ascii="Times New Roman" w:hAnsi="Times New Roman"/>
          <w:color w:val="000000" w:themeColor="text1"/>
          <w:sz w:val="24"/>
        </w:rPr>
        <w:t>kehtivas</w:t>
      </w:r>
      <w:r w:rsidR="1776DEDE" w:rsidRPr="0035084A">
        <w:rPr>
          <w:rFonts w:ascii="Times New Roman" w:hAnsi="Times New Roman"/>
          <w:color w:val="000000" w:themeColor="text1"/>
          <w:sz w:val="24"/>
        </w:rPr>
        <w:t xml:space="preserve"> </w:t>
      </w:r>
      <w:r w:rsidR="1776DEDE" w:rsidRPr="05CFF6C5">
        <w:rPr>
          <w:rFonts w:ascii="Times New Roman" w:hAnsi="Times New Roman"/>
          <w:color w:val="000000" w:themeColor="text1"/>
          <w:sz w:val="24"/>
        </w:rPr>
        <w:t>sõnastuses sisaldunud isikute tervise kaitse</w:t>
      </w:r>
      <w:r w:rsidR="2751C91D" w:rsidRPr="05CFF6C5">
        <w:rPr>
          <w:rFonts w:ascii="Times New Roman" w:hAnsi="Times New Roman"/>
          <w:color w:val="000000" w:themeColor="text1"/>
          <w:sz w:val="24"/>
        </w:rPr>
        <w:t xml:space="preserve"> </w:t>
      </w:r>
      <w:r>
        <w:rPr>
          <w:rFonts w:ascii="Times New Roman" w:hAnsi="Times New Roman"/>
          <w:color w:val="000000" w:themeColor="text1"/>
          <w:sz w:val="24"/>
        </w:rPr>
        <w:t xml:space="preserve">tagamise </w:t>
      </w:r>
      <w:r w:rsidR="005E2BD6">
        <w:rPr>
          <w:rFonts w:ascii="Times New Roman" w:hAnsi="Times New Roman"/>
          <w:color w:val="000000" w:themeColor="text1"/>
          <w:sz w:val="24"/>
        </w:rPr>
        <w:t xml:space="preserve">ja </w:t>
      </w:r>
      <w:r w:rsidR="005E2BD6" w:rsidRPr="005E2BD6">
        <w:rPr>
          <w:rFonts w:ascii="Times New Roman" w:hAnsi="Times New Roman"/>
          <w:color w:val="000000" w:themeColor="text1"/>
          <w:sz w:val="24"/>
        </w:rPr>
        <w:t>ravimistatistika tegemise</w:t>
      </w:r>
      <w:r w:rsidR="005E2BD6">
        <w:rPr>
          <w:rFonts w:ascii="Times New Roman" w:hAnsi="Times New Roman"/>
          <w:color w:val="000000" w:themeColor="text1"/>
          <w:sz w:val="24"/>
        </w:rPr>
        <w:t xml:space="preserve"> </w:t>
      </w:r>
      <w:r>
        <w:rPr>
          <w:rFonts w:ascii="Times New Roman" w:hAnsi="Times New Roman"/>
          <w:color w:val="000000" w:themeColor="text1"/>
          <w:sz w:val="24"/>
        </w:rPr>
        <w:t xml:space="preserve">eesmärk </w:t>
      </w:r>
      <w:r w:rsidR="2751C91D" w:rsidRPr="0035084A">
        <w:rPr>
          <w:rFonts w:ascii="Times New Roman" w:hAnsi="Times New Roman"/>
          <w:color w:val="000000" w:themeColor="text1"/>
          <w:sz w:val="24"/>
        </w:rPr>
        <w:t>sisaldub</w:t>
      </w:r>
      <w:r w:rsidR="05F29948" w:rsidRPr="0035084A">
        <w:rPr>
          <w:rFonts w:ascii="Times New Roman" w:hAnsi="Times New Roman"/>
          <w:color w:val="000000" w:themeColor="text1"/>
          <w:sz w:val="24"/>
        </w:rPr>
        <w:t xml:space="preserve"> </w:t>
      </w:r>
      <w:r w:rsidR="005E2BD6">
        <w:rPr>
          <w:rFonts w:ascii="Times New Roman" w:hAnsi="Times New Roman"/>
          <w:color w:val="000000" w:themeColor="text1"/>
          <w:sz w:val="24"/>
        </w:rPr>
        <w:t>uue sätte</w:t>
      </w:r>
      <w:r w:rsidR="05F29948" w:rsidRPr="05CFF6C5">
        <w:rPr>
          <w:rFonts w:ascii="Times New Roman" w:hAnsi="Times New Roman"/>
          <w:color w:val="000000" w:themeColor="text1"/>
          <w:sz w:val="24"/>
        </w:rPr>
        <w:t xml:space="preserve"> punktis 5</w:t>
      </w:r>
      <w:r w:rsidR="282A9CA0" w:rsidRPr="05CFF6C5">
        <w:rPr>
          <w:rFonts w:ascii="Times New Roman" w:hAnsi="Times New Roman"/>
          <w:color w:val="000000" w:themeColor="text1"/>
          <w:sz w:val="24"/>
        </w:rPr>
        <w:t>. Seega</w:t>
      </w:r>
      <w:r w:rsidR="282A9CA0" w:rsidRPr="0035084A">
        <w:rPr>
          <w:rFonts w:ascii="Times New Roman" w:hAnsi="Times New Roman"/>
          <w:color w:val="000000" w:themeColor="text1"/>
          <w:sz w:val="24"/>
        </w:rPr>
        <w:t xml:space="preserve"> </w:t>
      </w:r>
      <w:r w:rsidR="000B1F63">
        <w:rPr>
          <w:rFonts w:ascii="Times New Roman" w:hAnsi="Times New Roman"/>
          <w:color w:val="000000" w:themeColor="text1"/>
          <w:sz w:val="24"/>
        </w:rPr>
        <w:t>on</w:t>
      </w:r>
      <w:r w:rsidR="282A9CA0" w:rsidRPr="05CFF6C5">
        <w:rPr>
          <w:rFonts w:ascii="Times New Roman" w:hAnsi="Times New Roman"/>
          <w:color w:val="000000" w:themeColor="text1"/>
          <w:sz w:val="24"/>
        </w:rPr>
        <w:t xml:space="preserve"> </w:t>
      </w:r>
      <w:proofErr w:type="spellStart"/>
      <w:r w:rsidR="282A9CA0" w:rsidRPr="05CFF6C5">
        <w:rPr>
          <w:rFonts w:ascii="Times New Roman" w:hAnsi="Times New Roman"/>
          <w:color w:val="000000" w:themeColor="text1"/>
          <w:sz w:val="24"/>
        </w:rPr>
        <w:t>RETS-i</w:t>
      </w:r>
      <w:proofErr w:type="spellEnd"/>
      <w:r w:rsidR="282A9CA0" w:rsidRPr="05CFF6C5">
        <w:rPr>
          <w:rFonts w:ascii="Times New Roman" w:hAnsi="Times New Roman"/>
          <w:color w:val="000000" w:themeColor="text1"/>
          <w:sz w:val="24"/>
        </w:rPr>
        <w:t xml:space="preserve"> pidamise </w:t>
      </w:r>
      <w:r w:rsidR="52BE02DE" w:rsidRPr="05CFF6C5">
        <w:rPr>
          <w:rFonts w:ascii="Times New Roman" w:hAnsi="Times New Roman"/>
          <w:color w:val="000000" w:themeColor="text1"/>
          <w:sz w:val="24"/>
        </w:rPr>
        <w:t xml:space="preserve">sisulised </w:t>
      </w:r>
      <w:r w:rsidR="282A9CA0" w:rsidRPr="05CFF6C5">
        <w:rPr>
          <w:rFonts w:ascii="Times New Roman" w:hAnsi="Times New Roman"/>
          <w:color w:val="000000" w:themeColor="text1"/>
          <w:sz w:val="24"/>
        </w:rPr>
        <w:t>eesmärgid</w:t>
      </w:r>
      <w:r w:rsidR="00572514">
        <w:rPr>
          <w:rFonts w:ascii="Times New Roman" w:hAnsi="Times New Roman"/>
          <w:color w:val="000000" w:themeColor="text1"/>
          <w:sz w:val="24"/>
        </w:rPr>
        <w:t>, välja arvatud järelevalve,</w:t>
      </w:r>
      <w:r w:rsidR="282A9CA0" w:rsidRPr="05CFF6C5">
        <w:rPr>
          <w:rFonts w:ascii="Times New Roman" w:hAnsi="Times New Roman"/>
          <w:color w:val="000000" w:themeColor="text1"/>
          <w:sz w:val="24"/>
        </w:rPr>
        <w:t xml:space="preserve"> üle toodud </w:t>
      </w:r>
      <w:proofErr w:type="spellStart"/>
      <w:r w:rsidR="282A9CA0" w:rsidRPr="05CFF6C5">
        <w:rPr>
          <w:rFonts w:ascii="Times New Roman" w:hAnsi="Times New Roman"/>
          <w:color w:val="000000" w:themeColor="text1"/>
          <w:sz w:val="24"/>
        </w:rPr>
        <w:t>TIS-i</w:t>
      </w:r>
      <w:proofErr w:type="spellEnd"/>
      <w:r w:rsidR="282A9CA0" w:rsidRPr="05CFF6C5">
        <w:rPr>
          <w:rFonts w:ascii="Times New Roman" w:hAnsi="Times New Roman"/>
          <w:color w:val="000000" w:themeColor="text1"/>
          <w:sz w:val="24"/>
        </w:rPr>
        <w:t xml:space="preserve"> pidamise eesmärkide hulka</w:t>
      </w:r>
      <w:r w:rsidR="5AD9587C" w:rsidRPr="05CFF6C5">
        <w:rPr>
          <w:rFonts w:ascii="Times New Roman" w:hAnsi="Times New Roman"/>
          <w:color w:val="000000" w:themeColor="text1"/>
          <w:sz w:val="24"/>
        </w:rPr>
        <w:t>.</w:t>
      </w:r>
    </w:p>
    <w:p w14:paraId="2C2F4BAD" w14:textId="77DA8313" w:rsidR="6FA1D1B2" w:rsidRDefault="6FA1D1B2" w:rsidP="00661825">
      <w:pPr>
        <w:rPr>
          <w:rFonts w:ascii="Times New Roman" w:hAnsi="Times New Roman"/>
          <w:b/>
          <w:bCs/>
          <w:color w:val="000000" w:themeColor="text1"/>
          <w:sz w:val="24"/>
        </w:rPr>
      </w:pPr>
    </w:p>
    <w:p w14:paraId="0EEC0996" w14:textId="0113414F" w:rsidR="00FE75D6" w:rsidRDefault="2BF223C3" w:rsidP="00661825">
      <w:pPr>
        <w:rPr>
          <w:rFonts w:ascii="Times New Roman" w:hAnsi="Times New Roman"/>
          <w:color w:val="000000" w:themeColor="text1"/>
          <w:sz w:val="24"/>
        </w:rPr>
      </w:pPr>
      <w:r w:rsidRPr="00B55CF3">
        <w:rPr>
          <w:rFonts w:ascii="Times New Roman" w:hAnsi="Times New Roman"/>
          <w:b/>
          <w:bCs/>
          <w:color w:val="000000" w:themeColor="text1"/>
          <w:sz w:val="24"/>
        </w:rPr>
        <w:t>Punktis 5</w:t>
      </w:r>
      <w:r w:rsidRPr="05CFF6C5">
        <w:rPr>
          <w:rFonts w:ascii="Times New Roman" w:hAnsi="Times New Roman"/>
          <w:color w:val="000000" w:themeColor="text1"/>
          <w:sz w:val="24"/>
        </w:rPr>
        <w:t xml:space="preserve"> on</w:t>
      </w:r>
      <w:r w:rsidR="7D3803FA" w:rsidRPr="315B43E0">
        <w:rPr>
          <w:rFonts w:ascii="Times New Roman" w:hAnsi="Times New Roman"/>
          <w:color w:val="000000" w:themeColor="text1"/>
          <w:sz w:val="24"/>
        </w:rPr>
        <w:t xml:space="preserve"> täpsustatud rahvastiku tervise kaitsega seotud eesmärk</w:t>
      </w:r>
      <w:r w:rsidR="56A48E23" w:rsidRPr="315B43E0">
        <w:rPr>
          <w:rFonts w:ascii="Times New Roman" w:hAnsi="Times New Roman"/>
          <w:color w:val="000000" w:themeColor="text1"/>
          <w:sz w:val="24"/>
        </w:rPr>
        <w:t>i tulenevalt andmekogude ühendamisest</w:t>
      </w:r>
      <w:r w:rsidR="4A475C1A" w:rsidRPr="315B43E0">
        <w:rPr>
          <w:rFonts w:ascii="Times New Roman" w:hAnsi="Times New Roman"/>
          <w:color w:val="000000" w:themeColor="text1"/>
          <w:sz w:val="24"/>
        </w:rPr>
        <w:t xml:space="preserve"> – </w:t>
      </w:r>
      <w:r w:rsidR="7D3803FA" w:rsidRPr="315B43E0">
        <w:rPr>
          <w:rFonts w:ascii="Times New Roman" w:hAnsi="Times New Roman"/>
          <w:color w:val="000000" w:themeColor="text1"/>
          <w:sz w:val="24"/>
        </w:rPr>
        <w:t xml:space="preserve">varasem </w:t>
      </w:r>
      <w:r w:rsidR="4A6E45CA" w:rsidRPr="315B43E0">
        <w:rPr>
          <w:rFonts w:ascii="Times New Roman" w:hAnsi="Times New Roman"/>
          <w:color w:val="000000" w:themeColor="text1"/>
          <w:sz w:val="24"/>
        </w:rPr>
        <w:t xml:space="preserve">tervisestatistika tegemise </w:t>
      </w:r>
      <w:r w:rsidR="297718A2" w:rsidRPr="315B43E0">
        <w:rPr>
          <w:rFonts w:ascii="Times New Roman" w:hAnsi="Times New Roman"/>
          <w:color w:val="000000" w:themeColor="text1"/>
          <w:sz w:val="24"/>
        </w:rPr>
        <w:t>ülesanne</w:t>
      </w:r>
      <w:r w:rsidR="24C7E60E" w:rsidRPr="315B43E0">
        <w:rPr>
          <w:rFonts w:ascii="Times New Roman" w:hAnsi="Times New Roman"/>
          <w:color w:val="000000" w:themeColor="text1"/>
          <w:sz w:val="24"/>
        </w:rPr>
        <w:t xml:space="preserve"> </w:t>
      </w:r>
      <w:r w:rsidR="297718A2" w:rsidRPr="315B43E0">
        <w:rPr>
          <w:rFonts w:ascii="Times New Roman" w:hAnsi="Times New Roman"/>
          <w:color w:val="000000" w:themeColor="text1"/>
          <w:sz w:val="24"/>
        </w:rPr>
        <w:t xml:space="preserve">on </w:t>
      </w:r>
      <w:r w:rsidR="24C7E60E" w:rsidRPr="315B43E0">
        <w:rPr>
          <w:rFonts w:ascii="Times New Roman" w:hAnsi="Times New Roman"/>
          <w:color w:val="000000" w:themeColor="text1"/>
          <w:sz w:val="24"/>
        </w:rPr>
        <w:t>sõnastatud</w:t>
      </w:r>
      <w:r w:rsidR="297718A2" w:rsidRPr="315B43E0">
        <w:rPr>
          <w:rFonts w:ascii="Times New Roman" w:hAnsi="Times New Roman"/>
          <w:color w:val="000000" w:themeColor="text1"/>
          <w:sz w:val="24"/>
        </w:rPr>
        <w:t xml:space="preserve"> </w:t>
      </w:r>
      <w:r w:rsidR="4F6C428B" w:rsidRPr="315B43E0">
        <w:rPr>
          <w:rFonts w:ascii="Times New Roman" w:hAnsi="Times New Roman"/>
          <w:color w:val="000000" w:themeColor="text1"/>
          <w:sz w:val="24"/>
        </w:rPr>
        <w:t>järgmiselt:</w:t>
      </w:r>
      <w:r w:rsidR="297718A2" w:rsidRPr="315B43E0">
        <w:rPr>
          <w:rFonts w:ascii="Times New Roman" w:hAnsi="Times New Roman"/>
          <w:color w:val="000000" w:themeColor="text1"/>
          <w:sz w:val="24"/>
        </w:rPr>
        <w:t xml:space="preserve"> </w:t>
      </w:r>
      <w:r w:rsidR="000C0FD9">
        <w:rPr>
          <w:rFonts w:ascii="Times New Roman" w:hAnsi="Times New Roman"/>
          <w:color w:val="000000" w:themeColor="text1"/>
          <w:sz w:val="24"/>
        </w:rPr>
        <w:t>„</w:t>
      </w:r>
      <w:r w:rsidR="297718A2" w:rsidRPr="315B43E0">
        <w:rPr>
          <w:rFonts w:ascii="Times New Roman" w:hAnsi="Times New Roman"/>
          <w:color w:val="000000" w:themeColor="text1"/>
          <w:sz w:val="24"/>
        </w:rPr>
        <w:t>tervis</w:t>
      </w:r>
      <w:r w:rsidR="00312689">
        <w:rPr>
          <w:rFonts w:ascii="Times New Roman" w:hAnsi="Times New Roman"/>
          <w:color w:val="000000" w:themeColor="text1"/>
          <w:sz w:val="24"/>
        </w:rPr>
        <w:t xml:space="preserve">hoiuvaldkonnaga seotud </w:t>
      </w:r>
      <w:r w:rsidR="297718A2" w:rsidRPr="315B43E0">
        <w:rPr>
          <w:rFonts w:ascii="Times New Roman" w:hAnsi="Times New Roman"/>
          <w:color w:val="000000" w:themeColor="text1"/>
          <w:sz w:val="24"/>
        </w:rPr>
        <w:t xml:space="preserve">statistika </w:t>
      </w:r>
      <w:r w:rsidR="00715A4E">
        <w:rPr>
          <w:rFonts w:ascii="Times New Roman" w:hAnsi="Times New Roman"/>
          <w:color w:val="000000" w:themeColor="text1"/>
          <w:sz w:val="24"/>
        </w:rPr>
        <w:t>ja</w:t>
      </w:r>
      <w:r w:rsidR="297718A2" w:rsidRPr="315B43E0">
        <w:rPr>
          <w:rFonts w:ascii="Times New Roman" w:hAnsi="Times New Roman"/>
          <w:color w:val="000000" w:themeColor="text1"/>
          <w:sz w:val="24"/>
        </w:rPr>
        <w:t xml:space="preserve"> analüüside tegemine</w:t>
      </w:r>
      <w:r w:rsidR="000C2573">
        <w:rPr>
          <w:rFonts w:ascii="Times New Roman" w:hAnsi="Times New Roman"/>
          <w:color w:val="000000" w:themeColor="text1"/>
          <w:sz w:val="24"/>
        </w:rPr>
        <w:t>“</w:t>
      </w:r>
      <w:r w:rsidR="297718A2" w:rsidRPr="315B43E0">
        <w:rPr>
          <w:rFonts w:ascii="Times New Roman" w:hAnsi="Times New Roman"/>
          <w:color w:val="000000" w:themeColor="text1"/>
          <w:sz w:val="24"/>
        </w:rPr>
        <w:t xml:space="preserve">. </w:t>
      </w:r>
      <w:r w:rsidR="223C07AD" w:rsidRPr="315B43E0">
        <w:rPr>
          <w:rFonts w:ascii="Times New Roman" w:hAnsi="Times New Roman"/>
          <w:color w:val="000000" w:themeColor="text1"/>
          <w:sz w:val="24"/>
        </w:rPr>
        <w:t>T</w:t>
      </w:r>
      <w:r w:rsidR="6FDD997B" w:rsidRPr="315B43E0">
        <w:rPr>
          <w:rFonts w:ascii="Times New Roman" w:hAnsi="Times New Roman"/>
          <w:color w:val="000000" w:themeColor="text1"/>
          <w:sz w:val="24"/>
        </w:rPr>
        <w:t>äpsustu</w:t>
      </w:r>
      <w:r w:rsidR="223C07AD" w:rsidRPr="315B43E0">
        <w:rPr>
          <w:rFonts w:ascii="Times New Roman" w:hAnsi="Times New Roman"/>
          <w:color w:val="000000" w:themeColor="text1"/>
          <w:sz w:val="24"/>
        </w:rPr>
        <w:t>s</w:t>
      </w:r>
      <w:r w:rsidR="17C31D10" w:rsidRPr="315B43E0">
        <w:rPr>
          <w:rFonts w:ascii="Times New Roman" w:hAnsi="Times New Roman"/>
          <w:color w:val="000000" w:themeColor="text1"/>
          <w:sz w:val="24"/>
        </w:rPr>
        <w:t xml:space="preserve"> on vajalik</w:t>
      </w:r>
      <w:r w:rsidR="297718A2" w:rsidRPr="315B43E0">
        <w:rPr>
          <w:rFonts w:ascii="Times New Roman" w:hAnsi="Times New Roman"/>
          <w:color w:val="000000" w:themeColor="text1"/>
          <w:sz w:val="24"/>
        </w:rPr>
        <w:t>, sest lis</w:t>
      </w:r>
      <w:r w:rsidR="76D48854" w:rsidRPr="315B43E0">
        <w:rPr>
          <w:rFonts w:ascii="Times New Roman" w:hAnsi="Times New Roman"/>
          <w:color w:val="000000" w:themeColor="text1"/>
          <w:sz w:val="24"/>
        </w:rPr>
        <w:t xml:space="preserve">aks </w:t>
      </w:r>
      <w:r w:rsidR="76D48854" w:rsidRPr="00811A88">
        <w:rPr>
          <w:rFonts w:ascii="Times New Roman" w:hAnsi="Times New Roman"/>
          <w:color w:val="000000" w:themeColor="text1"/>
          <w:sz w:val="24"/>
        </w:rPr>
        <w:t>tervis</w:t>
      </w:r>
      <w:r w:rsidR="00F8719B" w:rsidRPr="00811A88">
        <w:rPr>
          <w:rFonts w:ascii="Times New Roman" w:hAnsi="Times New Roman"/>
          <w:color w:val="000000" w:themeColor="text1"/>
          <w:sz w:val="24"/>
        </w:rPr>
        <w:t>hoiu</w:t>
      </w:r>
      <w:r w:rsidR="76D48854" w:rsidRPr="00811A88">
        <w:rPr>
          <w:rFonts w:ascii="Times New Roman" w:hAnsi="Times New Roman"/>
          <w:color w:val="000000" w:themeColor="text1"/>
          <w:sz w:val="24"/>
        </w:rPr>
        <w:t>statistikale</w:t>
      </w:r>
      <w:r w:rsidR="297718A2" w:rsidRPr="315B43E0">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ja </w:t>
      </w:r>
      <w:r w:rsidR="2BBD25EC" w:rsidRPr="315B43E0">
        <w:rPr>
          <w:rFonts w:ascii="Times New Roman" w:hAnsi="Times New Roman"/>
          <w:color w:val="000000" w:themeColor="text1"/>
          <w:sz w:val="24"/>
        </w:rPr>
        <w:t>analüüsidele</w:t>
      </w:r>
      <w:r w:rsidR="76D48854" w:rsidRPr="315B43E0">
        <w:rPr>
          <w:rFonts w:ascii="Times New Roman" w:hAnsi="Times New Roman"/>
          <w:color w:val="000000" w:themeColor="text1"/>
          <w:sz w:val="24"/>
        </w:rPr>
        <w:t xml:space="preserve"> töödeldakse ühendatud andmekogu andmeid edaspidi ka ra</w:t>
      </w:r>
      <w:r w:rsidR="1EC34B65" w:rsidRPr="315B43E0">
        <w:rPr>
          <w:rFonts w:ascii="Times New Roman" w:hAnsi="Times New Roman"/>
          <w:color w:val="000000" w:themeColor="text1"/>
          <w:sz w:val="24"/>
        </w:rPr>
        <w:t>v</w:t>
      </w:r>
      <w:r w:rsidR="76D48854" w:rsidRPr="315B43E0">
        <w:rPr>
          <w:rFonts w:ascii="Times New Roman" w:hAnsi="Times New Roman"/>
          <w:color w:val="000000" w:themeColor="text1"/>
          <w:sz w:val="24"/>
        </w:rPr>
        <w:t>i</w:t>
      </w:r>
      <w:r w:rsidR="28A20DDA" w:rsidRPr="315B43E0">
        <w:rPr>
          <w:rFonts w:ascii="Times New Roman" w:hAnsi="Times New Roman"/>
          <w:color w:val="000000" w:themeColor="text1"/>
          <w:sz w:val="24"/>
        </w:rPr>
        <w:t>m</w:t>
      </w:r>
      <w:r w:rsidR="76D48854" w:rsidRPr="315B43E0">
        <w:rPr>
          <w:rFonts w:ascii="Times New Roman" w:hAnsi="Times New Roman"/>
          <w:color w:val="000000" w:themeColor="text1"/>
          <w:sz w:val="24"/>
        </w:rPr>
        <w:t>i</w:t>
      </w:r>
      <w:r w:rsidR="00312689">
        <w:rPr>
          <w:rFonts w:ascii="Times New Roman" w:hAnsi="Times New Roman"/>
          <w:color w:val="000000" w:themeColor="text1"/>
          <w:sz w:val="24"/>
        </w:rPr>
        <w:t xml:space="preserve">te ja meditsiiniseadmete </w:t>
      </w:r>
      <w:r w:rsidR="654B8FC2" w:rsidRPr="05CFF6C5">
        <w:rPr>
          <w:rFonts w:ascii="Times New Roman" w:hAnsi="Times New Roman"/>
          <w:color w:val="000000" w:themeColor="text1"/>
          <w:sz w:val="24"/>
        </w:rPr>
        <w:t>ning Tervisekassa avalike ülesannetega seotud</w:t>
      </w:r>
      <w:r w:rsidR="236B0D4C" w:rsidRPr="05CFF6C5">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statistika </w:t>
      </w:r>
      <w:r w:rsidR="74784F86" w:rsidRPr="315B43E0">
        <w:rPr>
          <w:rFonts w:ascii="Times New Roman" w:hAnsi="Times New Roman"/>
          <w:color w:val="000000" w:themeColor="text1"/>
          <w:sz w:val="24"/>
        </w:rPr>
        <w:t>ja analüüside</w:t>
      </w:r>
      <w:r w:rsidR="76D48854" w:rsidRPr="315B43E0">
        <w:rPr>
          <w:rFonts w:ascii="Times New Roman" w:hAnsi="Times New Roman"/>
          <w:color w:val="000000" w:themeColor="text1"/>
          <w:sz w:val="24"/>
        </w:rPr>
        <w:t xml:space="preserve"> tegemiseks</w:t>
      </w:r>
      <w:r w:rsidR="4659FF9F" w:rsidRPr="4AC687F6">
        <w:rPr>
          <w:rFonts w:ascii="Times New Roman" w:hAnsi="Times New Roman"/>
          <w:color w:val="000000" w:themeColor="text1"/>
          <w:sz w:val="24"/>
        </w:rPr>
        <w:t>.</w:t>
      </w:r>
      <w:r w:rsidR="5A6FFE3A" w:rsidRPr="4AC687F6">
        <w:rPr>
          <w:rFonts w:ascii="Times New Roman" w:hAnsi="Times New Roman"/>
          <w:color w:val="000000" w:themeColor="text1"/>
          <w:sz w:val="24"/>
        </w:rPr>
        <w:t xml:space="preserve"> Analüüside</w:t>
      </w:r>
      <w:r w:rsidR="00297E63">
        <w:rPr>
          <w:rFonts w:ascii="Times New Roman" w:hAnsi="Times New Roman"/>
          <w:color w:val="000000" w:themeColor="text1"/>
          <w:sz w:val="24"/>
        </w:rPr>
        <w:t xml:space="preserve"> all</w:t>
      </w:r>
      <w:r w:rsidR="5A6FFE3A" w:rsidRPr="4AC687F6">
        <w:rPr>
          <w:rFonts w:ascii="Times New Roman" w:hAnsi="Times New Roman"/>
          <w:color w:val="000000" w:themeColor="text1"/>
          <w:sz w:val="24"/>
        </w:rPr>
        <w:t xml:space="preserve"> </w:t>
      </w:r>
      <w:r w:rsidR="00297E63">
        <w:rPr>
          <w:rFonts w:ascii="Times New Roman" w:hAnsi="Times New Roman"/>
          <w:color w:val="000000" w:themeColor="text1"/>
          <w:sz w:val="24"/>
        </w:rPr>
        <w:t>on</w:t>
      </w:r>
      <w:r w:rsidR="5A6FFE3A" w:rsidRPr="4AC687F6">
        <w:rPr>
          <w:rFonts w:ascii="Times New Roman" w:hAnsi="Times New Roman"/>
          <w:color w:val="000000" w:themeColor="text1"/>
          <w:sz w:val="24"/>
        </w:rPr>
        <w:t xml:space="preserve"> mõeldud asutuste igapäevast analüütilist tegevust, seiret ja aruandlust, mitte </w:t>
      </w:r>
      <w:r w:rsidR="21AD5188" w:rsidRPr="4AC687F6">
        <w:rPr>
          <w:rFonts w:ascii="Times New Roman" w:hAnsi="Times New Roman"/>
          <w:color w:val="000000" w:themeColor="text1"/>
          <w:sz w:val="24"/>
        </w:rPr>
        <w:t xml:space="preserve">teadus- ja ajaloouuringuid </w:t>
      </w:r>
      <w:proofErr w:type="spellStart"/>
      <w:r w:rsidR="21AD5188" w:rsidRPr="4AC687F6">
        <w:rPr>
          <w:rFonts w:ascii="Times New Roman" w:hAnsi="Times New Roman"/>
          <w:color w:val="000000" w:themeColor="text1"/>
          <w:sz w:val="24"/>
        </w:rPr>
        <w:t>IKS-i</w:t>
      </w:r>
      <w:proofErr w:type="spellEnd"/>
      <w:r w:rsidR="21AD5188" w:rsidRPr="4AC687F6">
        <w:rPr>
          <w:rFonts w:ascii="Times New Roman" w:hAnsi="Times New Roman"/>
          <w:color w:val="000000" w:themeColor="text1"/>
          <w:sz w:val="24"/>
        </w:rPr>
        <w:t xml:space="preserve"> </w:t>
      </w:r>
      <w:r w:rsidR="0088D347" w:rsidRPr="4AC687F6">
        <w:rPr>
          <w:rFonts w:ascii="Times New Roman" w:hAnsi="Times New Roman"/>
          <w:color w:val="000000" w:themeColor="text1"/>
          <w:sz w:val="24"/>
        </w:rPr>
        <w:t>tähenduses.</w:t>
      </w:r>
      <w:r w:rsidR="2C1AE48D" w:rsidRPr="315B43E0">
        <w:rPr>
          <w:rFonts w:ascii="Times New Roman" w:hAnsi="Times New Roman"/>
          <w:color w:val="000000" w:themeColor="text1"/>
          <w:sz w:val="24"/>
        </w:rPr>
        <w:t xml:space="preserve"> </w:t>
      </w:r>
    </w:p>
    <w:p w14:paraId="2562CFE0" w14:textId="77777777" w:rsidR="00FE75D6" w:rsidRDefault="00FE75D6" w:rsidP="00661825">
      <w:pPr>
        <w:rPr>
          <w:rFonts w:ascii="Times New Roman" w:hAnsi="Times New Roman"/>
          <w:color w:val="000000" w:themeColor="text1"/>
          <w:sz w:val="24"/>
        </w:rPr>
      </w:pPr>
    </w:p>
    <w:p w14:paraId="2621D265" w14:textId="4C50FA94" w:rsidR="00176C2F" w:rsidRPr="00FE75D6" w:rsidRDefault="2C1AE48D" w:rsidP="00661825">
      <w:pPr>
        <w:rPr>
          <w:rFonts w:ascii="Times New Roman" w:hAnsi="Times New Roman"/>
          <w:color w:val="000000" w:themeColor="text1"/>
          <w:sz w:val="24"/>
        </w:rPr>
      </w:pPr>
      <w:r w:rsidRPr="00FE75D6">
        <w:rPr>
          <w:rFonts w:ascii="Times New Roman" w:hAnsi="Times New Roman"/>
          <w:color w:val="000000" w:themeColor="text1"/>
          <w:sz w:val="24"/>
        </w:rPr>
        <w:t>Lisaks</w:t>
      </w:r>
      <w:r w:rsidR="297718A2" w:rsidRPr="00FE75D6">
        <w:rPr>
          <w:rFonts w:ascii="Times New Roman" w:hAnsi="Times New Roman"/>
          <w:color w:val="000000" w:themeColor="text1"/>
          <w:sz w:val="24"/>
        </w:rPr>
        <w:t xml:space="preserve"> </w:t>
      </w:r>
      <w:r w:rsidR="749BADB1" w:rsidRPr="00FE75D6">
        <w:rPr>
          <w:rFonts w:ascii="Times New Roman" w:hAnsi="Times New Roman"/>
          <w:color w:val="000000" w:themeColor="text1"/>
          <w:sz w:val="24"/>
        </w:rPr>
        <w:t>täpsusta</w:t>
      </w:r>
      <w:r w:rsidR="0669BB66" w:rsidRPr="00FE75D6">
        <w:rPr>
          <w:rFonts w:ascii="Times New Roman" w:hAnsi="Times New Roman"/>
          <w:color w:val="000000" w:themeColor="text1"/>
          <w:sz w:val="24"/>
        </w:rPr>
        <w:t>ta</w:t>
      </w:r>
      <w:r w:rsidR="749BADB1" w:rsidRPr="00FE75D6">
        <w:rPr>
          <w:rFonts w:ascii="Times New Roman" w:hAnsi="Times New Roman"/>
          <w:color w:val="000000" w:themeColor="text1"/>
          <w:sz w:val="24"/>
        </w:rPr>
        <w:t>kse</w:t>
      </w:r>
      <w:r w:rsidR="0F5BA85E" w:rsidRPr="00FE75D6">
        <w:rPr>
          <w:rFonts w:ascii="Times New Roman" w:hAnsi="Times New Roman"/>
          <w:color w:val="000000" w:themeColor="text1"/>
          <w:sz w:val="24"/>
        </w:rPr>
        <w:t xml:space="preserve"> punktis 5</w:t>
      </w:r>
      <w:r w:rsidR="7D3803FA" w:rsidRPr="00FE75D6">
        <w:rPr>
          <w:rFonts w:ascii="Times New Roman" w:hAnsi="Times New Roman"/>
          <w:color w:val="000000" w:themeColor="text1"/>
          <w:sz w:val="24"/>
        </w:rPr>
        <w:t xml:space="preserve"> tervishoiu juhtimise</w:t>
      </w:r>
      <w:r w:rsidR="00669162" w:rsidRPr="00FE75D6">
        <w:rPr>
          <w:rFonts w:ascii="Times New Roman" w:hAnsi="Times New Roman"/>
          <w:color w:val="000000" w:themeColor="text1"/>
          <w:sz w:val="24"/>
        </w:rPr>
        <w:t xml:space="preserve"> ülesannet ning lisatakse</w:t>
      </w:r>
      <w:r w:rsidR="7D3803FA" w:rsidRPr="00FE75D6">
        <w:rPr>
          <w:rFonts w:ascii="Times New Roman" w:hAnsi="Times New Roman"/>
          <w:color w:val="000000" w:themeColor="text1"/>
          <w:sz w:val="24"/>
        </w:rPr>
        <w:t xml:space="preserve"> tervishoiu korraldami</w:t>
      </w:r>
      <w:r w:rsidR="334DD28E" w:rsidRPr="00FE75D6">
        <w:rPr>
          <w:rFonts w:ascii="Times New Roman" w:hAnsi="Times New Roman"/>
          <w:color w:val="000000" w:themeColor="text1"/>
          <w:sz w:val="24"/>
        </w:rPr>
        <w:t>se ülesanne</w:t>
      </w:r>
      <w:r w:rsidR="60E08FAB" w:rsidRPr="00FE75D6">
        <w:rPr>
          <w:rFonts w:ascii="Times New Roman" w:hAnsi="Times New Roman"/>
          <w:color w:val="000000" w:themeColor="text1"/>
          <w:sz w:val="24"/>
        </w:rPr>
        <w:t>.</w:t>
      </w:r>
      <w:r w:rsidR="00AC2D36" w:rsidRPr="00FE75D6">
        <w:rPr>
          <w:rFonts w:ascii="Times New Roman" w:hAnsi="Times New Roman"/>
          <w:color w:val="000000" w:themeColor="text1"/>
          <w:sz w:val="24"/>
        </w:rPr>
        <w:t xml:space="preserve"> </w:t>
      </w:r>
      <w:proofErr w:type="spellStart"/>
      <w:r w:rsidR="007C663E">
        <w:rPr>
          <w:rFonts w:ascii="Times New Roman" w:hAnsi="Times New Roman"/>
          <w:color w:val="000000" w:themeColor="text1"/>
          <w:sz w:val="24"/>
        </w:rPr>
        <w:t>TIS-i</w:t>
      </w:r>
      <w:proofErr w:type="spellEnd"/>
      <w:r w:rsidR="00FE75D6" w:rsidRPr="00B55CF3">
        <w:rPr>
          <w:rFonts w:ascii="Times New Roman" w:hAnsi="Times New Roman"/>
          <w:color w:val="000000" w:themeColor="text1"/>
          <w:sz w:val="24"/>
        </w:rPr>
        <w:t xml:space="preserve"> pidamise eesmärk hõlma</w:t>
      </w:r>
      <w:r w:rsidR="004744A1">
        <w:rPr>
          <w:rFonts w:ascii="Times New Roman" w:hAnsi="Times New Roman"/>
          <w:color w:val="000000" w:themeColor="text1"/>
          <w:sz w:val="24"/>
        </w:rPr>
        <w:t>b</w:t>
      </w:r>
      <w:r w:rsidR="00FE75D6" w:rsidRPr="005A0096">
        <w:rPr>
          <w:rFonts w:ascii="Times New Roman" w:hAnsi="Times New Roman"/>
          <w:color w:val="000000" w:themeColor="text1"/>
          <w:sz w:val="24"/>
        </w:rPr>
        <w:t xml:space="preserve"> lisaks tervishoiu juhtimisele ka </w:t>
      </w:r>
      <w:r w:rsidR="00FE75D6" w:rsidRPr="00B55CF3">
        <w:rPr>
          <w:rFonts w:ascii="Times New Roman" w:hAnsi="Times New Roman"/>
          <w:color w:val="000000" w:themeColor="text1"/>
          <w:sz w:val="24"/>
        </w:rPr>
        <w:t xml:space="preserve">tervishoiu korraldust, kuna andmekogude ühendamise tulemusena kasutatakse </w:t>
      </w:r>
      <w:proofErr w:type="spellStart"/>
      <w:r w:rsidR="00FE75D6" w:rsidRPr="761C93EB">
        <w:rPr>
          <w:rFonts w:ascii="Times New Roman" w:hAnsi="Times New Roman"/>
          <w:color w:val="000000" w:themeColor="text1"/>
          <w:sz w:val="24"/>
        </w:rPr>
        <w:t>TISi</w:t>
      </w:r>
      <w:proofErr w:type="spellEnd"/>
      <w:r w:rsidR="00FE75D6" w:rsidRPr="00B55CF3">
        <w:rPr>
          <w:rFonts w:ascii="Times New Roman" w:hAnsi="Times New Roman"/>
          <w:color w:val="000000" w:themeColor="text1"/>
          <w:sz w:val="24"/>
        </w:rPr>
        <w:t xml:space="preserve"> andmeid </w:t>
      </w:r>
      <w:proofErr w:type="spellStart"/>
      <w:r w:rsidR="007C663E">
        <w:rPr>
          <w:rFonts w:ascii="Times New Roman" w:hAnsi="Times New Roman"/>
          <w:color w:val="000000" w:themeColor="text1"/>
          <w:sz w:val="24"/>
        </w:rPr>
        <w:t>TerKS-</w:t>
      </w:r>
      <w:r w:rsidR="00592D13">
        <w:rPr>
          <w:rFonts w:ascii="Times New Roman" w:hAnsi="Times New Roman"/>
          <w:color w:val="000000" w:themeColor="text1"/>
          <w:sz w:val="24"/>
        </w:rPr>
        <w:t>i</w:t>
      </w:r>
      <w:r w:rsidR="007C663E" w:rsidRPr="0035084A">
        <w:rPr>
          <w:rFonts w:ascii="Times New Roman" w:hAnsi="Times New Roman"/>
          <w:color w:val="000000" w:themeColor="text1"/>
          <w:sz w:val="24"/>
        </w:rPr>
        <w:t>st</w:t>
      </w:r>
      <w:proofErr w:type="spellEnd"/>
      <w:r w:rsidR="007C663E">
        <w:rPr>
          <w:rFonts w:ascii="Times New Roman" w:hAnsi="Times New Roman"/>
          <w:color w:val="000000" w:themeColor="text1"/>
          <w:sz w:val="24"/>
        </w:rPr>
        <w:t xml:space="preserve"> </w:t>
      </w:r>
      <w:r w:rsidR="00FE75D6" w:rsidRPr="00B55CF3">
        <w:rPr>
          <w:rFonts w:ascii="Times New Roman" w:hAnsi="Times New Roman"/>
          <w:color w:val="000000" w:themeColor="text1"/>
          <w:sz w:val="24"/>
        </w:rPr>
        <w:t xml:space="preserve">tulenevate avalike ülesannete täitmiseks. </w:t>
      </w:r>
      <w:proofErr w:type="spellStart"/>
      <w:r w:rsidR="007C663E">
        <w:rPr>
          <w:rFonts w:ascii="Times New Roman" w:hAnsi="Times New Roman"/>
          <w:color w:val="000000" w:themeColor="text1"/>
          <w:sz w:val="24"/>
        </w:rPr>
        <w:t>TerKS</w:t>
      </w:r>
      <w:proofErr w:type="spellEnd"/>
      <w:r w:rsidR="00FE75D6" w:rsidRPr="00FE75D6">
        <w:rPr>
          <w:rFonts w:ascii="Times New Roman" w:hAnsi="Times New Roman"/>
          <w:color w:val="000000" w:themeColor="text1"/>
          <w:sz w:val="24"/>
        </w:rPr>
        <w:t xml:space="preserve"> </w:t>
      </w:r>
      <w:r w:rsidR="00FE75D6" w:rsidRPr="0035084A">
        <w:rPr>
          <w:rFonts w:ascii="Times New Roman" w:hAnsi="Times New Roman"/>
          <w:color w:val="000000" w:themeColor="text1"/>
          <w:sz w:val="24"/>
        </w:rPr>
        <w:t>§</w:t>
      </w:r>
      <w:r w:rsidR="00FE75D6" w:rsidRPr="00FE75D6">
        <w:rPr>
          <w:rFonts w:ascii="Times New Roman" w:hAnsi="Times New Roman"/>
          <w:color w:val="000000" w:themeColor="text1"/>
          <w:sz w:val="24"/>
        </w:rPr>
        <w:t xml:space="preserve"> 2</w:t>
      </w:r>
      <w:r w:rsidR="00FE75D6" w:rsidRPr="0035084A">
        <w:rPr>
          <w:rFonts w:ascii="Times New Roman" w:hAnsi="Times New Roman"/>
          <w:color w:val="000000" w:themeColor="text1"/>
          <w:sz w:val="24"/>
        </w:rPr>
        <w:t xml:space="preserve"> </w:t>
      </w:r>
      <w:r w:rsidR="007831BE">
        <w:rPr>
          <w:rFonts w:ascii="Times New Roman" w:hAnsi="Times New Roman"/>
          <w:color w:val="000000" w:themeColor="text1"/>
          <w:sz w:val="24"/>
        </w:rPr>
        <w:t>kohaselt</w:t>
      </w:r>
      <w:r w:rsidR="00FE75D6" w:rsidRPr="00FE75D6">
        <w:rPr>
          <w:rFonts w:ascii="Times New Roman" w:hAnsi="Times New Roman"/>
          <w:color w:val="000000" w:themeColor="text1"/>
          <w:sz w:val="24"/>
        </w:rPr>
        <w:t xml:space="preserve"> hõlmab </w:t>
      </w:r>
      <w:r w:rsidR="00640363">
        <w:rPr>
          <w:rFonts w:ascii="Times New Roman" w:hAnsi="Times New Roman"/>
          <w:color w:val="000000" w:themeColor="text1"/>
          <w:sz w:val="24"/>
        </w:rPr>
        <w:t xml:space="preserve">Tervisekassa roll </w:t>
      </w:r>
      <w:r w:rsidR="00FE75D6" w:rsidRPr="00FE75D6">
        <w:rPr>
          <w:rFonts w:ascii="Times New Roman" w:hAnsi="Times New Roman"/>
          <w:color w:val="000000" w:themeColor="text1"/>
          <w:sz w:val="24"/>
        </w:rPr>
        <w:t xml:space="preserve">ka tervishoiuteenuste </w:t>
      </w:r>
      <w:r w:rsidR="00FE75D6" w:rsidRPr="0035084A">
        <w:rPr>
          <w:rFonts w:ascii="Times New Roman" w:hAnsi="Times New Roman"/>
          <w:color w:val="000000" w:themeColor="text1"/>
          <w:sz w:val="24"/>
        </w:rPr>
        <w:t>korraldamis</w:t>
      </w:r>
      <w:r w:rsidR="007831BE">
        <w:rPr>
          <w:rFonts w:ascii="Times New Roman" w:hAnsi="Times New Roman"/>
          <w:color w:val="000000" w:themeColor="text1"/>
          <w:sz w:val="24"/>
        </w:rPr>
        <w:t>t</w:t>
      </w:r>
      <w:r w:rsidR="00FE75D6" w:rsidRPr="00FE75D6">
        <w:rPr>
          <w:rFonts w:ascii="Times New Roman" w:hAnsi="Times New Roman"/>
          <w:color w:val="000000" w:themeColor="text1"/>
          <w:sz w:val="24"/>
        </w:rPr>
        <w:t xml:space="preserve">, sealhulgas ravikindlustuse korraldamist, tervishoiuteenuste eest tasumist, teenuste kättesaadavuse ja kvaliteedi tagamist ning järelevalvet. Nende ülesannete täitmine eeldab operatiivset ja õiguslikult selget alust </w:t>
      </w:r>
      <w:proofErr w:type="spellStart"/>
      <w:r w:rsidR="00FE75D6" w:rsidRPr="761C93EB">
        <w:rPr>
          <w:rFonts w:ascii="Times New Roman" w:hAnsi="Times New Roman"/>
          <w:color w:val="000000" w:themeColor="text1"/>
          <w:sz w:val="24"/>
        </w:rPr>
        <w:t>TISis</w:t>
      </w:r>
      <w:proofErr w:type="spellEnd"/>
      <w:r w:rsidR="00FE75D6" w:rsidRPr="00FE75D6">
        <w:rPr>
          <w:rFonts w:ascii="Times New Roman" w:hAnsi="Times New Roman"/>
          <w:color w:val="000000" w:themeColor="text1"/>
          <w:sz w:val="24"/>
        </w:rPr>
        <w:t xml:space="preserve"> olevate andmete kasutamiseks.</w:t>
      </w:r>
      <w:r w:rsidR="00FE75D6" w:rsidRPr="00B55CF3">
        <w:rPr>
          <w:rFonts w:ascii="Times New Roman" w:hAnsi="Times New Roman"/>
          <w:color w:val="000000" w:themeColor="text1"/>
          <w:sz w:val="24"/>
        </w:rPr>
        <w:t xml:space="preserve"> </w:t>
      </w:r>
      <w:r w:rsidR="00FE75D6" w:rsidRPr="00FE75D6">
        <w:rPr>
          <w:rFonts w:ascii="Times New Roman" w:hAnsi="Times New Roman"/>
          <w:color w:val="000000" w:themeColor="text1"/>
          <w:sz w:val="24"/>
        </w:rPr>
        <w:t xml:space="preserve">Mõiste „tervishoiu korraldus“ lisamine </w:t>
      </w:r>
      <w:proofErr w:type="spellStart"/>
      <w:r w:rsidR="00FE75D6" w:rsidRPr="761C93EB">
        <w:rPr>
          <w:rFonts w:ascii="Times New Roman" w:hAnsi="Times New Roman"/>
          <w:color w:val="000000" w:themeColor="text1"/>
          <w:sz w:val="24"/>
        </w:rPr>
        <w:t>TISi</w:t>
      </w:r>
      <w:proofErr w:type="spellEnd"/>
      <w:r w:rsidR="00FE75D6" w:rsidRPr="00FE75D6">
        <w:rPr>
          <w:rFonts w:ascii="Times New Roman" w:hAnsi="Times New Roman"/>
          <w:color w:val="000000" w:themeColor="text1"/>
          <w:sz w:val="24"/>
        </w:rPr>
        <w:t xml:space="preserve"> pidamise eesmärkide hulka tagab õigusselguse ning kajastab korrektselt Tervisekassa tegelikku pädevust ja vastutust pärast andmekogude ühendamist. Muudatus ei laienda andmete kasutamist uutele eesmärkidele, vaid täpsustab juba kehtivatest õigusaktidest tulenevat andmete kasutamise alust.</w:t>
      </w:r>
    </w:p>
    <w:p w14:paraId="014C1A58" w14:textId="04BF7FB9" w:rsidR="4B944D82" w:rsidRDefault="4B944D82" w:rsidP="00661825">
      <w:pPr>
        <w:rPr>
          <w:rFonts w:ascii="Times New Roman" w:hAnsi="Times New Roman"/>
          <w:color w:val="000000" w:themeColor="text1"/>
          <w:sz w:val="24"/>
        </w:rPr>
      </w:pPr>
    </w:p>
    <w:p w14:paraId="5C0B1DD2" w14:textId="396E79D1" w:rsidR="60031BBA" w:rsidRPr="00B55CF3" w:rsidRDefault="60031BBA" w:rsidP="00661825">
      <w:pPr>
        <w:rPr>
          <w:rFonts w:ascii="Times New Roman" w:hAnsi="Times New Roman"/>
          <w:color w:val="000000" w:themeColor="text1"/>
          <w:sz w:val="24"/>
        </w:rPr>
      </w:pPr>
      <w:r w:rsidRPr="4D53C117">
        <w:rPr>
          <w:rFonts w:ascii="Times New Roman" w:hAnsi="Times New Roman"/>
          <w:b/>
          <w:bCs/>
          <w:color w:val="000000" w:themeColor="text1"/>
          <w:sz w:val="24"/>
        </w:rPr>
        <w:t>TTKS § 59</w:t>
      </w:r>
      <w:r w:rsidRPr="4D53C117">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lõige </w:t>
      </w:r>
      <w:r w:rsidR="00DB257D">
        <w:rPr>
          <w:rFonts w:ascii="Times New Roman" w:hAnsi="Times New Roman"/>
          <w:b/>
          <w:bCs/>
          <w:color w:val="000000" w:themeColor="text1"/>
          <w:sz w:val="24"/>
        </w:rPr>
        <w:t>1</w:t>
      </w:r>
      <w:r w:rsidR="00DB257D" w:rsidRPr="00B55CF3">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w:t>
      </w:r>
      <w:r w:rsidRPr="00B55CF3">
        <w:rPr>
          <w:rFonts w:ascii="Times New Roman" w:hAnsi="Times New Roman"/>
          <w:color w:val="000000" w:themeColor="text1"/>
          <w:sz w:val="24"/>
        </w:rPr>
        <w:t xml:space="preserve">sätestab </w:t>
      </w:r>
      <w:proofErr w:type="spellStart"/>
      <w:r w:rsidRPr="00B55CF3">
        <w:rPr>
          <w:rFonts w:ascii="Times New Roman" w:hAnsi="Times New Roman"/>
          <w:color w:val="000000" w:themeColor="text1"/>
          <w:sz w:val="24"/>
        </w:rPr>
        <w:t>TIS-i</w:t>
      </w:r>
      <w:proofErr w:type="spellEnd"/>
      <w:r w:rsidRPr="00B55CF3">
        <w:rPr>
          <w:rFonts w:ascii="Times New Roman" w:hAnsi="Times New Roman"/>
          <w:color w:val="000000" w:themeColor="text1"/>
          <w:sz w:val="24"/>
        </w:rPr>
        <w:t xml:space="preserve"> andmete õigusliku tähenduse ulatuse</w:t>
      </w:r>
      <w:r w:rsidR="0ABFBF31" w:rsidRPr="4D53C117">
        <w:rPr>
          <w:rFonts w:ascii="Times New Roman" w:hAnsi="Times New Roman"/>
          <w:color w:val="000000" w:themeColor="text1"/>
          <w:sz w:val="24"/>
        </w:rPr>
        <w:t xml:space="preserve">, et oleks üheselt selge, millises ulatuses millist tähendust andmetele omistatakse. </w:t>
      </w:r>
      <w:r w:rsidR="626859FA" w:rsidRPr="4D53C117">
        <w:rPr>
          <w:rFonts w:ascii="Times New Roman" w:hAnsi="Times New Roman"/>
          <w:color w:val="000000" w:themeColor="text1"/>
          <w:sz w:val="24"/>
        </w:rPr>
        <w:t>P</w:t>
      </w:r>
      <w:r w:rsidR="0ABFBF31" w:rsidRPr="4D53C117">
        <w:rPr>
          <w:rFonts w:ascii="Times New Roman" w:hAnsi="Times New Roman"/>
          <w:color w:val="000000" w:themeColor="text1"/>
          <w:sz w:val="24"/>
        </w:rPr>
        <w:t>aragrahvi</w:t>
      </w:r>
      <w:r w:rsidR="0ABFBF31" w:rsidRPr="0035084A">
        <w:rPr>
          <w:rFonts w:ascii="Times New Roman" w:hAnsi="Times New Roman"/>
          <w:color w:val="000000" w:themeColor="text1"/>
          <w:sz w:val="24"/>
        </w:rPr>
        <w:t xml:space="preserve"> </w:t>
      </w:r>
      <w:r w:rsidR="00C44B1F">
        <w:rPr>
          <w:rFonts w:ascii="Times New Roman" w:hAnsi="Times New Roman"/>
          <w:color w:val="000000" w:themeColor="text1"/>
          <w:sz w:val="24"/>
        </w:rPr>
        <w:t>59</w:t>
      </w:r>
      <w:r w:rsidR="00C44B1F" w:rsidRPr="00FD2FEF">
        <w:rPr>
          <w:rFonts w:ascii="Times New Roman" w:hAnsi="Times New Roman"/>
          <w:color w:val="000000" w:themeColor="text1"/>
          <w:sz w:val="24"/>
          <w:vertAlign w:val="superscript"/>
        </w:rPr>
        <w:t>1</w:t>
      </w:r>
      <w:r w:rsidR="0ABFBF31" w:rsidRPr="4D53C117">
        <w:rPr>
          <w:rFonts w:ascii="Times New Roman" w:hAnsi="Times New Roman"/>
          <w:color w:val="000000" w:themeColor="text1"/>
          <w:sz w:val="24"/>
        </w:rPr>
        <w:t xml:space="preserve"> lõike </w:t>
      </w:r>
      <w:r w:rsidR="2646C2AB" w:rsidRPr="005A0096">
        <w:rPr>
          <w:rFonts w:ascii="Times New Roman" w:hAnsi="Times New Roman"/>
          <w:color w:val="000000" w:themeColor="text1"/>
          <w:sz w:val="24"/>
        </w:rPr>
        <w:t>4</w:t>
      </w:r>
      <w:r w:rsidR="0ABFBF31" w:rsidRPr="4D53C117">
        <w:rPr>
          <w:rFonts w:ascii="Times New Roman" w:hAnsi="Times New Roman"/>
          <w:color w:val="000000" w:themeColor="text1"/>
          <w:sz w:val="24"/>
        </w:rPr>
        <w:t xml:space="preserve"> punktides</w:t>
      </w:r>
      <w:r w:rsidR="0ABFBF31" w:rsidRPr="0035084A">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2</w:t>
      </w:r>
      <w:r w:rsidR="008C2D61" w:rsidRPr="008C2D61">
        <w:rPr>
          <w:rFonts w:ascii="Times New Roman" w:hAnsi="Times New Roman"/>
          <w:color w:val="000000" w:themeColor="text1"/>
          <w:sz w:val="24"/>
          <w:vertAlign w:val="superscript"/>
        </w:rPr>
        <w:t>2</w:t>
      </w:r>
      <w:r w:rsidR="008C2D61" w:rsidRPr="008C2D61">
        <w:rPr>
          <w:rFonts w:ascii="Times New Roman" w:hAnsi="Times New Roman"/>
          <w:color w:val="000000" w:themeColor="text1"/>
          <w:sz w:val="24"/>
        </w:rPr>
        <w:t>,</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6–8</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ja</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10–1</w:t>
      </w:r>
      <w:r w:rsidR="008C2D61">
        <w:rPr>
          <w:rFonts w:ascii="Times New Roman" w:hAnsi="Times New Roman"/>
          <w:color w:val="000000" w:themeColor="text1"/>
          <w:sz w:val="24"/>
        </w:rPr>
        <w:t>2</w:t>
      </w:r>
      <w:r w:rsidR="0ABFBF31" w:rsidRPr="4D53C117">
        <w:rPr>
          <w:rFonts w:ascii="Times New Roman" w:hAnsi="Times New Roman"/>
          <w:color w:val="000000" w:themeColor="text1"/>
          <w:sz w:val="24"/>
        </w:rPr>
        <w:t xml:space="preserve"> </w:t>
      </w:r>
      <w:r w:rsidR="008D79F6">
        <w:rPr>
          <w:rFonts w:ascii="Times New Roman" w:hAnsi="Times New Roman"/>
          <w:color w:val="000000" w:themeColor="text1"/>
          <w:sz w:val="24"/>
        </w:rPr>
        <w:t>nime</w:t>
      </w:r>
      <w:r w:rsidR="0ABFBF31" w:rsidRPr="0035084A">
        <w:rPr>
          <w:rFonts w:ascii="Times New Roman" w:hAnsi="Times New Roman"/>
          <w:color w:val="000000" w:themeColor="text1"/>
          <w:sz w:val="24"/>
        </w:rPr>
        <w:t>tatud</w:t>
      </w:r>
      <w:r w:rsidR="0ABFBF31" w:rsidRPr="4D53C117">
        <w:rPr>
          <w:rFonts w:ascii="Times New Roman" w:hAnsi="Times New Roman"/>
          <w:color w:val="000000" w:themeColor="text1"/>
          <w:sz w:val="24"/>
        </w:rPr>
        <w:t xml:space="preserve"> andmetel on õiguslik tähendus</w:t>
      </w:r>
      <w:r w:rsidR="4069630A" w:rsidRPr="4D53C117">
        <w:rPr>
          <w:rFonts w:ascii="Times New Roman" w:hAnsi="Times New Roman"/>
          <w:color w:val="000000" w:themeColor="text1"/>
          <w:sz w:val="24"/>
        </w:rPr>
        <w:t xml:space="preserve">, ülejäänud punktides </w:t>
      </w:r>
      <w:r w:rsidR="008D79F6">
        <w:rPr>
          <w:rFonts w:ascii="Times New Roman" w:hAnsi="Times New Roman"/>
          <w:color w:val="000000" w:themeColor="text1"/>
          <w:sz w:val="24"/>
        </w:rPr>
        <w:t>nime</w:t>
      </w:r>
      <w:r w:rsidR="4069630A" w:rsidRPr="0035084A">
        <w:rPr>
          <w:rFonts w:ascii="Times New Roman" w:hAnsi="Times New Roman"/>
          <w:color w:val="000000" w:themeColor="text1"/>
          <w:sz w:val="24"/>
        </w:rPr>
        <w:t>tatud</w:t>
      </w:r>
      <w:r w:rsidR="4069630A" w:rsidRPr="4D53C117">
        <w:rPr>
          <w:rFonts w:ascii="Times New Roman" w:hAnsi="Times New Roman"/>
          <w:color w:val="000000" w:themeColor="text1"/>
          <w:sz w:val="24"/>
        </w:rPr>
        <w:t xml:space="preserve"> andmetel on informatiivne tähendus. Sätte lisamine on vajalik </w:t>
      </w:r>
      <w:proofErr w:type="spellStart"/>
      <w:r w:rsidR="4069630A" w:rsidRPr="4D53C117">
        <w:rPr>
          <w:rFonts w:ascii="Times New Roman" w:hAnsi="Times New Roman"/>
          <w:color w:val="000000" w:themeColor="text1"/>
          <w:sz w:val="24"/>
        </w:rPr>
        <w:t>KIR</w:t>
      </w:r>
      <w:r w:rsidR="48A187A0" w:rsidRPr="4D53C117">
        <w:rPr>
          <w:rFonts w:ascii="Times New Roman" w:hAnsi="Times New Roman"/>
          <w:color w:val="000000" w:themeColor="text1"/>
          <w:sz w:val="24"/>
        </w:rPr>
        <w:t>ST-u</w:t>
      </w:r>
      <w:proofErr w:type="spellEnd"/>
      <w:r w:rsidR="48A187A0" w:rsidRPr="4D53C117">
        <w:rPr>
          <w:rFonts w:ascii="Times New Roman" w:hAnsi="Times New Roman"/>
          <w:color w:val="000000" w:themeColor="text1"/>
          <w:sz w:val="24"/>
        </w:rPr>
        <w:t xml:space="preserve"> liitmise tõttu </w:t>
      </w:r>
      <w:proofErr w:type="spellStart"/>
      <w:r w:rsidR="48A187A0" w:rsidRPr="4D53C117">
        <w:rPr>
          <w:rFonts w:ascii="Times New Roman" w:hAnsi="Times New Roman"/>
          <w:color w:val="000000" w:themeColor="text1"/>
          <w:sz w:val="24"/>
        </w:rPr>
        <w:t>TIS-iga</w:t>
      </w:r>
      <w:proofErr w:type="spellEnd"/>
      <w:r w:rsidR="48A187A0" w:rsidRPr="4D53C117">
        <w:rPr>
          <w:rFonts w:ascii="Times New Roman" w:hAnsi="Times New Roman"/>
          <w:color w:val="000000" w:themeColor="text1"/>
          <w:sz w:val="24"/>
        </w:rPr>
        <w:t xml:space="preserve">. </w:t>
      </w:r>
      <w:r w:rsidR="004F2B43">
        <w:rPr>
          <w:rFonts w:ascii="Times New Roman" w:hAnsi="Times New Roman"/>
          <w:color w:val="000000" w:themeColor="text1"/>
          <w:sz w:val="24"/>
        </w:rPr>
        <w:t>See tuleneb k</w:t>
      </w:r>
      <w:r w:rsidR="48A187A0" w:rsidRPr="4D53C117">
        <w:rPr>
          <w:rFonts w:ascii="Times New Roman" w:hAnsi="Times New Roman"/>
          <w:color w:val="000000" w:themeColor="text1"/>
          <w:sz w:val="24"/>
        </w:rPr>
        <w:t>eh</w:t>
      </w:r>
      <w:r w:rsidR="260BC971" w:rsidRPr="4D53C117">
        <w:rPr>
          <w:rFonts w:ascii="Times New Roman" w:hAnsi="Times New Roman"/>
          <w:color w:val="000000" w:themeColor="text1"/>
          <w:sz w:val="24"/>
        </w:rPr>
        <w:t>tiv</w:t>
      </w:r>
      <w:r w:rsidR="004F2B43">
        <w:rPr>
          <w:rFonts w:ascii="Times New Roman" w:hAnsi="Times New Roman"/>
          <w:color w:val="000000" w:themeColor="text1"/>
          <w:sz w:val="24"/>
        </w:rPr>
        <w:t>a</w:t>
      </w:r>
      <w:r w:rsidR="260BC971" w:rsidRPr="4D53C117">
        <w:rPr>
          <w:rFonts w:ascii="Times New Roman" w:hAnsi="Times New Roman"/>
          <w:color w:val="000000" w:themeColor="text1"/>
          <w:sz w:val="24"/>
        </w:rPr>
        <w:t xml:space="preserve"> </w:t>
      </w:r>
      <w:proofErr w:type="spellStart"/>
      <w:r w:rsidR="260BC971" w:rsidRPr="4D53C117">
        <w:rPr>
          <w:rFonts w:ascii="Times New Roman" w:hAnsi="Times New Roman"/>
          <w:color w:val="000000" w:themeColor="text1"/>
          <w:sz w:val="24"/>
        </w:rPr>
        <w:t>TerKS</w:t>
      </w:r>
      <w:proofErr w:type="spellEnd"/>
      <w:r w:rsidR="260BC971" w:rsidRPr="4D53C117">
        <w:rPr>
          <w:rFonts w:ascii="Times New Roman" w:hAnsi="Times New Roman"/>
          <w:color w:val="000000" w:themeColor="text1"/>
          <w:sz w:val="24"/>
        </w:rPr>
        <w:t xml:space="preserve"> </w:t>
      </w:r>
      <w:r w:rsidR="260BC971" w:rsidRPr="00B55CF3">
        <w:rPr>
          <w:rFonts w:ascii="Times New Roman" w:hAnsi="Times New Roman"/>
          <w:color w:val="000000" w:themeColor="text1"/>
          <w:sz w:val="24"/>
        </w:rPr>
        <w:t>§ 46</w:t>
      </w:r>
      <w:r w:rsidR="260BC971" w:rsidRPr="00B55CF3">
        <w:rPr>
          <w:rFonts w:ascii="Times New Roman" w:hAnsi="Times New Roman"/>
          <w:color w:val="000000" w:themeColor="text1"/>
          <w:sz w:val="24"/>
          <w:vertAlign w:val="superscript"/>
        </w:rPr>
        <w:t>3</w:t>
      </w:r>
      <w:r w:rsidR="260BC971" w:rsidRPr="00713949">
        <w:rPr>
          <w:rFonts w:ascii="Times New Roman" w:hAnsi="Times New Roman"/>
          <w:color w:val="000000" w:themeColor="text1"/>
          <w:sz w:val="24"/>
        </w:rPr>
        <w:t xml:space="preserve"> </w:t>
      </w:r>
      <w:r w:rsidR="260BC971" w:rsidRPr="4D53C117">
        <w:rPr>
          <w:rFonts w:ascii="Times New Roman" w:hAnsi="Times New Roman"/>
          <w:color w:val="000000" w:themeColor="text1"/>
          <w:sz w:val="24"/>
        </w:rPr>
        <w:t>lõi</w:t>
      </w:r>
      <w:r w:rsidR="00BB5F9B">
        <w:rPr>
          <w:rFonts w:ascii="Times New Roman" w:hAnsi="Times New Roman"/>
          <w:color w:val="000000" w:themeColor="text1"/>
          <w:sz w:val="24"/>
        </w:rPr>
        <w:t>k</w:t>
      </w:r>
      <w:r w:rsidR="260BC971" w:rsidRPr="4D53C117">
        <w:rPr>
          <w:rFonts w:ascii="Times New Roman" w:hAnsi="Times New Roman"/>
          <w:color w:val="000000" w:themeColor="text1"/>
          <w:sz w:val="24"/>
        </w:rPr>
        <w:t>e</w:t>
      </w:r>
      <w:r w:rsidR="00BB5F9B">
        <w:rPr>
          <w:rFonts w:ascii="Times New Roman" w:hAnsi="Times New Roman"/>
          <w:color w:val="000000" w:themeColor="text1"/>
          <w:sz w:val="24"/>
        </w:rPr>
        <w:t>st</w:t>
      </w:r>
      <w:r w:rsidR="260BC971" w:rsidRPr="4D53C117">
        <w:rPr>
          <w:rFonts w:ascii="Times New Roman" w:hAnsi="Times New Roman"/>
          <w:color w:val="000000" w:themeColor="text1"/>
          <w:sz w:val="24"/>
        </w:rPr>
        <w:t xml:space="preserve"> 4</w:t>
      </w:r>
      <w:r w:rsidR="00BB5F9B">
        <w:rPr>
          <w:rFonts w:ascii="Times New Roman" w:hAnsi="Times New Roman"/>
          <w:color w:val="000000" w:themeColor="text1"/>
          <w:sz w:val="24"/>
        </w:rPr>
        <w:t>, mis</w:t>
      </w:r>
      <w:r w:rsidR="260BC971" w:rsidRPr="4D53C117">
        <w:rPr>
          <w:rFonts w:ascii="Times New Roman" w:hAnsi="Times New Roman"/>
          <w:color w:val="000000" w:themeColor="text1"/>
          <w:sz w:val="24"/>
        </w:rPr>
        <w:t xml:space="preserve"> sätestab </w:t>
      </w:r>
      <w:proofErr w:type="spellStart"/>
      <w:r w:rsidR="260BC971" w:rsidRPr="4D53C117">
        <w:rPr>
          <w:rFonts w:ascii="Times New Roman" w:hAnsi="Times New Roman"/>
          <w:color w:val="000000" w:themeColor="text1"/>
          <w:sz w:val="24"/>
        </w:rPr>
        <w:t>KIRST-u</w:t>
      </w:r>
      <w:proofErr w:type="spellEnd"/>
      <w:r w:rsidR="260BC971" w:rsidRPr="4D53C117">
        <w:rPr>
          <w:rFonts w:ascii="Times New Roman" w:hAnsi="Times New Roman"/>
          <w:color w:val="000000" w:themeColor="text1"/>
          <w:sz w:val="24"/>
        </w:rPr>
        <w:t xml:space="preserve"> andmete õigusliku tähenduse. </w:t>
      </w:r>
      <w:r w:rsidR="5E714147" w:rsidRPr="4D53C117">
        <w:rPr>
          <w:rFonts w:ascii="Times New Roman" w:hAnsi="Times New Roman"/>
          <w:color w:val="000000" w:themeColor="text1"/>
          <w:sz w:val="24"/>
        </w:rPr>
        <w:t xml:space="preserve">Edaspidi omavad viidatud punktides </w:t>
      </w:r>
      <w:r w:rsidR="00A2236C">
        <w:rPr>
          <w:rFonts w:ascii="Times New Roman" w:hAnsi="Times New Roman"/>
          <w:color w:val="000000" w:themeColor="text1"/>
          <w:sz w:val="24"/>
        </w:rPr>
        <w:t>nime</w:t>
      </w:r>
      <w:r w:rsidR="5E714147" w:rsidRPr="0035084A">
        <w:rPr>
          <w:rFonts w:ascii="Times New Roman" w:hAnsi="Times New Roman"/>
          <w:color w:val="000000" w:themeColor="text1"/>
          <w:sz w:val="24"/>
        </w:rPr>
        <w:t>tatud</w:t>
      </w:r>
      <w:r w:rsidR="5E714147" w:rsidRPr="4D53C117">
        <w:rPr>
          <w:rFonts w:ascii="Times New Roman" w:hAnsi="Times New Roman"/>
          <w:color w:val="000000" w:themeColor="text1"/>
          <w:sz w:val="24"/>
        </w:rPr>
        <w:t xml:space="preserve"> andmed õiguslikku tähendust </w:t>
      </w:r>
      <w:r w:rsidR="00CB1627">
        <w:rPr>
          <w:rFonts w:ascii="Times New Roman" w:hAnsi="Times New Roman"/>
          <w:color w:val="000000" w:themeColor="text1"/>
          <w:sz w:val="24"/>
        </w:rPr>
        <w:t>alates</w:t>
      </w:r>
      <w:r w:rsidR="00E469DE">
        <w:rPr>
          <w:rFonts w:ascii="Times New Roman" w:hAnsi="Times New Roman"/>
          <w:color w:val="000000" w:themeColor="text1"/>
          <w:sz w:val="24"/>
        </w:rPr>
        <w:t xml:space="preserve"> </w:t>
      </w:r>
      <w:proofErr w:type="spellStart"/>
      <w:r w:rsidR="5E714147" w:rsidRPr="4D53C117">
        <w:rPr>
          <w:rFonts w:ascii="Times New Roman" w:hAnsi="Times New Roman"/>
          <w:color w:val="000000" w:themeColor="text1"/>
          <w:sz w:val="24"/>
        </w:rPr>
        <w:t>TIS-i</w:t>
      </w:r>
      <w:proofErr w:type="spellEnd"/>
      <w:r w:rsidR="5E714147" w:rsidRPr="4D53C117">
        <w:rPr>
          <w:rFonts w:ascii="Times New Roman" w:hAnsi="Times New Roman"/>
          <w:color w:val="000000" w:themeColor="text1"/>
          <w:sz w:val="24"/>
        </w:rPr>
        <w:t xml:space="preserve"> kandmis</w:t>
      </w:r>
      <w:r w:rsidR="3ED8D375" w:rsidRPr="4D53C117">
        <w:rPr>
          <w:rFonts w:ascii="Times New Roman" w:hAnsi="Times New Roman"/>
          <w:color w:val="000000" w:themeColor="text1"/>
          <w:sz w:val="24"/>
        </w:rPr>
        <w:t>est.</w:t>
      </w:r>
    </w:p>
    <w:p w14:paraId="7ABAE96C" w14:textId="214A3112" w:rsidR="4D53C117" w:rsidRDefault="4D53C117" w:rsidP="00661825">
      <w:pPr>
        <w:rPr>
          <w:rFonts w:ascii="Times New Roman" w:hAnsi="Times New Roman"/>
          <w:color w:val="000000" w:themeColor="text1"/>
          <w:sz w:val="24"/>
        </w:rPr>
      </w:pPr>
    </w:p>
    <w:p w14:paraId="17D1EEDF" w14:textId="76E06E6A" w:rsidR="32C309B4" w:rsidRDefault="32C309B4" w:rsidP="00661825">
      <w:pPr>
        <w:rPr>
          <w:rFonts w:ascii="Times New Roman" w:hAnsi="Times New Roman"/>
          <w:color w:val="000000" w:themeColor="text1"/>
          <w:sz w:val="24"/>
        </w:rPr>
      </w:pPr>
      <w:r w:rsidRPr="4D53C117">
        <w:rPr>
          <w:rFonts w:ascii="Times New Roman" w:hAnsi="Times New Roman"/>
          <w:color w:val="000000" w:themeColor="text1"/>
          <w:sz w:val="24"/>
        </w:rPr>
        <w:t xml:space="preserve">Andmete õigusliku tähenduse sätestamine on vajalik õigusselguse tagamiseks </w:t>
      </w:r>
      <w:r w:rsidR="00363167">
        <w:rPr>
          <w:rFonts w:ascii="Times New Roman" w:hAnsi="Times New Roman"/>
          <w:color w:val="000000" w:themeColor="text1"/>
          <w:sz w:val="24"/>
        </w:rPr>
        <w:t>ja</w:t>
      </w:r>
      <w:r w:rsidRPr="4D53C117">
        <w:rPr>
          <w:rFonts w:ascii="Times New Roman" w:hAnsi="Times New Roman"/>
          <w:color w:val="000000" w:themeColor="text1"/>
          <w:sz w:val="24"/>
        </w:rPr>
        <w:t xml:space="preserve"> selleks, et oleks üheselt mõistetav, milliseid õiguslikke tagajärgi andmete kasutamine kaasa toob ja milliseid mitte. Õigusnorm ei reguleeri üksnes andmete kogumist ja säilitamist, vaid </w:t>
      </w:r>
      <w:r w:rsidR="00EA2DE7">
        <w:rPr>
          <w:rFonts w:ascii="Times New Roman" w:hAnsi="Times New Roman"/>
          <w:color w:val="000000" w:themeColor="text1"/>
          <w:sz w:val="24"/>
        </w:rPr>
        <w:t xml:space="preserve">reguleerib </w:t>
      </w:r>
      <w:r w:rsidRPr="4D53C117">
        <w:rPr>
          <w:rFonts w:ascii="Times New Roman" w:hAnsi="Times New Roman"/>
          <w:color w:val="000000" w:themeColor="text1"/>
          <w:sz w:val="24"/>
        </w:rPr>
        <w:t>ka nende rolli õiguslikes otsustusprotsessides. Ilma õiguslikku tähendust määratlemata jääb ebaselgeks, kas ja millisel määral võivad andmed mõjutada isiku õigusi ja kohustusi või olla aluseks haldus‑, tsiviil‑ või muude otsuste tegemisel.</w:t>
      </w:r>
    </w:p>
    <w:p w14:paraId="37D30091" w14:textId="456D2B6B" w:rsidR="4D53C117" w:rsidRDefault="4D53C117" w:rsidP="00661825">
      <w:pPr>
        <w:rPr>
          <w:rFonts w:ascii="Times New Roman" w:hAnsi="Times New Roman"/>
          <w:color w:val="000000" w:themeColor="text1"/>
          <w:sz w:val="24"/>
        </w:rPr>
      </w:pPr>
    </w:p>
    <w:p w14:paraId="0156FB71" w14:textId="2958BB5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Õigusliku tähenduse selgesõnaline sätestamine võimaldab piirata andmete mõju üksnes seadusandja poolt ette nähtud </w:t>
      </w:r>
      <w:r w:rsidRPr="0035084A">
        <w:rPr>
          <w:rFonts w:ascii="Times New Roman" w:hAnsi="Times New Roman"/>
          <w:color w:val="000000" w:themeColor="text1"/>
          <w:sz w:val="24"/>
        </w:rPr>
        <w:t>ulatus</w:t>
      </w:r>
      <w:r w:rsidR="00957DD7">
        <w:rPr>
          <w:rFonts w:ascii="Times New Roman" w:hAnsi="Times New Roman"/>
          <w:color w:val="000000" w:themeColor="text1"/>
          <w:sz w:val="24"/>
        </w:rPr>
        <w:t>es.</w:t>
      </w:r>
      <w:r w:rsidRPr="4D53C117">
        <w:rPr>
          <w:rFonts w:ascii="Times New Roman" w:hAnsi="Times New Roman"/>
          <w:color w:val="000000" w:themeColor="text1"/>
          <w:sz w:val="24"/>
        </w:rPr>
        <w:t xml:space="preserve"> See aitab vältida olukordi, kus andmetele omistatakse praktikas suurem kaal või laiem õiguslik toime, kui see on normi eesmärgiga kooskõlas. Eriti oluline on see isikuandmete, sealhulgas tervise‑ ja sotsiaalandmete puhul, mille kasutamine võib otseselt mõjutada isiku õigussfääri.</w:t>
      </w:r>
    </w:p>
    <w:p w14:paraId="4FD4E43E" w14:textId="06FF65B8" w:rsidR="4D53C117" w:rsidRDefault="4D53C117" w:rsidP="00661825">
      <w:pPr>
        <w:rPr>
          <w:rFonts w:ascii="Times New Roman" w:hAnsi="Times New Roman"/>
          <w:color w:val="000000" w:themeColor="text1"/>
          <w:sz w:val="24"/>
        </w:rPr>
      </w:pPr>
    </w:p>
    <w:p w14:paraId="20FC9912" w14:textId="1D6F216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Lisaks loob andmete õigusliku tähenduse määratlemine selguse </w:t>
      </w:r>
      <w:r w:rsidR="00BD1BF0">
        <w:rPr>
          <w:rFonts w:ascii="Times New Roman" w:hAnsi="Times New Roman"/>
          <w:color w:val="000000" w:themeColor="text1"/>
          <w:sz w:val="24"/>
        </w:rPr>
        <w:t>selle</w:t>
      </w:r>
      <w:r w:rsidR="007C0E8F">
        <w:rPr>
          <w:rFonts w:ascii="Times New Roman" w:hAnsi="Times New Roman"/>
          <w:color w:val="000000" w:themeColor="text1"/>
          <w:sz w:val="24"/>
        </w:rPr>
        <w:t>s</w:t>
      </w:r>
      <w:r w:rsidR="00BD1BF0">
        <w:rPr>
          <w:rFonts w:ascii="Times New Roman" w:hAnsi="Times New Roman"/>
          <w:color w:val="000000" w:themeColor="text1"/>
          <w:sz w:val="24"/>
        </w:rPr>
        <w:t xml:space="preserve">, mis puudutab </w:t>
      </w:r>
      <w:r w:rsidRPr="4D53C117">
        <w:rPr>
          <w:rFonts w:ascii="Times New Roman" w:hAnsi="Times New Roman"/>
          <w:color w:val="000000" w:themeColor="text1"/>
          <w:sz w:val="24"/>
        </w:rPr>
        <w:t xml:space="preserve">otsuste </w:t>
      </w:r>
      <w:r w:rsidRPr="0035084A">
        <w:rPr>
          <w:rFonts w:ascii="Times New Roman" w:hAnsi="Times New Roman"/>
          <w:color w:val="000000" w:themeColor="text1"/>
          <w:sz w:val="24"/>
        </w:rPr>
        <w:t>vaidlustatavus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ja vastutuse </w:t>
      </w:r>
      <w:r w:rsidRPr="0035084A">
        <w:rPr>
          <w:rFonts w:ascii="Times New Roman" w:hAnsi="Times New Roman"/>
          <w:color w:val="000000" w:themeColor="text1"/>
          <w:sz w:val="24"/>
        </w:rPr>
        <w:t>jaotus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Kui on ette teada, </w:t>
      </w:r>
      <w:r w:rsidRPr="0035084A">
        <w:rPr>
          <w:rFonts w:ascii="Times New Roman" w:hAnsi="Times New Roman"/>
          <w:color w:val="000000" w:themeColor="text1"/>
          <w:sz w:val="24"/>
        </w:rPr>
        <w:t>milli</w:t>
      </w:r>
      <w:r w:rsidR="00FD1FD5">
        <w:rPr>
          <w:rFonts w:ascii="Times New Roman" w:hAnsi="Times New Roman"/>
          <w:color w:val="000000" w:themeColor="text1"/>
          <w:sz w:val="24"/>
        </w:rPr>
        <w:t>ne</w:t>
      </w:r>
      <w:r w:rsidRPr="0035084A">
        <w:rPr>
          <w:rFonts w:ascii="Times New Roman" w:hAnsi="Times New Roman"/>
          <w:color w:val="000000" w:themeColor="text1"/>
          <w:sz w:val="24"/>
        </w:rPr>
        <w:t xml:space="preserve"> </w:t>
      </w:r>
      <w:r w:rsidR="008E7385">
        <w:rPr>
          <w:rFonts w:ascii="Times New Roman" w:hAnsi="Times New Roman"/>
          <w:color w:val="000000" w:themeColor="text1"/>
          <w:sz w:val="24"/>
        </w:rPr>
        <w:t>on andmete</w:t>
      </w:r>
      <w:r w:rsidRPr="4D53C117">
        <w:rPr>
          <w:rFonts w:ascii="Times New Roman" w:hAnsi="Times New Roman"/>
          <w:color w:val="000000" w:themeColor="text1"/>
          <w:sz w:val="24"/>
        </w:rPr>
        <w:t xml:space="preserve"> õiguslik mõju, saab isik hinnata, kas ja kuidas andmete alusel tehtud otsust vaidlustada. Samuti võimaldab see selgemalt määratleda vastutust olukordades, kus andmed osutuvad ebaõigeks, puudulikuks või ajakohatuks.</w:t>
      </w:r>
    </w:p>
    <w:p w14:paraId="017707C0" w14:textId="12C5BA8A" w:rsidR="4D53C117" w:rsidRDefault="4D53C117" w:rsidP="00661825">
      <w:pPr>
        <w:rPr>
          <w:rFonts w:ascii="Times New Roman" w:hAnsi="Times New Roman"/>
          <w:color w:val="000000" w:themeColor="text1"/>
          <w:sz w:val="24"/>
        </w:rPr>
      </w:pPr>
    </w:p>
    <w:p w14:paraId="450A3A9A" w14:textId="5EF5FDD8"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Andmete õigusliku tähenduse sätestamine on eriti oluline digitaalses ja automatiseeritud keskkonnas, kus andmeid kasutatakse infosüsteemides, andmevahetuses ja otsustusprotsesside toetamiseks. Selge regulatsioon välistab andmete muutumise </w:t>
      </w:r>
      <w:r w:rsidRPr="00B55CF3">
        <w:rPr>
          <w:rFonts w:ascii="Times New Roman" w:hAnsi="Times New Roman"/>
          <w:i/>
          <w:color w:val="000000" w:themeColor="text1"/>
          <w:sz w:val="24"/>
        </w:rPr>
        <w:t xml:space="preserve">de facto </w:t>
      </w:r>
      <w:r w:rsidRPr="4D53C117">
        <w:rPr>
          <w:rFonts w:ascii="Times New Roman" w:hAnsi="Times New Roman"/>
          <w:color w:val="000000" w:themeColor="text1"/>
          <w:sz w:val="24"/>
        </w:rPr>
        <w:t>automaatseteks otsusteks ilma piisava normatiivse aluseta ning tagab, et andmete kasutamine jääb kontrollitavaks, läbipaistvaks ja õiguspäraseks.</w:t>
      </w:r>
    </w:p>
    <w:p w14:paraId="163D4E90" w14:textId="2D73A39C" w:rsidR="68DD7941" w:rsidRDefault="68DD7941" w:rsidP="00661825">
      <w:pPr>
        <w:rPr>
          <w:rFonts w:ascii="Times New Roman" w:hAnsi="Times New Roman"/>
          <w:color w:val="000000" w:themeColor="text1"/>
          <w:sz w:val="24"/>
        </w:rPr>
      </w:pPr>
    </w:p>
    <w:p w14:paraId="7F70249C" w14:textId="6DD3CC4C" w:rsidR="72B92ECA" w:rsidRDefault="72B92ECA" w:rsidP="00661825">
      <w:pPr>
        <w:rPr>
          <w:rFonts w:ascii="Times New Roman" w:hAnsi="Times New Roman"/>
          <w:color w:val="000000" w:themeColor="text1"/>
          <w:sz w:val="24"/>
        </w:rPr>
      </w:pPr>
      <w:r w:rsidRPr="68DD7941">
        <w:rPr>
          <w:rFonts w:ascii="Times New Roman" w:hAnsi="Times New Roman"/>
          <w:color w:val="000000" w:themeColor="text1"/>
          <w:sz w:val="24"/>
        </w:rPr>
        <w:t xml:space="preserve">Lisaks on seoses </w:t>
      </w:r>
      <w:proofErr w:type="spellStart"/>
      <w:r w:rsidRPr="68DD7941">
        <w:rPr>
          <w:rFonts w:ascii="Times New Roman" w:hAnsi="Times New Roman"/>
          <w:color w:val="000000" w:themeColor="text1"/>
          <w:sz w:val="24"/>
        </w:rPr>
        <w:t>TerKS</w:t>
      </w:r>
      <w:proofErr w:type="spellEnd"/>
      <w:r w:rsidRPr="68DD7941">
        <w:rPr>
          <w:rFonts w:ascii="Times New Roman" w:hAnsi="Times New Roman"/>
          <w:color w:val="000000" w:themeColor="text1"/>
          <w:sz w:val="24"/>
        </w:rPr>
        <w:t xml:space="preserve"> § 49</w:t>
      </w:r>
      <w:r w:rsidRPr="00B55CF3">
        <w:rPr>
          <w:rFonts w:ascii="Times New Roman" w:hAnsi="Times New Roman"/>
          <w:color w:val="000000" w:themeColor="text1"/>
          <w:sz w:val="24"/>
          <w:vertAlign w:val="superscript"/>
        </w:rPr>
        <w:t>3</w:t>
      </w:r>
      <w:r w:rsidRPr="68DD7941">
        <w:rPr>
          <w:rFonts w:ascii="Times New Roman" w:hAnsi="Times New Roman"/>
          <w:color w:val="000000" w:themeColor="text1"/>
          <w:sz w:val="24"/>
        </w:rPr>
        <w:t xml:space="preserve"> lõike 5 </w:t>
      </w:r>
      <w:proofErr w:type="spellStart"/>
      <w:r w:rsidRPr="68DD7941">
        <w:rPr>
          <w:rFonts w:ascii="Times New Roman" w:hAnsi="Times New Roman"/>
          <w:color w:val="000000" w:themeColor="text1"/>
          <w:sz w:val="24"/>
        </w:rPr>
        <w:t>ületoomisega</w:t>
      </w:r>
      <w:proofErr w:type="spellEnd"/>
      <w:r w:rsidRPr="68DD7941">
        <w:rPr>
          <w:rFonts w:ascii="Times New Roman" w:hAnsi="Times New Roman"/>
          <w:color w:val="000000" w:themeColor="text1"/>
          <w:sz w:val="24"/>
        </w:rPr>
        <w:t xml:space="preserve"> täiendatud lõiget kolmanda lausega</w:t>
      </w:r>
      <w:r w:rsidR="5C8E1D21" w:rsidRPr="68DD7941">
        <w:rPr>
          <w:rFonts w:ascii="Times New Roman" w:hAnsi="Times New Roman"/>
          <w:color w:val="000000" w:themeColor="text1"/>
          <w:sz w:val="24"/>
        </w:rPr>
        <w:t>.</w:t>
      </w:r>
      <w:r w:rsidRPr="68DD7941">
        <w:rPr>
          <w:rFonts w:ascii="Times New Roman" w:hAnsi="Times New Roman"/>
          <w:color w:val="000000" w:themeColor="text1"/>
          <w:sz w:val="24"/>
        </w:rPr>
        <w:t xml:space="preserve"> Tervisekassa andmekogu kanne tehakse</w:t>
      </w:r>
      <w:r w:rsidR="29AFC253" w:rsidRPr="68DD7941">
        <w:rPr>
          <w:rFonts w:ascii="Times New Roman" w:hAnsi="Times New Roman"/>
          <w:color w:val="000000" w:themeColor="text1"/>
          <w:sz w:val="24"/>
        </w:rPr>
        <w:t xml:space="preserve"> </w:t>
      </w:r>
      <w:proofErr w:type="spellStart"/>
      <w:r w:rsidR="29AFC253" w:rsidRPr="68DD7941">
        <w:rPr>
          <w:rFonts w:ascii="Times New Roman" w:hAnsi="Times New Roman"/>
          <w:color w:val="000000" w:themeColor="text1"/>
          <w:sz w:val="24"/>
        </w:rPr>
        <w:t>TerKS-i</w:t>
      </w:r>
      <w:proofErr w:type="spellEnd"/>
      <w:r w:rsidR="29AFC253" w:rsidRPr="68DD7941">
        <w:rPr>
          <w:rFonts w:ascii="Times New Roman" w:hAnsi="Times New Roman"/>
          <w:color w:val="000000" w:themeColor="text1"/>
          <w:sz w:val="24"/>
        </w:rPr>
        <w:t xml:space="preserve"> kehtiva sõnastuse kohaselt</w:t>
      </w:r>
      <w:r w:rsidRPr="68DD7941">
        <w:rPr>
          <w:rFonts w:ascii="Times New Roman" w:hAnsi="Times New Roman"/>
          <w:color w:val="000000" w:themeColor="text1"/>
          <w:sz w:val="24"/>
        </w:rPr>
        <w:t xml:space="preserve"> viie kalendripäeva jooksul pärast kande tegemise aluseks olevate nõuetekohaselt vormistatud dokumentide Tervisekassasse saabumist.</w:t>
      </w:r>
      <w:r w:rsidR="3DB83178" w:rsidRPr="68DD7941">
        <w:rPr>
          <w:rFonts w:ascii="Times New Roman" w:hAnsi="Times New Roman"/>
          <w:color w:val="000000" w:themeColor="text1"/>
          <w:sz w:val="24"/>
        </w:rPr>
        <w:t xml:space="preserve"> Selleks, et oleks üheselt selge, millal andmetel õiguslik tähendus tekib, on vaja sätet täiendada täpsustusega, et Tervisekassa kannab </w:t>
      </w:r>
      <w:r w:rsidR="7B3CEC85" w:rsidRPr="68DD7941">
        <w:rPr>
          <w:rFonts w:ascii="Times New Roman" w:hAnsi="Times New Roman"/>
          <w:color w:val="000000" w:themeColor="text1"/>
          <w:sz w:val="24"/>
        </w:rPr>
        <w:t xml:space="preserve">dokumentidel olevad andmed </w:t>
      </w:r>
      <w:proofErr w:type="spellStart"/>
      <w:r w:rsidR="7B3CEC85" w:rsidRPr="68DD7941">
        <w:rPr>
          <w:rFonts w:ascii="Times New Roman" w:hAnsi="Times New Roman"/>
          <w:color w:val="000000" w:themeColor="text1"/>
          <w:sz w:val="24"/>
        </w:rPr>
        <w:t>TIS-i</w:t>
      </w:r>
      <w:proofErr w:type="spellEnd"/>
      <w:r w:rsidR="006D0858">
        <w:rPr>
          <w:rFonts w:ascii="Times New Roman" w:hAnsi="Times New Roman"/>
          <w:color w:val="000000" w:themeColor="text1"/>
          <w:sz w:val="24"/>
        </w:rPr>
        <w:t xml:space="preserve"> </w:t>
      </w:r>
      <w:r w:rsidR="006D0858" w:rsidRPr="0035084A">
        <w:rPr>
          <w:rFonts w:ascii="Times New Roman" w:hAnsi="Times New Roman"/>
          <w:color w:val="000000" w:themeColor="text1"/>
          <w:sz w:val="24"/>
        </w:rPr>
        <w:t>ettenähtud viie kalendripäeva jooksul</w:t>
      </w:r>
      <w:r w:rsidR="7B3CEC85" w:rsidRPr="68DD7941">
        <w:rPr>
          <w:rFonts w:ascii="Times New Roman" w:hAnsi="Times New Roman"/>
          <w:color w:val="000000" w:themeColor="text1"/>
          <w:sz w:val="24"/>
        </w:rPr>
        <w:t>, millest alates on nendel andmetel õiguslik tähendus.</w:t>
      </w:r>
    </w:p>
    <w:p w14:paraId="443C5A4C" w14:textId="5D46112B" w:rsidR="4D53C117" w:rsidRDefault="4D53C117" w:rsidP="00661825">
      <w:pPr>
        <w:rPr>
          <w:rFonts w:ascii="Times New Roman" w:hAnsi="Times New Roman"/>
          <w:b/>
          <w:bCs/>
          <w:color w:val="000000" w:themeColor="text1"/>
          <w:sz w:val="24"/>
        </w:rPr>
      </w:pPr>
    </w:p>
    <w:p w14:paraId="79111916" w14:textId="71518222" w:rsidR="00176C2F" w:rsidRDefault="53449490" w:rsidP="00661825">
      <w:pPr>
        <w:rPr>
          <w:rFonts w:ascii="Times New Roman" w:hAnsi="Times New Roman"/>
          <w:sz w:val="24"/>
        </w:rPr>
      </w:pPr>
      <w:r w:rsidRPr="41DC0D22">
        <w:rPr>
          <w:rFonts w:ascii="Times New Roman" w:hAnsi="Times New Roman"/>
          <w:b/>
          <w:bCs/>
          <w:color w:val="000000" w:themeColor="text1"/>
          <w:sz w:val="24"/>
        </w:rPr>
        <w:t xml:space="preserve">TTKS </w:t>
      </w:r>
      <w:r w:rsidR="7B3F3A4C" w:rsidRPr="41DC0D22">
        <w:rPr>
          <w:rFonts w:ascii="Times New Roman" w:hAnsi="Times New Roman"/>
          <w:b/>
          <w:bCs/>
          <w:color w:val="000000" w:themeColor="text1"/>
          <w:sz w:val="24"/>
        </w:rPr>
        <w:t>§</w:t>
      </w:r>
      <w:r w:rsidRPr="41DC0D22">
        <w:rPr>
          <w:rFonts w:ascii="Times New Roman" w:hAnsi="Times New Roman"/>
          <w:b/>
          <w:bCs/>
          <w:color w:val="000000" w:themeColor="text1"/>
          <w:sz w:val="24"/>
        </w:rPr>
        <w:t xml:space="preserve"> 59</w:t>
      </w:r>
      <w:r w:rsidRPr="41DC0D22">
        <w:rPr>
          <w:rFonts w:ascii="Times New Roman" w:hAnsi="Times New Roman"/>
          <w:b/>
          <w:bCs/>
          <w:color w:val="000000" w:themeColor="text1"/>
          <w:sz w:val="24"/>
          <w:vertAlign w:val="superscript"/>
        </w:rPr>
        <w:t>1</w:t>
      </w:r>
      <w:r w:rsidRPr="41DC0D22">
        <w:rPr>
          <w:rFonts w:ascii="Times New Roman" w:hAnsi="Times New Roman"/>
          <w:b/>
          <w:bCs/>
          <w:color w:val="000000" w:themeColor="text1"/>
          <w:sz w:val="24"/>
        </w:rPr>
        <w:t xml:space="preserve"> lõige </w:t>
      </w:r>
      <w:r w:rsidRPr="41DC0D22" w:rsidDel="00FE144D">
        <w:rPr>
          <w:rFonts w:ascii="Times New Roman" w:hAnsi="Times New Roman"/>
          <w:b/>
          <w:bCs/>
          <w:color w:val="000000" w:themeColor="text1"/>
          <w:sz w:val="24"/>
        </w:rPr>
        <w:t>2</w:t>
      </w:r>
      <w:r w:rsidR="00FE144D"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sätest</w:t>
      </w:r>
      <w:r w:rsidR="11582DD0" w:rsidRPr="41DC0D22">
        <w:rPr>
          <w:rFonts w:ascii="Times New Roman" w:hAnsi="Times New Roman"/>
          <w:color w:val="000000" w:themeColor="text1"/>
          <w:sz w:val="24"/>
        </w:rPr>
        <w:t xml:space="preserve">ab </w:t>
      </w:r>
      <w:proofErr w:type="spellStart"/>
      <w:r w:rsidR="7EB06968" w:rsidRPr="41DC0D22">
        <w:rPr>
          <w:rFonts w:ascii="Times New Roman" w:hAnsi="Times New Roman"/>
          <w:color w:val="000000" w:themeColor="text1"/>
          <w:sz w:val="24"/>
        </w:rPr>
        <w:t>TIS-i</w:t>
      </w:r>
      <w:proofErr w:type="spellEnd"/>
      <w:r w:rsidR="342F12B0" w:rsidRPr="41DC0D22">
        <w:rPr>
          <w:rFonts w:ascii="Times New Roman" w:hAnsi="Times New Roman"/>
          <w:color w:val="000000" w:themeColor="text1"/>
          <w:sz w:val="24"/>
        </w:rPr>
        <w:t xml:space="preserve"> kaasvastutavad töötlejad</w:t>
      </w:r>
      <w:r w:rsidRPr="41DC0D22">
        <w:rPr>
          <w:rFonts w:ascii="Times New Roman" w:hAnsi="Times New Roman"/>
          <w:color w:val="000000" w:themeColor="text1"/>
          <w:sz w:val="24"/>
        </w:rPr>
        <w:t xml:space="preserve">. </w:t>
      </w:r>
      <w:r w:rsidR="639021FD" w:rsidRPr="41DC0D22">
        <w:rPr>
          <w:rFonts w:ascii="Times New Roman" w:hAnsi="Times New Roman"/>
          <w:color w:val="000000" w:themeColor="text1"/>
          <w:sz w:val="24"/>
        </w:rPr>
        <w:t xml:space="preserve">Senise </w:t>
      </w:r>
      <w:proofErr w:type="spellStart"/>
      <w:r w:rsidR="5D572668" w:rsidRPr="41DC0D22">
        <w:rPr>
          <w:rFonts w:ascii="Times New Roman" w:hAnsi="Times New Roman"/>
          <w:color w:val="000000" w:themeColor="text1"/>
          <w:sz w:val="24"/>
        </w:rPr>
        <w:t>KIRST-u</w:t>
      </w:r>
      <w:proofErr w:type="spellEnd"/>
      <w:r w:rsidRPr="41DC0D22">
        <w:rPr>
          <w:rFonts w:ascii="Times New Roman" w:hAnsi="Times New Roman"/>
          <w:color w:val="000000" w:themeColor="text1"/>
          <w:sz w:val="24"/>
        </w:rPr>
        <w:t xml:space="preserve"> </w:t>
      </w:r>
      <w:r w:rsidR="2C52F666" w:rsidRPr="41DC0D22">
        <w:rPr>
          <w:rFonts w:ascii="Times New Roman" w:hAnsi="Times New Roman"/>
          <w:color w:val="000000" w:themeColor="text1"/>
          <w:sz w:val="24"/>
        </w:rPr>
        <w:t xml:space="preserve">ja </w:t>
      </w:r>
      <w:proofErr w:type="spellStart"/>
      <w:r w:rsidR="2C52F666" w:rsidRPr="41DC0D22">
        <w:rPr>
          <w:rFonts w:ascii="Times New Roman" w:hAnsi="Times New Roman"/>
          <w:color w:val="000000" w:themeColor="text1"/>
          <w:sz w:val="24"/>
        </w:rPr>
        <w:t>RETS-i</w:t>
      </w:r>
      <w:proofErr w:type="spellEnd"/>
      <w:r w:rsidR="2C52F666"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 xml:space="preserve">vastutav töötleja </w:t>
      </w:r>
      <w:r w:rsidR="76F12151" w:rsidRPr="41DC0D22">
        <w:rPr>
          <w:rFonts w:ascii="Times New Roman" w:hAnsi="Times New Roman"/>
          <w:color w:val="000000" w:themeColor="text1"/>
          <w:sz w:val="24"/>
        </w:rPr>
        <w:t>ol</w:t>
      </w:r>
      <w:r w:rsidR="1F7C42B8" w:rsidRPr="41DC0D22">
        <w:rPr>
          <w:rFonts w:ascii="Times New Roman" w:hAnsi="Times New Roman"/>
          <w:color w:val="000000" w:themeColor="text1"/>
          <w:sz w:val="24"/>
        </w:rPr>
        <w:t>i</w:t>
      </w:r>
      <w:r w:rsidRPr="41DC0D22">
        <w:rPr>
          <w:rFonts w:ascii="Times New Roman" w:hAnsi="Times New Roman"/>
          <w:color w:val="000000" w:themeColor="text1"/>
          <w:sz w:val="24"/>
        </w:rPr>
        <w:t xml:space="preserve"> Tervisekassa</w:t>
      </w:r>
      <w:r w:rsidR="298C8386" w:rsidRPr="41DC0D22">
        <w:rPr>
          <w:rFonts w:ascii="Times New Roman" w:hAnsi="Times New Roman"/>
          <w:color w:val="000000" w:themeColor="text1"/>
          <w:sz w:val="24"/>
        </w:rPr>
        <w:t xml:space="preserve"> ning</w:t>
      </w:r>
      <w:r w:rsidR="132CCB62" w:rsidRPr="41DC0D22">
        <w:rPr>
          <w:rFonts w:ascii="Times New Roman" w:hAnsi="Times New Roman"/>
          <w:color w:val="000000" w:themeColor="text1"/>
          <w:sz w:val="24"/>
        </w:rPr>
        <w:t xml:space="preserve"> </w:t>
      </w:r>
      <w:proofErr w:type="spellStart"/>
      <w:r w:rsidR="2E2FCAA8" w:rsidRPr="41DC0D22">
        <w:rPr>
          <w:rFonts w:ascii="Times New Roman" w:hAnsi="Times New Roman"/>
          <w:color w:val="000000" w:themeColor="text1"/>
          <w:sz w:val="24"/>
        </w:rPr>
        <w:t>TIS-i</w:t>
      </w:r>
      <w:proofErr w:type="spellEnd"/>
      <w:r w:rsidRPr="41DC0D22">
        <w:rPr>
          <w:rFonts w:ascii="Times New Roman" w:hAnsi="Times New Roman"/>
          <w:color w:val="000000" w:themeColor="text1"/>
          <w:sz w:val="24"/>
        </w:rPr>
        <w:t xml:space="preserve"> kaasvastutavad töötlejad ol</w:t>
      </w:r>
      <w:r w:rsidR="3DA7F14F" w:rsidRPr="41DC0D22">
        <w:rPr>
          <w:rFonts w:ascii="Times New Roman" w:hAnsi="Times New Roman"/>
          <w:color w:val="000000" w:themeColor="text1"/>
          <w:sz w:val="24"/>
        </w:rPr>
        <w:t>id</w:t>
      </w:r>
      <w:r w:rsidRPr="41DC0D22">
        <w:rPr>
          <w:rFonts w:ascii="Times New Roman" w:hAnsi="Times New Roman"/>
          <w:color w:val="000000" w:themeColor="text1"/>
          <w:sz w:val="24"/>
        </w:rPr>
        <w:t xml:space="preserve"> </w:t>
      </w:r>
      <w:proofErr w:type="spellStart"/>
      <w:r w:rsidR="4F42DF82" w:rsidRPr="41DC0D22">
        <w:rPr>
          <w:rFonts w:ascii="Times New Roman" w:hAnsi="Times New Roman"/>
          <w:color w:val="000000" w:themeColor="text1"/>
          <w:sz w:val="24"/>
        </w:rPr>
        <w:t>SoM</w:t>
      </w:r>
      <w:proofErr w:type="spellEnd"/>
      <w:r w:rsidR="3C5DA0CC" w:rsidRPr="41DC0D22">
        <w:rPr>
          <w:rFonts w:ascii="Times New Roman" w:hAnsi="Times New Roman"/>
          <w:color w:val="000000" w:themeColor="text1"/>
          <w:sz w:val="24"/>
        </w:rPr>
        <w:t xml:space="preserve"> ja Tervisekassa</w:t>
      </w:r>
      <w:r w:rsidRPr="41DC0D22">
        <w:rPr>
          <w:rFonts w:ascii="Times New Roman" w:hAnsi="Times New Roman"/>
          <w:color w:val="000000" w:themeColor="text1"/>
          <w:sz w:val="24"/>
        </w:rPr>
        <w:t>.</w:t>
      </w:r>
      <w:r w:rsidR="61B9D501" w:rsidRPr="41DC0D22">
        <w:rPr>
          <w:rFonts w:ascii="Times New Roman" w:hAnsi="Times New Roman"/>
          <w:color w:val="000000" w:themeColor="text1"/>
          <w:sz w:val="24"/>
        </w:rPr>
        <w:t xml:space="preserve"> </w:t>
      </w:r>
      <w:r w:rsidR="40383889" w:rsidRPr="41DC0D22">
        <w:rPr>
          <w:rFonts w:ascii="Times New Roman" w:hAnsi="Times New Roman"/>
          <w:color w:val="000000" w:themeColor="text1"/>
          <w:sz w:val="24"/>
        </w:rPr>
        <w:t>Sisulist muudatust vast</w:t>
      </w:r>
      <w:r w:rsidR="27505828" w:rsidRPr="41DC0D22">
        <w:rPr>
          <w:rFonts w:ascii="Times New Roman" w:hAnsi="Times New Roman"/>
          <w:color w:val="000000" w:themeColor="text1"/>
          <w:sz w:val="24"/>
        </w:rPr>
        <w:t>utavates töötlejates ei teh</w:t>
      </w:r>
      <w:r w:rsidR="01CCA454" w:rsidRPr="41DC0D22">
        <w:rPr>
          <w:rFonts w:ascii="Times New Roman" w:hAnsi="Times New Roman"/>
          <w:color w:val="000000" w:themeColor="text1"/>
          <w:sz w:val="24"/>
        </w:rPr>
        <w:t>t</w:t>
      </w:r>
      <w:r w:rsidR="27505828" w:rsidRPr="41DC0D22">
        <w:rPr>
          <w:rFonts w:ascii="Times New Roman" w:hAnsi="Times New Roman"/>
          <w:color w:val="000000" w:themeColor="text1"/>
          <w:sz w:val="24"/>
        </w:rPr>
        <w:t>a</w:t>
      </w:r>
      <w:r w:rsidR="091D767C" w:rsidRPr="41DC0D22">
        <w:rPr>
          <w:rFonts w:ascii="Times New Roman" w:hAnsi="Times New Roman"/>
          <w:color w:val="000000" w:themeColor="text1"/>
          <w:sz w:val="24"/>
        </w:rPr>
        <w:t>: ü</w:t>
      </w:r>
      <w:r w:rsidR="61B9D501" w:rsidRPr="41DC0D22">
        <w:rPr>
          <w:rFonts w:ascii="Times New Roman" w:hAnsi="Times New Roman"/>
          <w:color w:val="000000" w:themeColor="text1"/>
          <w:sz w:val="24"/>
        </w:rPr>
        <w:t xml:space="preserve">hendatud andmekogu </w:t>
      </w:r>
      <w:r w:rsidR="0BA502CE" w:rsidRPr="41DC0D22">
        <w:rPr>
          <w:rFonts w:ascii="Times New Roman" w:hAnsi="Times New Roman"/>
          <w:color w:val="000000" w:themeColor="text1"/>
          <w:sz w:val="24"/>
        </w:rPr>
        <w:t>kaasvastutava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töötleja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w:t>
      </w:r>
      <w:r w:rsidR="58E721A2" w:rsidRPr="41DC0D22">
        <w:rPr>
          <w:rFonts w:ascii="Times New Roman" w:hAnsi="Times New Roman"/>
          <w:color w:val="000000" w:themeColor="text1"/>
          <w:sz w:val="24"/>
        </w:rPr>
        <w:t xml:space="preserve">on </w:t>
      </w:r>
      <w:proofErr w:type="spellStart"/>
      <w:r w:rsidR="0BA502CE" w:rsidRPr="41DC0D22">
        <w:rPr>
          <w:rFonts w:ascii="Times New Roman" w:hAnsi="Times New Roman"/>
          <w:color w:val="000000" w:themeColor="text1"/>
          <w:sz w:val="24"/>
        </w:rPr>
        <w:t>So</w:t>
      </w:r>
      <w:r w:rsidR="17600999" w:rsidRPr="41DC0D22">
        <w:rPr>
          <w:rFonts w:ascii="Times New Roman" w:hAnsi="Times New Roman"/>
          <w:color w:val="000000" w:themeColor="text1"/>
          <w:sz w:val="24"/>
        </w:rPr>
        <w:t>M</w:t>
      </w:r>
      <w:proofErr w:type="spellEnd"/>
      <w:r w:rsidR="0BA502CE" w:rsidRPr="41DC0D22">
        <w:rPr>
          <w:rFonts w:ascii="Times New Roman" w:hAnsi="Times New Roman"/>
          <w:color w:val="000000" w:themeColor="text1"/>
          <w:sz w:val="24"/>
        </w:rPr>
        <w:t xml:space="preserve"> ja Tervisekass</w:t>
      </w:r>
      <w:r w:rsidR="164514E2" w:rsidRPr="41DC0D22">
        <w:rPr>
          <w:rFonts w:ascii="Times New Roman" w:hAnsi="Times New Roman"/>
          <w:color w:val="000000" w:themeColor="text1"/>
          <w:sz w:val="24"/>
        </w:rPr>
        <w:t>a.</w:t>
      </w:r>
      <w:r w:rsidR="737FF5CD" w:rsidRPr="41DC0D22">
        <w:rPr>
          <w:rFonts w:ascii="Times New Roman" w:hAnsi="Times New Roman"/>
          <w:color w:val="000000" w:themeColor="text1"/>
          <w:sz w:val="24"/>
        </w:rPr>
        <w:t xml:space="preserve"> </w:t>
      </w:r>
      <w:proofErr w:type="spellStart"/>
      <w:r w:rsidR="737FF5CD" w:rsidRPr="41DC0D22">
        <w:rPr>
          <w:rFonts w:ascii="Times New Roman" w:hAnsi="Times New Roman"/>
          <w:color w:val="000000" w:themeColor="text1"/>
          <w:sz w:val="24"/>
        </w:rPr>
        <w:t>SoM-i</w:t>
      </w:r>
      <w:proofErr w:type="spellEnd"/>
      <w:r w:rsidR="737FF5CD" w:rsidRPr="41DC0D22">
        <w:rPr>
          <w:rFonts w:ascii="Times New Roman" w:hAnsi="Times New Roman"/>
          <w:color w:val="000000" w:themeColor="text1"/>
          <w:sz w:val="24"/>
        </w:rPr>
        <w:t xml:space="preserve"> ja Tervisekassa vahel on </w:t>
      </w:r>
      <w:proofErr w:type="spellStart"/>
      <w:r w:rsidR="5B922A14" w:rsidRPr="41DC0D22">
        <w:rPr>
          <w:rFonts w:ascii="Times New Roman" w:hAnsi="Times New Roman"/>
          <w:color w:val="000000" w:themeColor="text1"/>
          <w:sz w:val="24"/>
        </w:rPr>
        <w:t>TIS-i</w:t>
      </w:r>
      <w:proofErr w:type="spellEnd"/>
      <w:r w:rsidR="737FF5CD" w:rsidRPr="41DC0D22">
        <w:rPr>
          <w:rFonts w:ascii="Times New Roman" w:hAnsi="Times New Roman"/>
          <w:color w:val="000000" w:themeColor="text1"/>
          <w:sz w:val="24"/>
        </w:rPr>
        <w:t xml:space="preserve"> </w:t>
      </w:r>
      <w:r w:rsidR="06546005" w:rsidRPr="41DC0D22">
        <w:rPr>
          <w:rFonts w:ascii="Times New Roman" w:hAnsi="Times New Roman"/>
          <w:color w:val="000000" w:themeColor="text1"/>
          <w:sz w:val="24"/>
        </w:rPr>
        <w:t>pidamiseks</w:t>
      </w:r>
      <w:r w:rsidR="737FF5CD" w:rsidRPr="41DC0D22">
        <w:rPr>
          <w:rFonts w:ascii="Times New Roman" w:hAnsi="Times New Roman"/>
          <w:color w:val="000000" w:themeColor="text1"/>
          <w:sz w:val="24"/>
        </w:rPr>
        <w:t xml:space="preserve"> sõlmitud</w:t>
      </w:r>
      <w:r w:rsidR="78BFE77F" w:rsidRPr="41DC0D22">
        <w:rPr>
          <w:rFonts w:ascii="Times New Roman" w:hAnsi="Times New Roman"/>
          <w:color w:val="000000" w:themeColor="text1"/>
          <w:sz w:val="24"/>
        </w:rPr>
        <w:t xml:space="preserve"> 2024.</w:t>
      </w:r>
      <w:r w:rsidR="00183169">
        <w:rPr>
          <w:rFonts w:ascii="Times New Roman" w:hAnsi="Times New Roman"/>
          <w:color w:val="000000" w:themeColor="text1"/>
          <w:sz w:val="24"/>
        </w:rPr>
        <w:t xml:space="preserve"> </w:t>
      </w:r>
      <w:r w:rsidR="78BFE77F" w:rsidRPr="41DC0D22">
        <w:rPr>
          <w:rFonts w:ascii="Times New Roman" w:hAnsi="Times New Roman"/>
          <w:color w:val="000000" w:themeColor="text1"/>
          <w:sz w:val="24"/>
        </w:rPr>
        <w:t>aastal</w:t>
      </w:r>
      <w:r w:rsidR="737FF5CD" w:rsidRPr="41DC0D22">
        <w:rPr>
          <w:rFonts w:ascii="Times New Roman" w:hAnsi="Times New Roman"/>
          <w:color w:val="000000" w:themeColor="text1"/>
          <w:sz w:val="24"/>
        </w:rPr>
        <w:t xml:space="preserve"> kaasvastutavate töötlejate leping</w:t>
      </w:r>
      <w:r w:rsidR="6C264489" w:rsidRPr="41DC0D22">
        <w:rPr>
          <w:rStyle w:val="Allmrkuseviide"/>
          <w:rFonts w:ascii="Times New Roman" w:hAnsi="Times New Roman"/>
          <w:color w:val="000000" w:themeColor="text1"/>
          <w:sz w:val="24"/>
        </w:rPr>
        <w:footnoteReference w:id="5"/>
      </w:r>
      <w:r w:rsidR="737FF5CD" w:rsidRPr="41DC0D22">
        <w:rPr>
          <w:rFonts w:ascii="Times New Roman" w:hAnsi="Times New Roman"/>
          <w:color w:val="000000" w:themeColor="text1"/>
          <w:sz w:val="24"/>
        </w:rPr>
        <w:t xml:space="preserve">, </w:t>
      </w:r>
      <w:r w:rsidR="737FF5CD" w:rsidRPr="0035084A">
        <w:rPr>
          <w:rFonts w:ascii="Times New Roman" w:hAnsi="Times New Roman"/>
          <w:color w:val="000000" w:themeColor="text1"/>
          <w:sz w:val="24"/>
        </w:rPr>
        <w:t>mi</w:t>
      </w:r>
      <w:r w:rsidR="00E95FB0">
        <w:rPr>
          <w:rFonts w:ascii="Times New Roman" w:hAnsi="Times New Roman"/>
          <w:color w:val="000000" w:themeColor="text1"/>
          <w:sz w:val="24"/>
        </w:rPr>
        <w:t>da</w:t>
      </w:r>
      <w:r w:rsidR="737FF5CD" w:rsidRPr="41DC0D22">
        <w:rPr>
          <w:rFonts w:ascii="Times New Roman" w:hAnsi="Times New Roman"/>
          <w:color w:val="000000" w:themeColor="text1"/>
          <w:sz w:val="24"/>
        </w:rPr>
        <w:t xml:space="preserve"> andmekogude ühendamise korral täiendatakse, et tagada kaasvastutavate tööt</w:t>
      </w:r>
      <w:r w:rsidR="0729FF3A" w:rsidRPr="41DC0D22">
        <w:rPr>
          <w:rFonts w:ascii="Times New Roman" w:hAnsi="Times New Roman"/>
          <w:color w:val="000000" w:themeColor="text1"/>
          <w:sz w:val="24"/>
        </w:rPr>
        <w:t>lejate omavaheline selge</w:t>
      </w:r>
      <w:r w:rsidR="2B425311" w:rsidRPr="41DC0D22">
        <w:rPr>
          <w:rFonts w:ascii="Times New Roman" w:hAnsi="Times New Roman"/>
          <w:color w:val="000000" w:themeColor="text1"/>
          <w:sz w:val="24"/>
        </w:rPr>
        <w:t xml:space="preserve"> </w:t>
      </w:r>
      <w:r w:rsidR="293B910E" w:rsidRPr="41DC0D22">
        <w:rPr>
          <w:rFonts w:ascii="Times New Roman" w:hAnsi="Times New Roman"/>
          <w:color w:val="000000" w:themeColor="text1"/>
          <w:sz w:val="24"/>
        </w:rPr>
        <w:t>tegelik tööjaotus nii andmekogu pidamisel kui ka IKÜM-</w:t>
      </w:r>
      <w:r w:rsidR="00DA4D19">
        <w:rPr>
          <w:rFonts w:ascii="Times New Roman" w:hAnsi="Times New Roman"/>
          <w:color w:val="000000" w:themeColor="text1"/>
          <w:sz w:val="24"/>
        </w:rPr>
        <w:t>i</w:t>
      </w:r>
      <w:r w:rsidR="293B910E" w:rsidRPr="0035084A">
        <w:rPr>
          <w:rFonts w:ascii="Times New Roman" w:hAnsi="Times New Roman"/>
          <w:color w:val="000000" w:themeColor="text1"/>
          <w:sz w:val="24"/>
        </w:rPr>
        <w:t>st</w:t>
      </w:r>
      <w:r w:rsidR="293B910E" w:rsidRPr="41DC0D22">
        <w:rPr>
          <w:rFonts w:ascii="Times New Roman" w:hAnsi="Times New Roman"/>
          <w:color w:val="000000" w:themeColor="text1"/>
          <w:sz w:val="24"/>
        </w:rPr>
        <w:t xml:space="preserve"> tulenevate kohustuste täitmisel.</w:t>
      </w:r>
    </w:p>
    <w:p w14:paraId="6BCF8EC9" w14:textId="2A252BC5" w:rsidR="3D2DDE00" w:rsidRDefault="3D2DDE00" w:rsidP="00661825">
      <w:pPr>
        <w:rPr>
          <w:rFonts w:ascii="Times New Roman" w:hAnsi="Times New Roman"/>
          <w:color w:val="000000" w:themeColor="text1"/>
          <w:sz w:val="24"/>
        </w:rPr>
      </w:pPr>
    </w:p>
    <w:p w14:paraId="2B60C080" w14:textId="1A5958BC" w:rsidR="00C92AB7" w:rsidRDefault="0C60F944"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6C71669F"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w:t>
      </w:r>
      <w:r w:rsidR="42836A6F" w:rsidRPr="315B43E0">
        <w:rPr>
          <w:rFonts w:ascii="Times New Roman" w:hAnsi="Times New Roman"/>
          <w:b/>
          <w:bCs/>
          <w:color w:val="000000" w:themeColor="text1"/>
          <w:sz w:val="24"/>
        </w:rPr>
        <w:t>k</w:t>
      </w:r>
      <w:r w:rsidRPr="315B43E0">
        <w:rPr>
          <w:rFonts w:ascii="Times New Roman" w:hAnsi="Times New Roman"/>
          <w:b/>
          <w:bCs/>
          <w:color w:val="000000" w:themeColor="text1"/>
          <w:sz w:val="24"/>
        </w:rPr>
        <w:t>e</w:t>
      </w:r>
      <w:r w:rsidR="27FDBD61" w:rsidRPr="315B43E0">
        <w:rPr>
          <w:rFonts w:ascii="Times New Roman" w:hAnsi="Times New Roman"/>
          <w:b/>
          <w:bCs/>
          <w:color w:val="000000" w:themeColor="text1"/>
          <w:sz w:val="24"/>
        </w:rPr>
        <w:t>ga</w:t>
      </w:r>
      <w:r w:rsidRPr="315B43E0">
        <w:rPr>
          <w:rFonts w:ascii="Times New Roman" w:hAnsi="Times New Roman"/>
          <w:b/>
          <w:bCs/>
          <w:color w:val="000000" w:themeColor="text1"/>
          <w:sz w:val="24"/>
        </w:rPr>
        <w:t xml:space="preserve"> </w:t>
      </w:r>
      <w:r w:rsidRPr="315B43E0" w:rsidDel="00FE144D">
        <w:rPr>
          <w:rFonts w:ascii="Times New Roman" w:hAnsi="Times New Roman"/>
          <w:b/>
          <w:bCs/>
          <w:color w:val="000000" w:themeColor="text1"/>
          <w:sz w:val="24"/>
        </w:rPr>
        <w:t>3</w:t>
      </w:r>
      <w:r w:rsidR="00FE144D" w:rsidRPr="315B43E0">
        <w:rPr>
          <w:rFonts w:ascii="Times New Roman" w:hAnsi="Times New Roman"/>
          <w:b/>
          <w:bCs/>
          <w:color w:val="000000" w:themeColor="text1"/>
          <w:sz w:val="24"/>
        </w:rPr>
        <w:t xml:space="preserve"> </w:t>
      </w:r>
      <w:r w:rsidR="42836A6F" w:rsidRPr="315B43E0">
        <w:rPr>
          <w:rFonts w:ascii="Times New Roman" w:hAnsi="Times New Roman"/>
          <w:color w:val="000000" w:themeColor="text1"/>
          <w:sz w:val="24"/>
        </w:rPr>
        <w:t>antakse volitusnorm andmekogu põhimääruse kehtestamise</w:t>
      </w:r>
      <w:r w:rsidR="014C27E1" w:rsidRPr="315B43E0">
        <w:rPr>
          <w:rFonts w:ascii="Times New Roman" w:hAnsi="Times New Roman"/>
          <w:color w:val="000000" w:themeColor="text1"/>
          <w:sz w:val="24"/>
        </w:rPr>
        <w:t>k</w:t>
      </w:r>
      <w:r w:rsidR="42836A6F" w:rsidRPr="315B43E0">
        <w:rPr>
          <w:rFonts w:ascii="Times New Roman" w:hAnsi="Times New Roman"/>
          <w:color w:val="000000" w:themeColor="text1"/>
          <w:sz w:val="24"/>
        </w:rPr>
        <w:t xml:space="preserve">s: </w:t>
      </w:r>
      <w:r w:rsidRPr="315B43E0">
        <w:rPr>
          <w:rFonts w:ascii="Times New Roman" w:hAnsi="Times New Roman"/>
          <w:color w:val="000000" w:themeColor="text1"/>
          <w:sz w:val="24"/>
        </w:rPr>
        <w:t xml:space="preserve">andmete hoidmise, kogumise, väljastamise, rahastamise ja muude korraldusküsimuste täpsem kord sätestatakse </w:t>
      </w:r>
      <w:proofErr w:type="spellStart"/>
      <w:r w:rsidR="737E8BD2"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põhimääruses</w:t>
      </w:r>
      <w:r w:rsidR="68FA95F7" w:rsidRPr="315B43E0">
        <w:rPr>
          <w:rFonts w:ascii="Times New Roman" w:hAnsi="Times New Roman"/>
          <w:color w:val="000000" w:themeColor="text1"/>
          <w:sz w:val="24"/>
        </w:rPr>
        <w:t xml:space="preserve">, mis hõlmab edaspidi </w:t>
      </w:r>
      <w:r w:rsidR="035C9D8A" w:rsidRPr="315B43E0">
        <w:rPr>
          <w:rFonts w:ascii="Times New Roman" w:hAnsi="Times New Roman"/>
          <w:color w:val="000000" w:themeColor="text1"/>
          <w:sz w:val="24"/>
        </w:rPr>
        <w:t xml:space="preserve">muu </w:t>
      </w:r>
      <w:r w:rsidR="140F56D0" w:rsidRPr="315B43E0">
        <w:rPr>
          <w:rFonts w:ascii="Times New Roman" w:hAnsi="Times New Roman"/>
          <w:color w:val="000000" w:themeColor="text1"/>
          <w:sz w:val="24"/>
        </w:rPr>
        <w:t xml:space="preserve">hulgas ka </w:t>
      </w:r>
      <w:proofErr w:type="spellStart"/>
      <w:r w:rsidR="4F80E50C" w:rsidRPr="315B43E0">
        <w:rPr>
          <w:rFonts w:ascii="Times New Roman" w:hAnsi="Times New Roman"/>
          <w:color w:val="000000" w:themeColor="text1"/>
          <w:sz w:val="24"/>
        </w:rPr>
        <w:t>KIRST-u</w:t>
      </w:r>
      <w:proofErr w:type="spellEnd"/>
      <w:r w:rsidR="68B5CDB4" w:rsidRPr="315B43E0">
        <w:rPr>
          <w:rFonts w:ascii="Times New Roman" w:hAnsi="Times New Roman"/>
          <w:color w:val="000000" w:themeColor="text1"/>
          <w:sz w:val="24"/>
        </w:rPr>
        <w:t xml:space="preserve"> ja </w:t>
      </w:r>
      <w:proofErr w:type="spellStart"/>
      <w:r w:rsidR="09AF2E9C" w:rsidRPr="315B43E0">
        <w:rPr>
          <w:rFonts w:ascii="Times New Roman" w:hAnsi="Times New Roman"/>
          <w:color w:val="000000" w:themeColor="text1"/>
          <w:sz w:val="24"/>
        </w:rPr>
        <w:t>RETS-i</w:t>
      </w:r>
      <w:proofErr w:type="spellEnd"/>
      <w:r w:rsidR="184E470D" w:rsidRPr="315B43E0">
        <w:rPr>
          <w:rFonts w:ascii="Times New Roman" w:hAnsi="Times New Roman"/>
          <w:color w:val="000000" w:themeColor="text1"/>
          <w:sz w:val="24"/>
        </w:rPr>
        <w:t xml:space="preserve"> korraldusküsimusi</w:t>
      </w:r>
      <w:r w:rsidRPr="315B43E0">
        <w:rPr>
          <w:rFonts w:ascii="Times New Roman" w:hAnsi="Times New Roman"/>
          <w:color w:val="000000" w:themeColor="text1"/>
          <w:sz w:val="24"/>
        </w:rPr>
        <w:t>.</w:t>
      </w:r>
      <w:r w:rsidR="567375FE" w:rsidRPr="315B43E0">
        <w:rPr>
          <w:rFonts w:ascii="Times New Roman" w:hAnsi="Times New Roman"/>
          <w:color w:val="000000" w:themeColor="text1"/>
          <w:sz w:val="24"/>
        </w:rPr>
        <w:t xml:space="preserve"> </w:t>
      </w:r>
      <w:r w:rsidR="5EDE4686" w:rsidRPr="0035084A">
        <w:rPr>
          <w:rFonts w:ascii="Times New Roman" w:hAnsi="Times New Roman"/>
          <w:color w:val="000000" w:themeColor="text1"/>
          <w:sz w:val="24"/>
        </w:rPr>
        <w:t xml:space="preserve">Loetelu </w:t>
      </w:r>
      <w:r w:rsidR="00A9036B">
        <w:rPr>
          <w:rFonts w:ascii="Times New Roman" w:hAnsi="Times New Roman"/>
          <w:color w:val="000000" w:themeColor="text1"/>
          <w:sz w:val="24"/>
        </w:rPr>
        <w:t>punktide senine nummerdus ei muutu, lõiget täiendatakse punktiga</w:t>
      </w:r>
      <w:r w:rsidR="007B48EF">
        <w:rPr>
          <w:rFonts w:ascii="Times New Roman" w:hAnsi="Times New Roman"/>
          <w:color w:val="000000" w:themeColor="text1"/>
          <w:sz w:val="24"/>
        </w:rPr>
        <w:t> </w:t>
      </w:r>
      <w:r w:rsidR="00A9036B">
        <w:rPr>
          <w:rFonts w:ascii="Times New Roman" w:hAnsi="Times New Roman"/>
          <w:color w:val="000000" w:themeColor="text1"/>
          <w:sz w:val="24"/>
        </w:rPr>
        <w:t>6</w:t>
      </w:r>
      <w:r w:rsidR="00A9036B" w:rsidRPr="00B55CF3">
        <w:rPr>
          <w:rFonts w:ascii="Times New Roman" w:hAnsi="Times New Roman"/>
          <w:color w:val="000000" w:themeColor="text1"/>
          <w:sz w:val="24"/>
          <w:vertAlign w:val="superscript"/>
        </w:rPr>
        <w:t>1</w:t>
      </w:r>
      <w:r w:rsidR="5EDE4686" w:rsidRPr="05CFF6C5">
        <w:rPr>
          <w:rFonts w:ascii="Times New Roman" w:hAnsi="Times New Roman"/>
          <w:color w:val="000000" w:themeColor="text1"/>
          <w:sz w:val="24"/>
        </w:rPr>
        <w:t xml:space="preserve">. </w:t>
      </w:r>
      <w:r w:rsidR="03989146" w:rsidRPr="05CFF6C5">
        <w:rPr>
          <w:rFonts w:ascii="Times New Roman" w:hAnsi="Times New Roman"/>
          <w:color w:val="000000" w:themeColor="text1"/>
          <w:sz w:val="24"/>
        </w:rPr>
        <w:t>Sätte</w:t>
      </w:r>
      <w:r w:rsidR="12341EC3" w:rsidRPr="05CFF6C5">
        <w:rPr>
          <w:rFonts w:ascii="Times New Roman" w:hAnsi="Times New Roman"/>
          <w:color w:val="000000" w:themeColor="text1"/>
          <w:sz w:val="24"/>
        </w:rPr>
        <w:t xml:space="preserve"> </w:t>
      </w:r>
      <w:r w:rsidR="26EF3981" w:rsidRPr="05CFF6C5">
        <w:rPr>
          <w:rFonts w:ascii="Times New Roman" w:hAnsi="Times New Roman"/>
          <w:color w:val="000000" w:themeColor="text1"/>
          <w:sz w:val="24"/>
        </w:rPr>
        <w:t>sisu</w:t>
      </w:r>
      <w:r w:rsidR="4F9855A1" w:rsidRPr="05CFF6C5">
        <w:rPr>
          <w:rFonts w:ascii="Times New Roman" w:hAnsi="Times New Roman"/>
          <w:color w:val="000000" w:themeColor="text1"/>
          <w:sz w:val="24"/>
        </w:rPr>
        <w:t>s on tehtud k</w:t>
      </w:r>
      <w:r w:rsidR="33DDF2C9" w:rsidRPr="05CFF6C5">
        <w:rPr>
          <w:rFonts w:ascii="Times New Roman" w:hAnsi="Times New Roman"/>
          <w:color w:val="000000" w:themeColor="text1"/>
          <w:sz w:val="24"/>
        </w:rPr>
        <w:t>olm</w:t>
      </w:r>
      <w:r w:rsidR="26EF3981" w:rsidRPr="05CFF6C5">
        <w:rPr>
          <w:rFonts w:ascii="Times New Roman" w:hAnsi="Times New Roman"/>
          <w:color w:val="000000" w:themeColor="text1"/>
          <w:sz w:val="24"/>
        </w:rPr>
        <w:t xml:space="preserve"> </w:t>
      </w:r>
      <w:r w:rsidR="4FC0C6A0" w:rsidRPr="05CFF6C5">
        <w:rPr>
          <w:rFonts w:ascii="Times New Roman" w:hAnsi="Times New Roman"/>
          <w:color w:val="000000" w:themeColor="text1"/>
          <w:sz w:val="24"/>
        </w:rPr>
        <w:t>muud</w:t>
      </w:r>
      <w:r w:rsidR="06EF5CB8" w:rsidRPr="05CFF6C5">
        <w:rPr>
          <w:rFonts w:ascii="Times New Roman" w:hAnsi="Times New Roman"/>
          <w:color w:val="000000" w:themeColor="text1"/>
          <w:sz w:val="24"/>
        </w:rPr>
        <w:t>a</w:t>
      </w:r>
      <w:r w:rsidR="4FC0C6A0" w:rsidRPr="05CFF6C5">
        <w:rPr>
          <w:rFonts w:ascii="Times New Roman" w:hAnsi="Times New Roman"/>
          <w:color w:val="000000" w:themeColor="text1"/>
          <w:sz w:val="24"/>
        </w:rPr>
        <w:t>t</w:t>
      </w:r>
      <w:r w:rsidR="04A648C7" w:rsidRPr="05CFF6C5">
        <w:rPr>
          <w:rFonts w:ascii="Times New Roman" w:hAnsi="Times New Roman"/>
          <w:color w:val="000000" w:themeColor="text1"/>
          <w:sz w:val="24"/>
        </w:rPr>
        <w:t>ust</w:t>
      </w:r>
      <w:r w:rsidR="62D7249F" w:rsidRPr="05CFF6C5">
        <w:rPr>
          <w:rFonts w:ascii="Times New Roman" w:hAnsi="Times New Roman"/>
          <w:color w:val="000000" w:themeColor="text1"/>
          <w:sz w:val="24"/>
        </w:rPr>
        <w:t>.</w:t>
      </w:r>
    </w:p>
    <w:p w14:paraId="5BA654C4" w14:textId="47E2DCD1" w:rsidR="00C92AB7" w:rsidRDefault="00C92AB7" w:rsidP="00661825">
      <w:pPr>
        <w:rPr>
          <w:rFonts w:ascii="Times New Roman" w:hAnsi="Times New Roman"/>
          <w:color w:val="000000" w:themeColor="text1"/>
          <w:sz w:val="24"/>
        </w:rPr>
      </w:pPr>
    </w:p>
    <w:p w14:paraId="4F618DD0" w14:textId="127257E0" w:rsidR="00C92AB7" w:rsidRDefault="004B3EE6" w:rsidP="00661825">
      <w:pPr>
        <w:rPr>
          <w:rFonts w:ascii="Times New Roman" w:hAnsi="Times New Roman"/>
          <w:sz w:val="24"/>
        </w:rPr>
      </w:pPr>
      <w:r>
        <w:rPr>
          <w:rFonts w:ascii="Times New Roman" w:hAnsi="Times New Roman"/>
          <w:b/>
          <w:bCs/>
          <w:color w:val="000000" w:themeColor="text1"/>
          <w:sz w:val="24"/>
        </w:rPr>
        <w:t>P</w:t>
      </w:r>
      <w:r w:rsidR="62D7249F" w:rsidRPr="00B55CF3">
        <w:rPr>
          <w:rFonts w:ascii="Times New Roman" w:hAnsi="Times New Roman"/>
          <w:b/>
          <w:bCs/>
          <w:color w:val="000000" w:themeColor="text1"/>
          <w:sz w:val="24"/>
        </w:rPr>
        <w:t xml:space="preserve">unkti 2 </w:t>
      </w:r>
      <w:r w:rsidR="62D7249F" w:rsidRPr="05CFF6C5">
        <w:rPr>
          <w:rFonts w:ascii="Times New Roman" w:hAnsi="Times New Roman"/>
          <w:color w:val="000000" w:themeColor="text1"/>
          <w:sz w:val="24"/>
        </w:rPr>
        <w:t>on täpsustatud, lisades andmetele juurde sõna „täp</w:t>
      </w:r>
      <w:r w:rsidR="16052A23" w:rsidRPr="05CFF6C5">
        <w:rPr>
          <w:rFonts w:ascii="Times New Roman" w:hAnsi="Times New Roman"/>
          <w:color w:val="000000" w:themeColor="text1"/>
          <w:sz w:val="24"/>
        </w:rPr>
        <w:t>s</w:t>
      </w:r>
      <w:r w:rsidR="62D7249F" w:rsidRPr="05CFF6C5">
        <w:rPr>
          <w:rFonts w:ascii="Times New Roman" w:hAnsi="Times New Roman"/>
          <w:color w:val="000000" w:themeColor="text1"/>
          <w:sz w:val="24"/>
        </w:rPr>
        <w:t>e</w:t>
      </w:r>
      <w:r w:rsidR="16052A23" w:rsidRPr="05CFF6C5">
        <w:rPr>
          <w:rFonts w:ascii="Times New Roman" w:hAnsi="Times New Roman"/>
          <w:color w:val="000000" w:themeColor="text1"/>
          <w:sz w:val="24"/>
        </w:rPr>
        <w:t>m</w:t>
      </w:r>
      <w:r w:rsidR="00E92C28">
        <w:rPr>
          <w:rFonts w:ascii="Times New Roman" w:hAnsi="Times New Roman"/>
          <w:color w:val="000000" w:themeColor="text1"/>
          <w:sz w:val="24"/>
        </w:rPr>
        <w:t>“</w:t>
      </w:r>
      <w:r w:rsidR="62D7249F" w:rsidRPr="0035084A">
        <w:rPr>
          <w:rFonts w:ascii="Times New Roman" w:hAnsi="Times New Roman"/>
          <w:color w:val="000000" w:themeColor="text1"/>
          <w:sz w:val="24"/>
        </w:rPr>
        <w:t>.</w:t>
      </w:r>
      <w:r w:rsidR="7451BD6C" w:rsidRPr="05CFF6C5">
        <w:rPr>
          <w:rFonts w:ascii="Times New Roman" w:hAnsi="Times New Roman"/>
          <w:color w:val="000000" w:themeColor="text1"/>
          <w:sz w:val="24"/>
        </w:rPr>
        <w:t xml:space="preserve"> </w:t>
      </w:r>
      <w:r w:rsidR="0FAC0E0E" w:rsidRPr="00B55CF3">
        <w:rPr>
          <w:rFonts w:ascii="Times New Roman" w:hAnsi="Times New Roman"/>
          <w:color w:val="000000" w:themeColor="text1"/>
          <w:sz w:val="24"/>
        </w:rPr>
        <w:t>J</w:t>
      </w:r>
      <w:r w:rsidR="7451BD6C" w:rsidRPr="05CFF6C5">
        <w:rPr>
          <w:rFonts w:ascii="Times New Roman" w:hAnsi="Times New Roman"/>
          <w:color w:val="000000" w:themeColor="text1"/>
          <w:sz w:val="24"/>
        </w:rPr>
        <w:t>uh</w:t>
      </w:r>
      <w:r w:rsidR="44AE1245" w:rsidRPr="00B55CF3">
        <w:rPr>
          <w:rFonts w:ascii="Times New Roman" w:hAnsi="Times New Roman"/>
          <w:color w:val="000000" w:themeColor="text1"/>
          <w:sz w:val="24"/>
        </w:rPr>
        <w:t>is</w:t>
      </w:r>
      <w:r w:rsidR="631955AB" w:rsidRPr="05CFF6C5">
        <w:rPr>
          <w:rFonts w:ascii="Times New Roman" w:hAnsi="Times New Roman"/>
          <w:color w:val="000000" w:themeColor="text1"/>
          <w:sz w:val="24"/>
        </w:rPr>
        <w:t xml:space="preserve"> eelnõude koostamiseks</w:t>
      </w:r>
      <w:r w:rsidR="0C60F944" w:rsidRPr="05CFF6C5">
        <w:rPr>
          <w:rStyle w:val="Allmrkuseviide"/>
          <w:rFonts w:ascii="Times New Roman" w:hAnsi="Times New Roman"/>
          <w:color w:val="000000" w:themeColor="text1"/>
          <w:sz w:val="24"/>
        </w:rPr>
        <w:footnoteReference w:id="6"/>
      </w:r>
      <w:r w:rsidR="7451BD6C" w:rsidRPr="05CFF6C5">
        <w:rPr>
          <w:rFonts w:ascii="Times New Roman" w:hAnsi="Times New Roman"/>
          <w:color w:val="000000" w:themeColor="text1"/>
          <w:sz w:val="24"/>
        </w:rPr>
        <w:t xml:space="preserve"> </w:t>
      </w:r>
      <w:r w:rsidR="5C2B81AA" w:rsidRPr="05CFF6C5">
        <w:rPr>
          <w:rFonts w:ascii="Times New Roman" w:hAnsi="Times New Roman"/>
          <w:color w:val="000000" w:themeColor="text1"/>
          <w:sz w:val="24"/>
        </w:rPr>
        <w:t xml:space="preserve">näeb ette, et seaduses tuleb andmekogu pidamisel sätestada üldiselt, </w:t>
      </w:r>
      <w:r w:rsidR="5C2B81AA" w:rsidRPr="05CFF6C5">
        <w:rPr>
          <w:rFonts w:ascii="Times New Roman" w:hAnsi="Times New Roman"/>
          <w:sz w:val="24"/>
        </w:rPr>
        <w:t>milliseid isikuandmete kategooriaid töödeldakse</w:t>
      </w:r>
      <w:r w:rsidR="4AE82710" w:rsidRPr="05CFF6C5">
        <w:rPr>
          <w:rFonts w:ascii="Times New Roman" w:hAnsi="Times New Roman"/>
          <w:sz w:val="24"/>
        </w:rPr>
        <w:t xml:space="preserve"> ning mille täpsem loetelu tuleb sätestada põhimääruses. </w:t>
      </w:r>
      <w:r w:rsidR="039013D1" w:rsidRPr="05CFF6C5">
        <w:rPr>
          <w:rFonts w:ascii="Times New Roman" w:hAnsi="Times New Roman"/>
          <w:sz w:val="24"/>
        </w:rPr>
        <w:t>Kuna üldised kategooriad on TTKS-</w:t>
      </w:r>
      <w:proofErr w:type="spellStart"/>
      <w:r w:rsidR="039013D1" w:rsidRPr="05CFF6C5">
        <w:rPr>
          <w:rFonts w:ascii="Times New Roman" w:hAnsi="Times New Roman"/>
          <w:sz w:val="24"/>
        </w:rPr>
        <w:t>is</w:t>
      </w:r>
      <w:proofErr w:type="spellEnd"/>
      <w:r w:rsidR="001667D4">
        <w:rPr>
          <w:rFonts w:ascii="Times New Roman" w:hAnsi="Times New Roman"/>
          <w:sz w:val="24"/>
        </w:rPr>
        <w:t xml:space="preserve"> </w:t>
      </w:r>
      <w:r w:rsidR="001667D4" w:rsidRPr="0035084A">
        <w:rPr>
          <w:rFonts w:ascii="Times New Roman" w:hAnsi="Times New Roman"/>
          <w:sz w:val="24"/>
        </w:rPr>
        <w:t>juba</w:t>
      </w:r>
      <w:r w:rsidR="001667D4">
        <w:rPr>
          <w:rFonts w:ascii="Times New Roman" w:hAnsi="Times New Roman"/>
          <w:sz w:val="24"/>
        </w:rPr>
        <w:t xml:space="preserve"> </w:t>
      </w:r>
      <w:r w:rsidR="001667D4" w:rsidRPr="0035084A">
        <w:rPr>
          <w:rFonts w:ascii="Times New Roman" w:hAnsi="Times New Roman"/>
          <w:sz w:val="24"/>
        </w:rPr>
        <w:t>loetletud</w:t>
      </w:r>
      <w:r w:rsidR="039013D1" w:rsidRPr="05CFF6C5">
        <w:rPr>
          <w:rFonts w:ascii="Times New Roman" w:hAnsi="Times New Roman"/>
          <w:sz w:val="24"/>
        </w:rPr>
        <w:t xml:space="preserve">, </w:t>
      </w:r>
      <w:r w:rsidR="0040171D">
        <w:rPr>
          <w:rFonts w:ascii="Times New Roman" w:hAnsi="Times New Roman"/>
          <w:sz w:val="24"/>
        </w:rPr>
        <w:t>esita</w:t>
      </w:r>
      <w:r w:rsidR="039013D1" w:rsidRPr="0035084A">
        <w:rPr>
          <w:rFonts w:ascii="Times New Roman" w:hAnsi="Times New Roman"/>
          <w:sz w:val="24"/>
        </w:rPr>
        <w:t>takse</w:t>
      </w:r>
      <w:r w:rsidR="039013D1" w:rsidRPr="05CFF6C5">
        <w:rPr>
          <w:rFonts w:ascii="Times New Roman" w:hAnsi="Times New Roman"/>
          <w:sz w:val="24"/>
        </w:rPr>
        <w:t xml:space="preserve"> andmete täpsem koosseis</w:t>
      </w:r>
      <w:r w:rsidR="0040171D">
        <w:rPr>
          <w:rFonts w:ascii="Times New Roman" w:hAnsi="Times New Roman"/>
          <w:sz w:val="24"/>
        </w:rPr>
        <w:t xml:space="preserve"> </w:t>
      </w:r>
      <w:r w:rsidR="0040171D" w:rsidRPr="0035084A">
        <w:rPr>
          <w:rFonts w:ascii="Times New Roman" w:hAnsi="Times New Roman"/>
          <w:sz w:val="24"/>
        </w:rPr>
        <w:t>põhimääruses</w:t>
      </w:r>
      <w:r w:rsidR="039013D1" w:rsidRPr="05CFF6C5">
        <w:rPr>
          <w:rFonts w:ascii="Times New Roman" w:hAnsi="Times New Roman"/>
          <w:sz w:val="24"/>
        </w:rPr>
        <w:t>.</w:t>
      </w:r>
    </w:p>
    <w:p w14:paraId="765CCFC2" w14:textId="0DE5C6EF" w:rsidR="00C92AB7" w:rsidRDefault="00C92AB7" w:rsidP="00661825">
      <w:pPr>
        <w:rPr>
          <w:rFonts w:ascii="Times New Roman" w:hAnsi="Times New Roman"/>
          <w:sz w:val="24"/>
        </w:rPr>
      </w:pPr>
    </w:p>
    <w:p w14:paraId="741F560B" w14:textId="33D83624" w:rsidR="00C92AB7" w:rsidRDefault="004B3EE6" w:rsidP="00661825">
      <w:pPr>
        <w:rPr>
          <w:rFonts w:ascii="Times New Roman" w:hAnsi="Times New Roman"/>
          <w:sz w:val="24"/>
        </w:rPr>
      </w:pPr>
      <w:r>
        <w:rPr>
          <w:rFonts w:ascii="Times New Roman" w:hAnsi="Times New Roman"/>
          <w:b/>
          <w:bCs/>
          <w:sz w:val="24"/>
        </w:rPr>
        <w:t>P</w:t>
      </w:r>
      <w:r w:rsidR="22BE4A26" w:rsidRPr="00B55CF3">
        <w:rPr>
          <w:rFonts w:ascii="Times New Roman" w:hAnsi="Times New Roman"/>
          <w:b/>
          <w:bCs/>
          <w:sz w:val="24"/>
        </w:rPr>
        <w:t xml:space="preserve">unktiga </w:t>
      </w:r>
      <w:r w:rsidR="00BF3794">
        <w:rPr>
          <w:rFonts w:ascii="Times New Roman" w:hAnsi="Times New Roman"/>
          <w:b/>
          <w:bCs/>
          <w:sz w:val="24"/>
        </w:rPr>
        <w:t>6</w:t>
      </w:r>
      <w:r w:rsidR="00BF3794" w:rsidRPr="00B55CF3">
        <w:rPr>
          <w:rFonts w:ascii="Times New Roman" w:hAnsi="Times New Roman"/>
          <w:b/>
          <w:bCs/>
          <w:sz w:val="24"/>
          <w:vertAlign w:val="superscript"/>
        </w:rPr>
        <w:t>1</w:t>
      </w:r>
      <w:r w:rsidR="22BE4A26" w:rsidRPr="05CFF6C5">
        <w:rPr>
          <w:rFonts w:ascii="Times New Roman" w:hAnsi="Times New Roman"/>
          <w:sz w:val="24"/>
        </w:rPr>
        <w:t xml:space="preserve"> on loetellu lisatud </w:t>
      </w:r>
      <w:r w:rsidR="22BE4A26" w:rsidRPr="05CFF6C5">
        <w:rPr>
          <w:rFonts w:ascii="Times New Roman" w:hAnsi="Times New Roman"/>
          <w:color w:val="000000" w:themeColor="text1"/>
          <w:sz w:val="24"/>
        </w:rPr>
        <w:t xml:space="preserve">andmetöötluse logimise kord. </w:t>
      </w:r>
      <w:r w:rsidR="22BE4A26" w:rsidRPr="05CFF6C5">
        <w:rPr>
          <w:rFonts w:ascii="Times New Roman" w:hAnsi="Times New Roman"/>
          <w:sz w:val="24"/>
        </w:rPr>
        <w:t>Juhis eelnõude koostamiseks</w:t>
      </w:r>
      <w:r w:rsidR="0C60F944" w:rsidRPr="05CFF6C5">
        <w:rPr>
          <w:rStyle w:val="Allmrkuseviide"/>
          <w:rFonts w:ascii="Times New Roman" w:hAnsi="Times New Roman"/>
          <w:sz w:val="24"/>
        </w:rPr>
        <w:footnoteReference w:id="7"/>
      </w:r>
      <w:r w:rsidR="46BDF0F0" w:rsidRPr="05CFF6C5">
        <w:rPr>
          <w:rStyle w:val="Allmrkuseviide"/>
          <w:rFonts w:ascii="Times New Roman" w:hAnsi="Times New Roman"/>
          <w:sz w:val="24"/>
        </w:rPr>
        <w:t xml:space="preserve"> </w:t>
      </w:r>
      <w:r w:rsidR="46BDF0F0" w:rsidRPr="05CFF6C5">
        <w:rPr>
          <w:rStyle w:val="Allmrkuseviide"/>
          <w:rFonts w:ascii="Times New Roman" w:hAnsi="Times New Roman"/>
          <w:sz w:val="24"/>
          <w:vertAlign w:val="baseline"/>
        </w:rPr>
        <w:t xml:space="preserve">näeb ette, et andmekogu logimise kord tuleb sätestada andmekogu põhimääruses. Kuigi </w:t>
      </w:r>
      <w:proofErr w:type="spellStart"/>
      <w:r w:rsidR="46BDF0F0" w:rsidRPr="05CFF6C5">
        <w:rPr>
          <w:rStyle w:val="Allmrkuseviide"/>
          <w:rFonts w:ascii="Times New Roman" w:hAnsi="Times New Roman"/>
          <w:sz w:val="24"/>
          <w:vertAlign w:val="baseline"/>
        </w:rPr>
        <w:t>TIS-i</w:t>
      </w:r>
      <w:proofErr w:type="spellEnd"/>
      <w:r w:rsidR="46BDF0F0" w:rsidRPr="05CFF6C5">
        <w:rPr>
          <w:rStyle w:val="Allmrkuseviide"/>
          <w:rFonts w:ascii="Times New Roman" w:hAnsi="Times New Roman"/>
          <w:sz w:val="24"/>
          <w:vertAlign w:val="baseline"/>
        </w:rPr>
        <w:t xml:space="preserve"> põhimäärus</w:t>
      </w:r>
      <w:r w:rsidR="36C50F59" w:rsidRPr="05CFF6C5">
        <w:rPr>
          <w:rStyle w:val="Allmrkuseviide"/>
          <w:rFonts w:ascii="Times New Roman" w:hAnsi="Times New Roman"/>
          <w:sz w:val="24"/>
          <w:vertAlign w:val="baseline"/>
        </w:rPr>
        <w:t xml:space="preserve"> </w:t>
      </w:r>
      <w:r w:rsidR="009F477D">
        <w:rPr>
          <w:rFonts w:ascii="Times New Roman" w:hAnsi="Times New Roman"/>
          <w:sz w:val="24"/>
        </w:rPr>
        <w:t xml:space="preserve">juba </w:t>
      </w:r>
      <w:r w:rsidR="36C50F59" w:rsidRPr="05CFF6C5">
        <w:rPr>
          <w:rStyle w:val="Allmrkuseviide"/>
          <w:rFonts w:ascii="Times New Roman" w:hAnsi="Times New Roman"/>
          <w:sz w:val="24"/>
          <w:vertAlign w:val="baseline"/>
        </w:rPr>
        <w:t xml:space="preserve">sätestab </w:t>
      </w:r>
      <w:r w:rsidR="36C50F59" w:rsidRPr="00B55CF3">
        <w:rPr>
          <w:rFonts w:ascii="Times New Roman" w:hAnsi="Times New Roman"/>
          <w:sz w:val="24"/>
        </w:rPr>
        <w:t>infosüsteemi logimise korra</w:t>
      </w:r>
      <w:r w:rsidR="36C50F59" w:rsidRPr="05CFF6C5">
        <w:rPr>
          <w:rFonts w:ascii="Times New Roman" w:hAnsi="Times New Roman"/>
          <w:sz w:val="24"/>
        </w:rPr>
        <w:t xml:space="preserve">, tehakse selguse huvides ka </w:t>
      </w:r>
      <w:r w:rsidR="00724C3C">
        <w:rPr>
          <w:rFonts w:ascii="Times New Roman" w:hAnsi="Times New Roman"/>
          <w:sz w:val="24"/>
        </w:rPr>
        <w:t>TTKS-</w:t>
      </w:r>
      <w:proofErr w:type="spellStart"/>
      <w:r w:rsidR="00724C3C">
        <w:rPr>
          <w:rFonts w:ascii="Times New Roman" w:hAnsi="Times New Roman"/>
          <w:sz w:val="24"/>
        </w:rPr>
        <w:t>is</w:t>
      </w:r>
      <w:proofErr w:type="spellEnd"/>
      <w:r w:rsidR="00160D4A">
        <w:rPr>
          <w:rFonts w:ascii="Times New Roman" w:hAnsi="Times New Roman"/>
          <w:sz w:val="24"/>
        </w:rPr>
        <w:t xml:space="preserve"> </w:t>
      </w:r>
      <w:r w:rsidR="00160D4A" w:rsidRPr="0035084A">
        <w:rPr>
          <w:rFonts w:ascii="Times New Roman" w:hAnsi="Times New Roman"/>
          <w:sz w:val="24"/>
        </w:rPr>
        <w:t>täpsustus</w:t>
      </w:r>
      <w:r w:rsidR="36C50F59" w:rsidRPr="05CFF6C5">
        <w:rPr>
          <w:rFonts w:ascii="Times New Roman" w:hAnsi="Times New Roman"/>
          <w:sz w:val="24"/>
        </w:rPr>
        <w:t>, et põhimäärus</w:t>
      </w:r>
      <w:r w:rsidR="767F0BD8" w:rsidRPr="05CFF6C5">
        <w:rPr>
          <w:rFonts w:ascii="Times New Roman" w:hAnsi="Times New Roman"/>
          <w:sz w:val="24"/>
        </w:rPr>
        <w:t xml:space="preserve">es selline kord </w:t>
      </w:r>
      <w:r w:rsidR="767F0BD8" w:rsidRPr="00B55CF3">
        <w:rPr>
          <w:rFonts w:ascii="Times New Roman" w:hAnsi="Times New Roman"/>
          <w:sz w:val="24"/>
        </w:rPr>
        <w:t>sätestatakse</w:t>
      </w:r>
      <w:r w:rsidR="767F0BD8" w:rsidRPr="05CFF6C5">
        <w:rPr>
          <w:rFonts w:ascii="Times New Roman" w:hAnsi="Times New Roman"/>
          <w:sz w:val="24"/>
        </w:rPr>
        <w:t>.</w:t>
      </w:r>
    </w:p>
    <w:p w14:paraId="24BC7983" w14:textId="5211C722" w:rsidR="00C92AB7" w:rsidRDefault="00C92AB7" w:rsidP="00661825">
      <w:pPr>
        <w:rPr>
          <w:rFonts w:ascii="Times New Roman" w:hAnsi="Times New Roman"/>
          <w:sz w:val="24"/>
        </w:rPr>
      </w:pPr>
    </w:p>
    <w:p w14:paraId="1C19E31F" w14:textId="358CFAA9" w:rsidR="00C92AB7" w:rsidRDefault="004B3EE6" w:rsidP="00661825">
      <w:pPr>
        <w:rPr>
          <w:rFonts w:ascii="Times New Roman" w:hAnsi="Times New Roman"/>
          <w:color w:val="000000" w:themeColor="text1"/>
          <w:sz w:val="24"/>
        </w:rPr>
      </w:pPr>
      <w:r w:rsidRPr="00B55CF3">
        <w:rPr>
          <w:rFonts w:ascii="Times New Roman" w:hAnsi="Times New Roman"/>
          <w:sz w:val="24"/>
        </w:rPr>
        <w:t>Lisaks</w:t>
      </w:r>
      <w:r w:rsidR="00B87D43" w:rsidRPr="00CE36BD">
        <w:rPr>
          <w:rFonts w:ascii="Times New Roman" w:hAnsi="Times New Roman"/>
          <w:b/>
          <w:color w:val="000000" w:themeColor="text1"/>
          <w:sz w:val="24"/>
        </w:rPr>
        <w:t xml:space="preserve"> </w:t>
      </w:r>
      <w:r w:rsidR="0077652C" w:rsidRPr="0077652C">
        <w:rPr>
          <w:rFonts w:ascii="Times New Roman" w:hAnsi="Times New Roman"/>
          <w:color w:val="000000" w:themeColor="text1"/>
          <w:sz w:val="24"/>
        </w:rPr>
        <w:t xml:space="preserve">pannakse </w:t>
      </w:r>
      <w:r w:rsidR="0077652C">
        <w:rPr>
          <w:rFonts w:ascii="Times New Roman" w:hAnsi="Times New Roman"/>
          <w:color w:val="000000" w:themeColor="text1"/>
          <w:sz w:val="24"/>
        </w:rPr>
        <w:t xml:space="preserve">muudatusega </w:t>
      </w:r>
      <w:r w:rsidR="0077652C" w:rsidRPr="0077652C">
        <w:rPr>
          <w:rFonts w:ascii="Times New Roman" w:hAnsi="Times New Roman"/>
          <w:color w:val="000000" w:themeColor="text1"/>
          <w:sz w:val="24"/>
        </w:rPr>
        <w:t xml:space="preserve">Vabariigi Valitsuse asemel kohustus ministrile kooskõlas haldusmenetluse seaduse 6. peatükis sätestatuga </w:t>
      </w:r>
      <w:proofErr w:type="spellStart"/>
      <w:r w:rsidR="0077652C">
        <w:rPr>
          <w:rFonts w:ascii="Times New Roman" w:hAnsi="Times New Roman"/>
          <w:color w:val="000000" w:themeColor="text1"/>
          <w:sz w:val="24"/>
        </w:rPr>
        <w:t>TIS</w:t>
      </w:r>
      <w:r w:rsidR="007C1826">
        <w:rPr>
          <w:rFonts w:ascii="Times New Roman" w:hAnsi="Times New Roman"/>
          <w:color w:val="000000" w:themeColor="text1"/>
          <w:sz w:val="24"/>
        </w:rPr>
        <w:t>-i</w:t>
      </w:r>
      <w:proofErr w:type="spellEnd"/>
      <w:r w:rsidR="0077652C">
        <w:rPr>
          <w:rFonts w:ascii="Times New Roman" w:hAnsi="Times New Roman"/>
          <w:color w:val="000000" w:themeColor="text1"/>
          <w:sz w:val="24"/>
        </w:rPr>
        <w:t xml:space="preserve"> põhimääruse</w:t>
      </w:r>
      <w:r w:rsidR="0077652C" w:rsidRPr="0077652C">
        <w:rPr>
          <w:rFonts w:ascii="Times New Roman" w:hAnsi="Times New Roman"/>
          <w:color w:val="000000" w:themeColor="text1"/>
          <w:sz w:val="24"/>
        </w:rPr>
        <w:t xml:space="preserve"> kehtestamiseks. Muudetav volitusnorm näe</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rakendusakti</w:t>
      </w:r>
      <w:r w:rsidR="003B0E56">
        <w:rPr>
          <w:rFonts w:ascii="Times New Roman" w:hAnsi="Times New Roman"/>
          <w:color w:val="000000" w:themeColor="text1"/>
          <w:sz w:val="24"/>
        </w:rPr>
        <w:t>n</w:t>
      </w:r>
      <w:r w:rsidR="0077652C" w:rsidRPr="0077652C">
        <w:rPr>
          <w:rFonts w:ascii="Times New Roman" w:hAnsi="Times New Roman"/>
          <w:color w:val="000000" w:themeColor="text1"/>
          <w:sz w:val="24"/>
        </w:rPr>
        <w:t>a ette määrus</w:t>
      </w:r>
      <w:r w:rsidR="00EF4324">
        <w:rPr>
          <w:rFonts w:ascii="Times New Roman" w:hAnsi="Times New Roman"/>
          <w:color w:val="000000" w:themeColor="text1"/>
          <w:sz w:val="24"/>
        </w:rPr>
        <w:t>e</w:t>
      </w:r>
      <w:r w:rsidR="0077652C" w:rsidRPr="0077652C">
        <w:rPr>
          <w:rFonts w:ascii="Times New Roman" w:hAnsi="Times New Roman"/>
          <w:color w:val="000000" w:themeColor="text1"/>
          <w:sz w:val="24"/>
        </w:rPr>
        <w:t>, mis reguleeri</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valdkonnaspetsiifilis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xml:space="preserve"> küsimus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mistõttu on volitusnormi muutmisega kohane anda volitus ministri määruse kehtestamiseks.</w:t>
      </w:r>
    </w:p>
    <w:p w14:paraId="40B90605" w14:textId="77777777" w:rsidR="005E52FA" w:rsidRDefault="005E52FA" w:rsidP="00661825">
      <w:pPr>
        <w:rPr>
          <w:rFonts w:ascii="Times New Roman" w:hAnsi="Times New Roman"/>
          <w:color w:val="000000" w:themeColor="text1"/>
          <w:sz w:val="24"/>
        </w:rPr>
      </w:pPr>
    </w:p>
    <w:p w14:paraId="23403944" w14:textId="62E1004C" w:rsidR="00A9535C" w:rsidRDefault="22CC7559"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42762A7A"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lõige </w:t>
      </w:r>
      <w:r w:rsidRPr="315B43E0" w:rsidDel="004B3EE6">
        <w:rPr>
          <w:rFonts w:ascii="Times New Roman" w:hAnsi="Times New Roman"/>
          <w:b/>
          <w:bCs/>
          <w:color w:val="000000" w:themeColor="text1"/>
          <w:sz w:val="24"/>
        </w:rPr>
        <w:t xml:space="preserve">4 </w:t>
      </w:r>
      <w:r w:rsidR="6BA08777" w:rsidRPr="315B43E0">
        <w:rPr>
          <w:rFonts w:ascii="Times New Roman" w:hAnsi="Times New Roman"/>
          <w:color w:val="000000" w:themeColor="text1"/>
          <w:sz w:val="24"/>
        </w:rPr>
        <w:t>sätestab</w:t>
      </w:r>
      <w:r w:rsidRPr="315B43E0">
        <w:rPr>
          <w:rFonts w:ascii="Times New Roman" w:hAnsi="Times New Roman"/>
          <w:color w:val="000000" w:themeColor="text1"/>
          <w:sz w:val="24"/>
        </w:rPr>
        <w:t xml:space="preserve"> </w:t>
      </w:r>
      <w:proofErr w:type="spellStart"/>
      <w:r w:rsidR="40743C1E" w:rsidRPr="315B43E0">
        <w:rPr>
          <w:rFonts w:ascii="Times New Roman" w:hAnsi="Times New Roman"/>
          <w:color w:val="000000" w:themeColor="text1"/>
          <w:sz w:val="24"/>
        </w:rPr>
        <w:t>TIS-i</w:t>
      </w:r>
      <w:proofErr w:type="spellEnd"/>
      <w:r w:rsidR="6EF96D3E" w:rsidRPr="315B43E0">
        <w:rPr>
          <w:rFonts w:ascii="Times New Roman" w:hAnsi="Times New Roman"/>
          <w:color w:val="000000" w:themeColor="text1"/>
          <w:sz w:val="24"/>
        </w:rPr>
        <w:t xml:space="preserve"> uue andmekoosseisu</w:t>
      </w:r>
      <w:r w:rsidR="1D4BC7FD" w:rsidRPr="315B43E0">
        <w:rPr>
          <w:rFonts w:ascii="Times New Roman" w:hAnsi="Times New Roman"/>
          <w:color w:val="000000" w:themeColor="text1"/>
          <w:sz w:val="24"/>
        </w:rPr>
        <w:t xml:space="preserve">, </w:t>
      </w:r>
      <w:r w:rsidR="226B64D1" w:rsidRPr="315B43E0">
        <w:rPr>
          <w:rFonts w:ascii="Times New Roman" w:hAnsi="Times New Roman"/>
          <w:color w:val="000000" w:themeColor="text1"/>
          <w:sz w:val="24"/>
        </w:rPr>
        <w:t xml:space="preserve">et kajastada </w:t>
      </w:r>
      <w:r w:rsidR="288D994A" w:rsidRPr="315B43E0">
        <w:rPr>
          <w:rFonts w:ascii="Times New Roman" w:hAnsi="Times New Roman"/>
          <w:color w:val="000000" w:themeColor="text1"/>
          <w:sz w:val="24"/>
        </w:rPr>
        <w:t>ühenda</w:t>
      </w:r>
      <w:r w:rsidR="7A58E896" w:rsidRPr="315B43E0">
        <w:rPr>
          <w:rFonts w:ascii="Times New Roman" w:hAnsi="Times New Roman"/>
          <w:color w:val="000000" w:themeColor="text1"/>
          <w:sz w:val="24"/>
        </w:rPr>
        <w:t>tavate</w:t>
      </w:r>
      <w:r w:rsidR="226B64D1" w:rsidRPr="315B43E0">
        <w:rPr>
          <w:rFonts w:ascii="Times New Roman" w:hAnsi="Times New Roman"/>
          <w:color w:val="000000" w:themeColor="text1"/>
          <w:sz w:val="24"/>
        </w:rPr>
        <w:t xml:space="preserve"> andmekogu</w:t>
      </w:r>
      <w:r w:rsidR="58E2B2D6" w:rsidRPr="315B43E0">
        <w:rPr>
          <w:rFonts w:ascii="Times New Roman" w:hAnsi="Times New Roman"/>
          <w:color w:val="000000" w:themeColor="text1"/>
          <w:sz w:val="24"/>
        </w:rPr>
        <w:t>de</w:t>
      </w:r>
      <w:r w:rsidR="226B64D1" w:rsidRPr="315B43E0">
        <w:rPr>
          <w:rFonts w:ascii="Times New Roman" w:hAnsi="Times New Roman"/>
          <w:color w:val="000000" w:themeColor="text1"/>
          <w:sz w:val="24"/>
        </w:rPr>
        <w:t xml:space="preserve"> </w:t>
      </w:r>
      <w:r w:rsidR="534C0F40" w:rsidRPr="315B43E0">
        <w:rPr>
          <w:rFonts w:ascii="Times New Roman" w:hAnsi="Times New Roman"/>
          <w:color w:val="000000" w:themeColor="text1"/>
          <w:sz w:val="24"/>
        </w:rPr>
        <w:t>andmeid.</w:t>
      </w:r>
      <w:r w:rsidR="07D3711A" w:rsidRPr="315B43E0">
        <w:rPr>
          <w:rFonts w:ascii="Times New Roman" w:hAnsi="Times New Roman"/>
          <w:color w:val="000000" w:themeColor="text1"/>
          <w:sz w:val="24"/>
        </w:rPr>
        <w:t xml:space="preserve"> Uues sõnastuses on andmete loetelu laiendatud</w:t>
      </w:r>
      <w:r w:rsidR="2E912990" w:rsidRPr="68DD7941">
        <w:rPr>
          <w:rFonts w:ascii="Times New Roman" w:hAnsi="Times New Roman"/>
          <w:color w:val="000000" w:themeColor="text1"/>
          <w:sz w:val="24"/>
        </w:rPr>
        <w:t xml:space="preserve">, </w:t>
      </w:r>
      <w:r w:rsidR="07D3711A" w:rsidRPr="315B43E0">
        <w:rPr>
          <w:rFonts w:ascii="Times New Roman" w:hAnsi="Times New Roman"/>
          <w:color w:val="000000" w:themeColor="text1"/>
          <w:sz w:val="24"/>
        </w:rPr>
        <w:t>sõnastus</w:t>
      </w:r>
      <w:r w:rsidR="5DE3F648" w:rsidRPr="315B43E0">
        <w:rPr>
          <w:rFonts w:ascii="Times New Roman" w:hAnsi="Times New Roman"/>
          <w:color w:val="000000" w:themeColor="text1"/>
          <w:sz w:val="24"/>
        </w:rPr>
        <w:t>t</w:t>
      </w:r>
      <w:r w:rsidR="07D3711A" w:rsidRPr="315B43E0">
        <w:rPr>
          <w:rFonts w:ascii="Times New Roman" w:hAnsi="Times New Roman"/>
          <w:color w:val="000000" w:themeColor="text1"/>
          <w:sz w:val="24"/>
        </w:rPr>
        <w:t xml:space="preserve"> ühtlustatud</w:t>
      </w:r>
      <w:r w:rsidR="0046394A">
        <w:rPr>
          <w:rFonts w:ascii="Times New Roman" w:hAnsi="Times New Roman"/>
          <w:color w:val="000000" w:themeColor="text1"/>
          <w:sz w:val="24"/>
        </w:rPr>
        <w:t>. P</w:t>
      </w:r>
      <w:r w:rsidR="3AC030ED" w:rsidRPr="0035084A">
        <w:rPr>
          <w:rFonts w:ascii="Times New Roman" w:hAnsi="Times New Roman"/>
          <w:color w:val="000000" w:themeColor="text1"/>
          <w:sz w:val="24"/>
        </w:rPr>
        <w:t xml:space="preserve">unktide </w:t>
      </w:r>
      <w:r w:rsidR="6A9B6D62" w:rsidRPr="0035084A">
        <w:rPr>
          <w:rFonts w:ascii="Times New Roman" w:hAnsi="Times New Roman"/>
          <w:color w:val="000000" w:themeColor="text1"/>
          <w:sz w:val="24"/>
        </w:rPr>
        <w:t>numeratsioon</w:t>
      </w:r>
      <w:r w:rsidR="0046394A">
        <w:rPr>
          <w:rFonts w:ascii="Times New Roman" w:hAnsi="Times New Roman"/>
          <w:color w:val="000000" w:themeColor="text1"/>
          <w:sz w:val="24"/>
        </w:rPr>
        <w:t xml:space="preserve"> on maksimaalses ulatuses säilitatud kehtival kujul</w:t>
      </w:r>
      <w:r w:rsidR="00614925">
        <w:rPr>
          <w:rFonts w:ascii="Times New Roman" w:hAnsi="Times New Roman"/>
          <w:color w:val="000000" w:themeColor="text1"/>
          <w:sz w:val="24"/>
        </w:rPr>
        <w:t>. S</w:t>
      </w:r>
      <w:r w:rsidR="000D2B7C">
        <w:rPr>
          <w:rFonts w:ascii="Times New Roman" w:hAnsi="Times New Roman"/>
          <w:color w:val="000000" w:themeColor="text1"/>
          <w:sz w:val="24"/>
        </w:rPr>
        <w:t xml:space="preserve">eoses </w:t>
      </w:r>
      <w:proofErr w:type="spellStart"/>
      <w:r w:rsidR="000D2B7C">
        <w:rPr>
          <w:rFonts w:ascii="Times New Roman" w:hAnsi="Times New Roman"/>
          <w:color w:val="000000" w:themeColor="text1"/>
          <w:sz w:val="24"/>
        </w:rPr>
        <w:t>KIRST-u</w:t>
      </w:r>
      <w:proofErr w:type="spellEnd"/>
      <w:r w:rsidR="000D2B7C">
        <w:rPr>
          <w:rFonts w:ascii="Times New Roman" w:hAnsi="Times New Roman"/>
          <w:color w:val="000000" w:themeColor="text1"/>
          <w:sz w:val="24"/>
        </w:rPr>
        <w:t xml:space="preserve"> ja </w:t>
      </w:r>
      <w:proofErr w:type="spellStart"/>
      <w:r w:rsidR="000D2B7C">
        <w:rPr>
          <w:rFonts w:ascii="Times New Roman" w:hAnsi="Times New Roman"/>
          <w:color w:val="000000" w:themeColor="text1"/>
          <w:sz w:val="24"/>
        </w:rPr>
        <w:lastRenderedPageBreak/>
        <w:t>RETS-</w:t>
      </w:r>
      <w:r w:rsidR="00EC461C">
        <w:rPr>
          <w:rFonts w:ascii="Times New Roman" w:hAnsi="Times New Roman"/>
          <w:color w:val="000000" w:themeColor="text1"/>
          <w:sz w:val="24"/>
        </w:rPr>
        <w:t>i</w:t>
      </w:r>
      <w:proofErr w:type="spellEnd"/>
      <w:r w:rsidR="000D2B7C">
        <w:rPr>
          <w:rFonts w:ascii="Times New Roman" w:hAnsi="Times New Roman"/>
          <w:color w:val="000000" w:themeColor="text1"/>
          <w:sz w:val="24"/>
        </w:rPr>
        <w:t xml:space="preserve"> andmekoosseisude lisandumisega on </w:t>
      </w:r>
      <w:r w:rsidR="00510C89">
        <w:rPr>
          <w:rFonts w:ascii="Times New Roman" w:hAnsi="Times New Roman"/>
          <w:color w:val="000000" w:themeColor="text1"/>
          <w:sz w:val="24"/>
        </w:rPr>
        <w:t>mõnes punktis tehtud sisulisi muudatusi ning lisandunud on punktid 2</w:t>
      </w:r>
      <w:r w:rsidR="00510C89" w:rsidRPr="00B55CF3">
        <w:rPr>
          <w:rFonts w:ascii="Times New Roman" w:hAnsi="Times New Roman"/>
          <w:color w:val="000000" w:themeColor="text1"/>
          <w:sz w:val="24"/>
          <w:vertAlign w:val="superscript"/>
        </w:rPr>
        <w:t>1</w:t>
      </w:r>
      <w:r w:rsidR="00B03C53">
        <w:rPr>
          <w:rFonts w:ascii="Times New Roman" w:hAnsi="Times New Roman"/>
          <w:color w:val="000000" w:themeColor="text1"/>
          <w:sz w:val="24"/>
        </w:rPr>
        <w:t>, 2</w:t>
      </w:r>
      <w:r w:rsidR="00B03C53" w:rsidRPr="00052CB4">
        <w:rPr>
          <w:rFonts w:ascii="Times New Roman" w:hAnsi="Times New Roman"/>
          <w:color w:val="000000" w:themeColor="text1"/>
          <w:sz w:val="24"/>
          <w:vertAlign w:val="superscript"/>
        </w:rPr>
        <w:t>2</w:t>
      </w:r>
      <w:r w:rsidR="00B03C53">
        <w:rPr>
          <w:rFonts w:ascii="Times New Roman" w:hAnsi="Times New Roman"/>
          <w:color w:val="000000" w:themeColor="text1"/>
          <w:sz w:val="24"/>
        </w:rPr>
        <w:t xml:space="preserve"> </w:t>
      </w:r>
      <w:r w:rsidR="00822A0B">
        <w:rPr>
          <w:rFonts w:ascii="Times New Roman" w:hAnsi="Times New Roman"/>
          <w:color w:val="000000" w:themeColor="text1"/>
          <w:sz w:val="24"/>
        </w:rPr>
        <w:t xml:space="preserve">ja </w:t>
      </w:r>
      <w:r w:rsidR="00614925">
        <w:rPr>
          <w:rFonts w:ascii="Times New Roman" w:hAnsi="Times New Roman"/>
          <w:color w:val="000000" w:themeColor="text1"/>
          <w:sz w:val="24"/>
        </w:rPr>
        <w:t>6</w:t>
      </w:r>
      <w:r w:rsidR="00AA0DF4">
        <w:rPr>
          <w:rFonts w:ascii="Times New Roman" w:hAnsi="Times New Roman"/>
          <w:color w:val="000000" w:themeColor="text1"/>
          <w:sz w:val="24"/>
        </w:rPr>
        <w:t>–12, millega seoses on senine punkt 6 „</w:t>
      </w:r>
      <w:r w:rsidR="00AA0DF4" w:rsidRPr="00AA0DF4">
        <w:rPr>
          <w:rFonts w:ascii="Times New Roman" w:hAnsi="Times New Roman"/>
          <w:color w:val="000000" w:themeColor="text1"/>
          <w:sz w:val="24"/>
        </w:rPr>
        <w:t>andmetöötluse logid ja süsteemi teated</w:t>
      </w:r>
      <w:r w:rsidR="00AA0DF4">
        <w:rPr>
          <w:rFonts w:ascii="Times New Roman" w:hAnsi="Times New Roman"/>
          <w:color w:val="000000" w:themeColor="text1"/>
          <w:sz w:val="24"/>
        </w:rPr>
        <w:t xml:space="preserve">“ viidud </w:t>
      </w:r>
      <w:r w:rsidR="00614925">
        <w:rPr>
          <w:rFonts w:ascii="Times New Roman" w:hAnsi="Times New Roman"/>
          <w:color w:val="000000" w:themeColor="text1"/>
          <w:sz w:val="24"/>
        </w:rPr>
        <w:t xml:space="preserve">viimaseks, </w:t>
      </w:r>
      <w:r w:rsidR="00AA0DF4">
        <w:rPr>
          <w:rFonts w:ascii="Times New Roman" w:hAnsi="Times New Roman"/>
          <w:color w:val="000000" w:themeColor="text1"/>
          <w:sz w:val="24"/>
        </w:rPr>
        <w:t>punktiks 13.</w:t>
      </w:r>
    </w:p>
    <w:p w14:paraId="49B08A8C" w14:textId="25835BB9" w:rsidR="3D2DDE00" w:rsidRPr="0081684B" w:rsidRDefault="3D2DDE00" w:rsidP="00661825">
      <w:pPr>
        <w:rPr>
          <w:rFonts w:ascii="Times New Roman" w:hAnsi="Times New Roman"/>
          <w:color w:val="000000" w:themeColor="text1"/>
          <w:sz w:val="24"/>
        </w:rPr>
      </w:pPr>
    </w:p>
    <w:p w14:paraId="503445E5" w14:textId="5587E2FD" w:rsidR="3D2DDE00" w:rsidRPr="0081684B" w:rsidRDefault="5CCDB43F" w:rsidP="00B55CF3">
      <w:pPr>
        <w:rPr>
          <w:rFonts w:ascii="Times New Roman" w:hAnsi="Times New Roman"/>
          <w:color w:val="000000" w:themeColor="text1"/>
          <w:sz w:val="24"/>
        </w:rPr>
      </w:pPr>
      <w:r w:rsidRPr="00817878">
        <w:rPr>
          <w:rFonts w:ascii="Times New Roman" w:hAnsi="Times New Roman"/>
          <w:b/>
          <w:bCs/>
          <w:color w:val="000000" w:themeColor="text1"/>
          <w:sz w:val="24"/>
        </w:rPr>
        <w:t>P</w:t>
      </w:r>
      <w:r w:rsidR="725F76C7" w:rsidRPr="00817878">
        <w:rPr>
          <w:rFonts w:ascii="Times New Roman" w:hAnsi="Times New Roman"/>
          <w:b/>
          <w:bCs/>
          <w:color w:val="000000" w:themeColor="text1"/>
          <w:sz w:val="24"/>
        </w:rPr>
        <w:t>unkti</w:t>
      </w:r>
      <w:r w:rsidR="7B772D63" w:rsidRPr="05CFF6C5">
        <w:rPr>
          <w:rFonts w:ascii="Times New Roman" w:hAnsi="Times New Roman"/>
          <w:b/>
          <w:bCs/>
          <w:color w:val="000000" w:themeColor="text1"/>
          <w:sz w:val="24"/>
        </w:rPr>
        <w:t>s</w:t>
      </w:r>
      <w:r w:rsidR="725F76C7" w:rsidRPr="00817878">
        <w:rPr>
          <w:rFonts w:ascii="Times New Roman" w:hAnsi="Times New Roman"/>
          <w:b/>
          <w:bCs/>
          <w:color w:val="000000" w:themeColor="text1"/>
          <w:sz w:val="24"/>
        </w:rPr>
        <w:t xml:space="preserve"> </w:t>
      </w:r>
      <w:r w:rsidR="7B772D63" w:rsidRPr="05CFF6C5">
        <w:rPr>
          <w:rFonts w:ascii="Times New Roman" w:hAnsi="Times New Roman"/>
          <w:b/>
          <w:bCs/>
          <w:color w:val="000000" w:themeColor="text1"/>
          <w:sz w:val="24"/>
        </w:rPr>
        <w:t xml:space="preserve">1 </w:t>
      </w:r>
      <w:r w:rsidR="7B772D63" w:rsidRPr="00B55CF3">
        <w:rPr>
          <w:rFonts w:ascii="Times New Roman" w:hAnsi="Times New Roman"/>
          <w:color w:val="000000" w:themeColor="text1"/>
          <w:sz w:val="24"/>
        </w:rPr>
        <w:t>on</w:t>
      </w:r>
      <w:r w:rsidR="1CF8385E" w:rsidRPr="00715889">
        <w:rPr>
          <w:rFonts w:ascii="Times New Roman" w:hAnsi="Times New Roman"/>
          <w:color w:val="000000" w:themeColor="text1"/>
          <w:sz w:val="24"/>
        </w:rPr>
        <w:t xml:space="preserve"> </w:t>
      </w:r>
      <w:r w:rsidR="7105E730" w:rsidRPr="315B43E0">
        <w:rPr>
          <w:rFonts w:ascii="Times New Roman" w:hAnsi="Times New Roman"/>
          <w:color w:val="000000" w:themeColor="text1"/>
          <w:sz w:val="24"/>
        </w:rPr>
        <w:t xml:space="preserve">kasutusele võetud mõiste </w:t>
      </w:r>
      <w:r w:rsidR="000C0FD9">
        <w:rPr>
          <w:rFonts w:ascii="Times New Roman" w:hAnsi="Times New Roman"/>
          <w:color w:val="000000" w:themeColor="text1"/>
          <w:sz w:val="24"/>
        </w:rPr>
        <w:t>„</w:t>
      </w:r>
      <w:r w:rsidR="7105E730" w:rsidRPr="315B43E0">
        <w:rPr>
          <w:rFonts w:ascii="Times New Roman" w:hAnsi="Times New Roman"/>
          <w:color w:val="000000" w:themeColor="text1"/>
          <w:sz w:val="24"/>
        </w:rPr>
        <w:t>üldandmed</w:t>
      </w:r>
      <w:r w:rsidR="00140E87">
        <w:rPr>
          <w:rFonts w:ascii="Times New Roman" w:hAnsi="Times New Roman"/>
          <w:color w:val="000000" w:themeColor="text1"/>
          <w:sz w:val="24"/>
        </w:rPr>
        <w:t>“</w:t>
      </w:r>
      <w:r w:rsidR="1DF5F315" w:rsidRPr="05CFF6C5">
        <w:rPr>
          <w:rFonts w:ascii="Times New Roman" w:hAnsi="Times New Roman"/>
          <w:color w:val="000000" w:themeColor="text1"/>
          <w:sz w:val="24"/>
        </w:rPr>
        <w:t>.</w:t>
      </w:r>
      <w:r w:rsidR="6A4CA971" w:rsidRPr="315B43E0">
        <w:rPr>
          <w:rFonts w:ascii="Times New Roman" w:hAnsi="Times New Roman"/>
          <w:color w:val="000000" w:themeColor="text1"/>
          <w:sz w:val="24"/>
        </w:rPr>
        <w:t xml:space="preserve"> Isiku üldandmed on </w:t>
      </w:r>
      <w:r w:rsidR="0951E12D" w:rsidRPr="05CFF6C5">
        <w:rPr>
          <w:rFonts w:ascii="Times New Roman" w:hAnsi="Times New Roman"/>
          <w:color w:val="000000" w:themeColor="text1"/>
          <w:sz w:val="24"/>
        </w:rPr>
        <w:t xml:space="preserve">vastavalt Justiits- ja Digiministeeriumi </w:t>
      </w:r>
      <w:r w:rsidR="1D8508CF" w:rsidRPr="05CFF6C5">
        <w:rPr>
          <w:rFonts w:ascii="Times New Roman" w:hAnsi="Times New Roman"/>
          <w:color w:val="000000" w:themeColor="text1"/>
          <w:sz w:val="24"/>
        </w:rPr>
        <w:t>2025.</w:t>
      </w:r>
      <w:r w:rsidR="00A05D59">
        <w:rPr>
          <w:rFonts w:ascii="Times New Roman" w:hAnsi="Times New Roman"/>
          <w:color w:val="000000" w:themeColor="text1"/>
          <w:sz w:val="24"/>
        </w:rPr>
        <w:t xml:space="preserve"> </w:t>
      </w:r>
      <w:r w:rsidR="1D8508CF" w:rsidRPr="0035084A">
        <w:rPr>
          <w:rFonts w:ascii="Times New Roman" w:hAnsi="Times New Roman"/>
          <w:color w:val="000000" w:themeColor="text1"/>
          <w:sz w:val="24"/>
        </w:rPr>
        <w:t>a</w:t>
      </w:r>
      <w:r w:rsidR="00A05D59">
        <w:rPr>
          <w:rFonts w:ascii="Times New Roman" w:hAnsi="Times New Roman"/>
          <w:color w:val="000000" w:themeColor="text1"/>
          <w:sz w:val="24"/>
        </w:rPr>
        <w:t>asta</w:t>
      </w:r>
      <w:r w:rsidR="1D8508CF" w:rsidRPr="05CFF6C5">
        <w:rPr>
          <w:rFonts w:ascii="Times New Roman" w:hAnsi="Times New Roman"/>
          <w:color w:val="000000" w:themeColor="text1"/>
          <w:sz w:val="24"/>
        </w:rPr>
        <w:t xml:space="preserve"> oktoobris antud </w:t>
      </w:r>
      <w:r w:rsidR="0951E12D" w:rsidRPr="05CFF6C5">
        <w:rPr>
          <w:rFonts w:ascii="Times New Roman" w:hAnsi="Times New Roman"/>
          <w:color w:val="000000" w:themeColor="text1"/>
          <w:sz w:val="24"/>
        </w:rPr>
        <w:t xml:space="preserve">juhisele </w:t>
      </w:r>
      <w:r w:rsidR="6A4CA971" w:rsidRPr="315B43E0">
        <w:rPr>
          <w:rFonts w:ascii="Times New Roman" w:hAnsi="Times New Roman"/>
          <w:color w:val="000000" w:themeColor="text1"/>
          <w:sz w:val="24"/>
        </w:rPr>
        <w:t>kinnine loetelu, kuhu kuuluvad nimi, isikukood, sugu, kodakondsus</w:t>
      </w:r>
      <w:r w:rsidR="00257871">
        <w:rPr>
          <w:rFonts w:ascii="Times New Roman" w:hAnsi="Times New Roman"/>
          <w:color w:val="000000" w:themeColor="text1"/>
          <w:sz w:val="24"/>
        </w:rPr>
        <w:t xml:space="preserve">, </w:t>
      </w:r>
      <w:r w:rsidR="14AEDE4B" w:rsidRPr="315B43E0">
        <w:rPr>
          <w:rFonts w:ascii="Times New Roman" w:hAnsi="Times New Roman"/>
          <w:color w:val="000000" w:themeColor="text1"/>
          <w:sz w:val="24"/>
        </w:rPr>
        <w:t>kontakt</w:t>
      </w:r>
      <w:r w:rsidR="085ECC7E" w:rsidRPr="315B43E0">
        <w:rPr>
          <w:rFonts w:ascii="Times New Roman" w:hAnsi="Times New Roman"/>
          <w:color w:val="000000" w:themeColor="text1"/>
          <w:sz w:val="24"/>
        </w:rPr>
        <w:t>andmed</w:t>
      </w:r>
      <w:r w:rsidR="6A4CA971" w:rsidRPr="315B43E0">
        <w:rPr>
          <w:rFonts w:ascii="Times New Roman" w:hAnsi="Times New Roman"/>
          <w:color w:val="000000" w:themeColor="text1"/>
          <w:sz w:val="24"/>
        </w:rPr>
        <w:t>, sh aadress, emakeel</w:t>
      </w:r>
      <w:r w:rsidR="00257871" w:rsidRPr="05CFF6C5">
        <w:rPr>
          <w:rStyle w:val="Allmrkuseviide"/>
          <w:rFonts w:ascii="Times New Roman" w:hAnsi="Times New Roman"/>
          <w:color w:val="000000" w:themeColor="text1"/>
          <w:sz w:val="24"/>
        </w:rPr>
        <w:footnoteReference w:id="8"/>
      </w:r>
      <w:r w:rsidR="004567CB" w:rsidRPr="761C93EB">
        <w:rPr>
          <w:rFonts w:ascii="Times New Roman" w:hAnsi="Times New Roman"/>
          <w:color w:val="000000" w:themeColor="text1"/>
          <w:sz w:val="24"/>
        </w:rPr>
        <w:t>.</w:t>
      </w:r>
      <w:r w:rsidR="0C98B038" w:rsidRPr="05CFF6C5">
        <w:rPr>
          <w:rStyle w:val="Allmrkuseviide"/>
          <w:rFonts w:ascii="Times New Roman" w:hAnsi="Times New Roman"/>
          <w:color w:val="000000" w:themeColor="text1"/>
          <w:sz w:val="24"/>
        </w:rPr>
        <w:t xml:space="preserve"> </w:t>
      </w:r>
      <w:r w:rsidR="0C98B038" w:rsidRPr="05CFF6C5">
        <w:rPr>
          <w:rFonts w:ascii="Times New Roman" w:hAnsi="Times New Roman"/>
          <w:color w:val="000000" w:themeColor="text1"/>
          <w:sz w:val="24"/>
        </w:rPr>
        <w:t>S</w:t>
      </w:r>
      <w:r w:rsidR="2FA18AF8" w:rsidRPr="05CFF6C5">
        <w:rPr>
          <w:rStyle w:val="Allmrkuseviide"/>
          <w:rFonts w:ascii="Times New Roman" w:hAnsi="Times New Roman"/>
          <w:color w:val="000000" w:themeColor="text1"/>
          <w:sz w:val="24"/>
          <w:vertAlign w:val="baseline"/>
        </w:rPr>
        <w:t xml:space="preserve">eaduse tasandil piisab üldandmete nimetamisest, mille täpsem koosseis </w:t>
      </w:r>
      <w:r w:rsidR="001B0011">
        <w:rPr>
          <w:rFonts w:ascii="Times New Roman" w:hAnsi="Times New Roman"/>
          <w:color w:val="000000" w:themeColor="text1"/>
          <w:sz w:val="24"/>
        </w:rPr>
        <w:t>esi</w:t>
      </w:r>
      <w:r w:rsidR="00A94E01">
        <w:rPr>
          <w:rFonts w:ascii="Times New Roman" w:hAnsi="Times New Roman"/>
          <w:color w:val="000000" w:themeColor="text1"/>
          <w:sz w:val="24"/>
        </w:rPr>
        <w:t>ta</w:t>
      </w:r>
      <w:r w:rsidR="2FA18AF8" w:rsidRPr="0035084A">
        <w:rPr>
          <w:rStyle w:val="Allmrkuseviide"/>
          <w:rFonts w:ascii="Times New Roman" w:hAnsi="Times New Roman"/>
          <w:color w:val="000000" w:themeColor="text1"/>
          <w:sz w:val="24"/>
          <w:vertAlign w:val="baseline"/>
        </w:rPr>
        <w:t>takse</w:t>
      </w:r>
      <w:r w:rsidR="2FA18AF8" w:rsidRPr="05CFF6C5">
        <w:rPr>
          <w:rStyle w:val="Allmrkuseviide"/>
          <w:rFonts w:ascii="Times New Roman" w:hAnsi="Times New Roman"/>
          <w:color w:val="000000" w:themeColor="text1"/>
          <w:sz w:val="24"/>
          <w:vertAlign w:val="baseline"/>
        </w:rPr>
        <w:t xml:space="preserve"> põhimääruse tasandil.</w:t>
      </w:r>
      <w:r w:rsidR="0435FEBE" w:rsidRPr="05CFF6C5">
        <w:rPr>
          <w:rFonts w:ascii="Times New Roman" w:hAnsi="Times New Roman"/>
          <w:color w:val="000000" w:themeColor="text1"/>
          <w:sz w:val="24"/>
        </w:rPr>
        <w:t xml:space="preserve"> </w:t>
      </w:r>
      <w:r w:rsidR="2D26FA0D" w:rsidRPr="05CFF6C5">
        <w:rPr>
          <w:rFonts w:ascii="Times New Roman" w:hAnsi="Times New Roman"/>
          <w:color w:val="000000" w:themeColor="text1"/>
          <w:sz w:val="24"/>
        </w:rPr>
        <w:t xml:space="preserve">Kuigi juhis seda </w:t>
      </w:r>
      <w:r w:rsidR="00975287">
        <w:rPr>
          <w:rFonts w:ascii="Times New Roman" w:hAnsi="Times New Roman"/>
          <w:color w:val="000000" w:themeColor="text1"/>
          <w:sz w:val="24"/>
        </w:rPr>
        <w:t xml:space="preserve">otsesõnu </w:t>
      </w:r>
      <w:r w:rsidR="2D26FA0D" w:rsidRPr="05CFF6C5">
        <w:rPr>
          <w:rFonts w:ascii="Times New Roman" w:hAnsi="Times New Roman"/>
          <w:color w:val="000000" w:themeColor="text1"/>
          <w:sz w:val="24"/>
        </w:rPr>
        <w:t>ette ei näe,</w:t>
      </w:r>
      <w:r w:rsidR="40C2FB76" w:rsidRPr="05CFF6C5">
        <w:rPr>
          <w:rFonts w:ascii="Times New Roman" w:hAnsi="Times New Roman"/>
          <w:color w:val="000000" w:themeColor="text1"/>
          <w:sz w:val="24"/>
        </w:rPr>
        <w:t xml:space="preserve"> loeme ka </w:t>
      </w:r>
      <w:r w:rsidR="2D26FA0D" w:rsidRPr="05CFF6C5">
        <w:rPr>
          <w:rFonts w:ascii="Times New Roman" w:hAnsi="Times New Roman"/>
          <w:color w:val="000000" w:themeColor="text1"/>
          <w:sz w:val="24"/>
        </w:rPr>
        <w:t>sünnia</w:t>
      </w:r>
      <w:r w:rsidR="0763775C" w:rsidRPr="05CFF6C5">
        <w:rPr>
          <w:rFonts w:ascii="Times New Roman" w:hAnsi="Times New Roman"/>
          <w:color w:val="000000" w:themeColor="text1"/>
          <w:sz w:val="24"/>
        </w:rPr>
        <w:t>ja</w:t>
      </w:r>
      <w:r w:rsidR="2D26FA0D" w:rsidRPr="05CFF6C5">
        <w:rPr>
          <w:rFonts w:ascii="Times New Roman" w:hAnsi="Times New Roman"/>
          <w:color w:val="000000" w:themeColor="text1"/>
          <w:sz w:val="24"/>
        </w:rPr>
        <w:t xml:space="preserve"> üldandmete hulka</w:t>
      </w:r>
      <w:r w:rsidR="348A187C" w:rsidRPr="05CFF6C5">
        <w:rPr>
          <w:rFonts w:ascii="Times New Roman" w:hAnsi="Times New Roman"/>
          <w:color w:val="000000" w:themeColor="text1"/>
          <w:sz w:val="24"/>
        </w:rPr>
        <w:t xml:space="preserve">, sest </w:t>
      </w:r>
      <w:r w:rsidR="0C729C85" w:rsidRPr="05CFF6C5">
        <w:rPr>
          <w:rFonts w:ascii="Times New Roman" w:hAnsi="Times New Roman"/>
          <w:color w:val="000000" w:themeColor="text1"/>
          <w:sz w:val="24"/>
        </w:rPr>
        <w:t xml:space="preserve">olemuslikult on </w:t>
      </w:r>
      <w:r w:rsidR="00756D7C" w:rsidRPr="00756D7C">
        <w:rPr>
          <w:rFonts w:ascii="Times New Roman" w:hAnsi="Times New Roman"/>
          <w:color w:val="000000" w:themeColor="text1"/>
          <w:sz w:val="24"/>
        </w:rPr>
        <w:t>sünniaeg osa isikukoodis sisalduvast infost</w:t>
      </w:r>
      <w:r w:rsidR="2D26FA0D" w:rsidRPr="05CFF6C5">
        <w:rPr>
          <w:rFonts w:ascii="Times New Roman" w:hAnsi="Times New Roman"/>
          <w:color w:val="000000" w:themeColor="text1"/>
          <w:sz w:val="24"/>
        </w:rPr>
        <w:t xml:space="preserve">. </w:t>
      </w:r>
      <w:r w:rsidR="2046E511" w:rsidRPr="05CFF6C5">
        <w:rPr>
          <w:rFonts w:ascii="Times New Roman" w:hAnsi="Times New Roman"/>
          <w:color w:val="000000" w:themeColor="text1"/>
          <w:sz w:val="24"/>
        </w:rPr>
        <w:t xml:space="preserve">Kodakondsus ei kuulunud varem </w:t>
      </w:r>
      <w:proofErr w:type="spellStart"/>
      <w:r w:rsidR="2046E511" w:rsidRPr="05CFF6C5">
        <w:rPr>
          <w:rFonts w:ascii="Times New Roman" w:hAnsi="Times New Roman"/>
          <w:color w:val="000000" w:themeColor="text1"/>
          <w:sz w:val="24"/>
        </w:rPr>
        <w:t>TIS-i</w:t>
      </w:r>
      <w:proofErr w:type="spellEnd"/>
      <w:r w:rsidR="2046E511" w:rsidRPr="05CFF6C5">
        <w:rPr>
          <w:rFonts w:ascii="Times New Roman" w:hAnsi="Times New Roman"/>
          <w:color w:val="000000" w:themeColor="text1"/>
          <w:sz w:val="24"/>
        </w:rPr>
        <w:t xml:space="preserve"> andmete koosseisu, </w:t>
      </w:r>
      <w:r w:rsidR="0FF5C5C3" w:rsidRPr="315B43E0">
        <w:rPr>
          <w:rFonts w:ascii="Times New Roman" w:hAnsi="Times New Roman"/>
          <w:color w:val="000000" w:themeColor="text1"/>
          <w:sz w:val="24"/>
        </w:rPr>
        <w:t xml:space="preserve">kuid </w:t>
      </w:r>
      <w:r w:rsidR="2046E511" w:rsidRPr="05CFF6C5">
        <w:rPr>
          <w:rFonts w:ascii="Times New Roman" w:hAnsi="Times New Roman"/>
          <w:color w:val="000000" w:themeColor="text1"/>
          <w:sz w:val="24"/>
        </w:rPr>
        <w:t xml:space="preserve">see lisandub seoses </w:t>
      </w:r>
      <w:proofErr w:type="spellStart"/>
      <w:r w:rsidR="2046E511" w:rsidRPr="05CFF6C5">
        <w:rPr>
          <w:rFonts w:ascii="Times New Roman" w:hAnsi="Times New Roman"/>
          <w:color w:val="000000" w:themeColor="text1"/>
          <w:sz w:val="24"/>
        </w:rPr>
        <w:t>KIRST-u</w:t>
      </w:r>
      <w:proofErr w:type="spellEnd"/>
      <w:r w:rsidR="2046E511" w:rsidRPr="05CFF6C5">
        <w:rPr>
          <w:rFonts w:ascii="Times New Roman" w:hAnsi="Times New Roman"/>
          <w:color w:val="000000" w:themeColor="text1"/>
          <w:sz w:val="24"/>
        </w:rPr>
        <w:t xml:space="preserve"> ühendamisega </w:t>
      </w:r>
      <w:proofErr w:type="spellStart"/>
      <w:r w:rsidR="2046E511" w:rsidRPr="05CFF6C5">
        <w:rPr>
          <w:rFonts w:ascii="Times New Roman" w:hAnsi="Times New Roman"/>
          <w:color w:val="000000" w:themeColor="text1"/>
          <w:sz w:val="24"/>
        </w:rPr>
        <w:t>TIS-iga</w:t>
      </w:r>
      <w:proofErr w:type="spellEnd"/>
      <w:r w:rsidR="2046E511" w:rsidRPr="05CFF6C5">
        <w:rPr>
          <w:rFonts w:ascii="Times New Roman" w:hAnsi="Times New Roman"/>
          <w:color w:val="000000" w:themeColor="text1"/>
          <w:sz w:val="24"/>
        </w:rPr>
        <w:t xml:space="preserve"> (Tervisekassa andmekogu </w:t>
      </w:r>
      <w:r w:rsidR="2046E511" w:rsidRPr="0035084A">
        <w:rPr>
          <w:rFonts w:ascii="Times New Roman" w:hAnsi="Times New Roman"/>
          <w:color w:val="000000" w:themeColor="text1"/>
          <w:sz w:val="24"/>
        </w:rPr>
        <w:t>põhimäärus</w:t>
      </w:r>
      <w:r w:rsidR="000A115A">
        <w:rPr>
          <w:rFonts w:ascii="Times New Roman" w:hAnsi="Times New Roman"/>
          <w:color w:val="000000" w:themeColor="text1"/>
          <w:sz w:val="24"/>
        </w:rPr>
        <w:t>e</w:t>
      </w:r>
      <w:r w:rsidR="2046E511" w:rsidRPr="05CFF6C5">
        <w:rPr>
          <w:rFonts w:ascii="Times New Roman" w:hAnsi="Times New Roman"/>
          <w:color w:val="000000" w:themeColor="text1"/>
          <w:sz w:val="24"/>
        </w:rPr>
        <w:t xml:space="preserve"> § 1 </w:t>
      </w:r>
      <w:r w:rsidR="2046E511" w:rsidRPr="0035084A">
        <w:rPr>
          <w:rFonts w:ascii="Times New Roman" w:hAnsi="Times New Roman"/>
          <w:color w:val="000000" w:themeColor="text1"/>
          <w:sz w:val="24"/>
        </w:rPr>
        <w:t>lõi</w:t>
      </w:r>
      <w:r w:rsidR="000A115A">
        <w:rPr>
          <w:rFonts w:ascii="Times New Roman" w:hAnsi="Times New Roman"/>
          <w:color w:val="000000" w:themeColor="text1"/>
          <w:sz w:val="24"/>
        </w:rPr>
        <w:t>ke</w:t>
      </w:r>
      <w:r w:rsidR="2046E511" w:rsidRPr="05CFF6C5">
        <w:rPr>
          <w:rFonts w:ascii="Times New Roman" w:hAnsi="Times New Roman"/>
          <w:color w:val="000000" w:themeColor="text1"/>
          <w:sz w:val="24"/>
        </w:rPr>
        <w:t xml:space="preserve"> 1 punkt </w:t>
      </w:r>
      <w:r w:rsidR="09479141" w:rsidRPr="05CFF6C5">
        <w:rPr>
          <w:rFonts w:ascii="Times New Roman" w:hAnsi="Times New Roman"/>
          <w:color w:val="000000" w:themeColor="text1"/>
          <w:sz w:val="24"/>
        </w:rPr>
        <w:t>7</w:t>
      </w:r>
      <w:r w:rsidR="2046E511" w:rsidRPr="05CFF6C5">
        <w:rPr>
          <w:rFonts w:ascii="Times New Roman" w:hAnsi="Times New Roman"/>
          <w:color w:val="000000" w:themeColor="text1"/>
          <w:sz w:val="24"/>
        </w:rPr>
        <w:t xml:space="preserve">). </w:t>
      </w:r>
      <w:r w:rsidR="679B4A71" w:rsidRPr="05CFF6C5">
        <w:rPr>
          <w:rFonts w:ascii="Times New Roman" w:hAnsi="Times New Roman"/>
          <w:color w:val="000000" w:themeColor="text1"/>
          <w:sz w:val="24"/>
        </w:rPr>
        <w:t>Juhises k</w:t>
      </w:r>
      <w:r w:rsidR="3EF1F71E" w:rsidRPr="05CFF6C5">
        <w:rPr>
          <w:rFonts w:ascii="Times New Roman" w:hAnsi="Times New Roman"/>
          <w:color w:val="000000" w:themeColor="text1"/>
          <w:sz w:val="24"/>
        </w:rPr>
        <w:t>innisesse loetellu</w:t>
      </w:r>
      <w:r w:rsidR="7A6F48EB" w:rsidRPr="05CFF6C5">
        <w:rPr>
          <w:rFonts w:ascii="Times New Roman" w:hAnsi="Times New Roman"/>
          <w:color w:val="000000" w:themeColor="text1"/>
          <w:sz w:val="24"/>
        </w:rPr>
        <w:t xml:space="preserve"> vaikimisi</w:t>
      </w:r>
      <w:r w:rsidR="3EF1F71E" w:rsidRPr="05CFF6C5">
        <w:rPr>
          <w:rFonts w:ascii="Times New Roman" w:hAnsi="Times New Roman"/>
          <w:color w:val="000000" w:themeColor="text1"/>
          <w:sz w:val="24"/>
        </w:rPr>
        <w:t xml:space="preserve"> kaasa arvatud </w:t>
      </w:r>
      <w:r w:rsidR="598CBFC4" w:rsidRPr="05CFF6C5">
        <w:rPr>
          <w:rFonts w:ascii="Times New Roman" w:hAnsi="Times New Roman"/>
          <w:color w:val="000000" w:themeColor="text1"/>
          <w:sz w:val="24"/>
        </w:rPr>
        <w:t>e</w:t>
      </w:r>
      <w:r w:rsidR="2BFD64BC" w:rsidRPr="05CFF6C5">
        <w:rPr>
          <w:rFonts w:ascii="Times New Roman" w:hAnsi="Times New Roman"/>
          <w:color w:val="000000" w:themeColor="text1"/>
          <w:sz w:val="24"/>
        </w:rPr>
        <w:t>makeele</w:t>
      </w:r>
      <w:r w:rsidR="0435FEBE" w:rsidRPr="05CFF6C5">
        <w:rPr>
          <w:rFonts w:ascii="Times New Roman" w:hAnsi="Times New Roman"/>
          <w:color w:val="000000" w:themeColor="text1"/>
          <w:sz w:val="24"/>
        </w:rPr>
        <w:t xml:space="preserve"> </w:t>
      </w:r>
      <w:r w:rsidR="151EF1B3" w:rsidRPr="05CFF6C5">
        <w:rPr>
          <w:rFonts w:ascii="Times New Roman" w:hAnsi="Times New Roman"/>
          <w:color w:val="000000" w:themeColor="text1"/>
          <w:sz w:val="24"/>
        </w:rPr>
        <w:t xml:space="preserve">andmeid </w:t>
      </w:r>
      <w:proofErr w:type="spellStart"/>
      <w:r w:rsidR="0FF5C5C3" w:rsidRPr="315B43E0">
        <w:rPr>
          <w:rFonts w:ascii="Times New Roman" w:hAnsi="Times New Roman"/>
          <w:color w:val="000000" w:themeColor="text1"/>
          <w:sz w:val="24"/>
        </w:rPr>
        <w:t>TIS-</w:t>
      </w:r>
      <w:r w:rsidR="2B58A203" w:rsidRPr="05CFF6C5">
        <w:rPr>
          <w:rFonts w:ascii="Times New Roman" w:hAnsi="Times New Roman"/>
          <w:color w:val="000000" w:themeColor="text1"/>
          <w:sz w:val="24"/>
        </w:rPr>
        <w:t>is</w:t>
      </w:r>
      <w:proofErr w:type="spellEnd"/>
      <w:r w:rsidR="0FF5C5C3" w:rsidRPr="315B43E0">
        <w:rPr>
          <w:rFonts w:ascii="Times New Roman" w:hAnsi="Times New Roman"/>
          <w:color w:val="000000" w:themeColor="text1"/>
          <w:sz w:val="24"/>
        </w:rPr>
        <w:t xml:space="preserve"> </w:t>
      </w:r>
      <w:r w:rsidR="00FD3E3B">
        <w:rPr>
          <w:rFonts w:ascii="Times New Roman" w:hAnsi="Times New Roman"/>
          <w:color w:val="000000" w:themeColor="text1"/>
          <w:sz w:val="24"/>
        </w:rPr>
        <w:t>praegu</w:t>
      </w:r>
      <w:r w:rsidR="4DBBA5B5" w:rsidRPr="05CFF6C5">
        <w:rPr>
          <w:rFonts w:ascii="Times New Roman" w:hAnsi="Times New Roman"/>
          <w:color w:val="000000" w:themeColor="text1"/>
          <w:sz w:val="24"/>
        </w:rPr>
        <w:t xml:space="preserve"> ei</w:t>
      </w:r>
      <w:r w:rsidR="7127AC9C" w:rsidRPr="05CFF6C5">
        <w:rPr>
          <w:rFonts w:ascii="Times New Roman" w:hAnsi="Times New Roman"/>
          <w:color w:val="000000" w:themeColor="text1"/>
          <w:sz w:val="24"/>
        </w:rPr>
        <w:t xml:space="preserve"> töödelda, sest vajadus selleks puudub</w:t>
      </w:r>
      <w:r w:rsidR="5FD3D55E" w:rsidRPr="05CFF6C5">
        <w:rPr>
          <w:rFonts w:ascii="Times New Roman" w:hAnsi="Times New Roman"/>
          <w:color w:val="000000" w:themeColor="text1"/>
          <w:sz w:val="24"/>
        </w:rPr>
        <w:t>.</w:t>
      </w:r>
    </w:p>
    <w:p w14:paraId="5AB7964E" w14:textId="5B8DC777" w:rsidR="3D2DDE00" w:rsidRPr="0081684B" w:rsidRDefault="3D2DDE00" w:rsidP="0035084A">
      <w:pPr>
        <w:rPr>
          <w:rFonts w:ascii="Times New Roman" w:hAnsi="Times New Roman"/>
          <w:color w:val="000000" w:themeColor="text1"/>
          <w:sz w:val="24"/>
        </w:rPr>
      </w:pPr>
    </w:p>
    <w:p w14:paraId="1F736DEB" w14:textId="047DB2CD" w:rsidR="3D2DDE00" w:rsidRPr="0081684B" w:rsidRDefault="01E20EED"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Punktis 1 </w:t>
      </w:r>
      <w:r w:rsidR="05CFF6C5" w:rsidRPr="05CFF6C5">
        <w:rPr>
          <w:rFonts w:ascii="Times New Roman" w:hAnsi="Times New Roman"/>
          <w:color w:val="000000" w:themeColor="text1"/>
          <w:sz w:val="24"/>
        </w:rPr>
        <w:t>asendatakse</w:t>
      </w:r>
      <w:r w:rsidR="009468B8">
        <w:rPr>
          <w:rFonts w:ascii="Times New Roman" w:hAnsi="Times New Roman"/>
          <w:color w:val="000000" w:themeColor="text1"/>
          <w:sz w:val="24"/>
        </w:rPr>
        <w:t xml:space="preserve"> ka</w:t>
      </w:r>
      <w:r w:rsidR="05CFF6C5" w:rsidRPr="05CFF6C5">
        <w:rPr>
          <w:rFonts w:ascii="Times New Roman" w:hAnsi="Times New Roman"/>
          <w:color w:val="000000" w:themeColor="text1"/>
          <w:sz w:val="24"/>
        </w:rPr>
        <w:t xml:space="preserve"> sõna „patsient</w:t>
      </w:r>
      <w:r w:rsidR="00E91992">
        <w:rPr>
          <w:rFonts w:ascii="Times New Roman" w:hAnsi="Times New Roman"/>
          <w:color w:val="000000" w:themeColor="text1"/>
          <w:sz w:val="24"/>
        </w:rPr>
        <w:t>“</w:t>
      </w:r>
      <w:r w:rsidR="05CFF6C5" w:rsidRPr="05CFF6C5">
        <w:rPr>
          <w:rFonts w:ascii="Times New Roman" w:hAnsi="Times New Roman"/>
          <w:color w:val="000000" w:themeColor="text1"/>
          <w:sz w:val="24"/>
        </w:rPr>
        <w:t xml:space="preserve"> sõnaga „isik</w:t>
      </w:r>
      <w:r w:rsidR="00E91992">
        <w:rPr>
          <w:rFonts w:ascii="Times New Roman" w:hAnsi="Times New Roman"/>
          <w:color w:val="000000" w:themeColor="text1"/>
          <w:sz w:val="24"/>
        </w:rPr>
        <w:t>“</w:t>
      </w:r>
      <w:r w:rsidR="05CFF6C5" w:rsidRPr="0035084A">
        <w:rPr>
          <w:rFonts w:ascii="Times New Roman" w:hAnsi="Times New Roman"/>
          <w:color w:val="000000" w:themeColor="text1"/>
          <w:sz w:val="24"/>
        </w:rPr>
        <w:t xml:space="preserve"> </w:t>
      </w:r>
      <w:r w:rsidR="00430737">
        <w:rPr>
          <w:rFonts w:ascii="Times New Roman" w:hAnsi="Times New Roman"/>
          <w:color w:val="000000" w:themeColor="text1"/>
          <w:sz w:val="24"/>
        </w:rPr>
        <w:t>(</w:t>
      </w:r>
      <w:r w:rsidR="05CFF6C5" w:rsidRPr="05CFF6C5">
        <w:rPr>
          <w:rFonts w:ascii="Times New Roman" w:hAnsi="Times New Roman"/>
          <w:color w:val="000000" w:themeColor="text1"/>
          <w:sz w:val="24"/>
        </w:rPr>
        <w:t>vt seletuskirja osa § 59</w:t>
      </w:r>
      <w:r w:rsidR="05CFF6C5" w:rsidRPr="05CFF6C5">
        <w:rPr>
          <w:rFonts w:ascii="Times New Roman" w:hAnsi="Times New Roman"/>
          <w:color w:val="000000" w:themeColor="text1"/>
          <w:sz w:val="24"/>
          <w:vertAlign w:val="superscript"/>
        </w:rPr>
        <w:t>1</w:t>
      </w:r>
      <w:r w:rsidR="05CFF6C5" w:rsidRPr="05CFF6C5">
        <w:rPr>
          <w:rFonts w:ascii="Times New Roman" w:hAnsi="Times New Roman"/>
          <w:color w:val="000000" w:themeColor="text1"/>
          <w:sz w:val="24"/>
        </w:rPr>
        <w:t xml:space="preserve"> </w:t>
      </w:r>
      <w:r w:rsidR="05CFF6C5" w:rsidRPr="0035084A">
        <w:rPr>
          <w:rFonts w:ascii="Times New Roman" w:hAnsi="Times New Roman"/>
          <w:color w:val="000000" w:themeColor="text1"/>
          <w:sz w:val="24"/>
        </w:rPr>
        <w:t>lõi</w:t>
      </w:r>
      <w:r w:rsidR="00AA2F3C">
        <w:rPr>
          <w:rFonts w:ascii="Times New Roman" w:hAnsi="Times New Roman"/>
          <w:color w:val="000000" w:themeColor="text1"/>
          <w:sz w:val="24"/>
        </w:rPr>
        <w:t>ke</w:t>
      </w:r>
      <w:r w:rsidR="05CFF6C5" w:rsidRPr="05CFF6C5">
        <w:rPr>
          <w:rFonts w:ascii="Times New Roman" w:hAnsi="Times New Roman"/>
          <w:color w:val="000000" w:themeColor="text1"/>
          <w:sz w:val="24"/>
        </w:rPr>
        <w:t xml:space="preserve"> 1 kohta</w:t>
      </w:r>
      <w:r w:rsidR="009B118A">
        <w:rPr>
          <w:rFonts w:ascii="Times New Roman" w:hAnsi="Times New Roman"/>
          <w:color w:val="000000" w:themeColor="text1"/>
          <w:sz w:val="24"/>
        </w:rPr>
        <w:t>)</w:t>
      </w:r>
      <w:r w:rsidR="05CFF6C5" w:rsidRPr="0035084A">
        <w:rPr>
          <w:rFonts w:ascii="Times New Roman" w:hAnsi="Times New Roman"/>
          <w:color w:val="000000" w:themeColor="text1"/>
          <w:sz w:val="24"/>
        </w:rPr>
        <w:t>.</w:t>
      </w:r>
    </w:p>
    <w:p w14:paraId="6C984347" w14:textId="1C312A90" w:rsidR="3D2DDE00" w:rsidRPr="0081684B" w:rsidRDefault="0B7E3044"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 </w:t>
      </w:r>
    </w:p>
    <w:p w14:paraId="5965DD1F" w14:textId="42B38C8D" w:rsidR="3D2DDE00" w:rsidRPr="0081684B" w:rsidRDefault="36C12593" w:rsidP="00FC3DAC">
      <w:pPr>
        <w:rPr>
          <w:rFonts w:ascii="Times New Roman" w:hAnsi="Times New Roman"/>
          <w:color w:val="000000" w:themeColor="text1"/>
          <w:sz w:val="24"/>
        </w:rPr>
      </w:pPr>
      <w:r w:rsidRPr="315B43E0">
        <w:rPr>
          <w:rFonts w:ascii="Times New Roman" w:hAnsi="Times New Roman"/>
          <w:color w:val="000000" w:themeColor="text1"/>
          <w:sz w:val="24"/>
        </w:rPr>
        <w:t>Lisaks</w:t>
      </w:r>
      <w:r w:rsidR="29C11090" w:rsidRPr="315B43E0">
        <w:rPr>
          <w:rFonts w:ascii="Times New Roman" w:hAnsi="Times New Roman"/>
          <w:color w:val="000000" w:themeColor="text1"/>
          <w:sz w:val="24"/>
        </w:rPr>
        <w:t xml:space="preserve"> on </w:t>
      </w:r>
      <w:r w:rsidR="4875C693" w:rsidRPr="05CFF6C5">
        <w:rPr>
          <w:rFonts w:ascii="Times New Roman" w:hAnsi="Times New Roman"/>
          <w:color w:val="000000" w:themeColor="text1"/>
          <w:sz w:val="24"/>
        </w:rPr>
        <w:t>punktis 1</w:t>
      </w:r>
      <w:r w:rsidR="5E717684" w:rsidRPr="05CFF6C5">
        <w:rPr>
          <w:rFonts w:ascii="Times New Roman" w:hAnsi="Times New Roman"/>
          <w:color w:val="000000" w:themeColor="text1"/>
          <w:sz w:val="24"/>
        </w:rPr>
        <w:t xml:space="preserve"> </w:t>
      </w:r>
      <w:r w:rsidR="3619564A" w:rsidRPr="05CFF6C5">
        <w:rPr>
          <w:rFonts w:ascii="Times New Roman" w:hAnsi="Times New Roman"/>
          <w:color w:val="000000" w:themeColor="text1"/>
          <w:sz w:val="24"/>
        </w:rPr>
        <w:t xml:space="preserve">täpsustatud, et töödeldakse ka isiku </w:t>
      </w:r>
      <w:r w:rsidR="2E9F2159" w:rsidRPr="315B43E0">
        <w:rPr>
          <w:rFonts w:ascii="Times New Roman" w:hAnsi="Times New Roman"/>
          <w:color w:val="000000" w:themeColor="text1"/>
          <w:sz w:val="24"/>
        </w:rPr>
        <w:t>varasema</w:t>
      </w:r>
      <w:r w:rsidR="3D8FB70F" w:rsidRPr="05CFF6C5">
        <w:rPr>
          <w:rFonts w:ascii="Times New Roman" w:hAnsi="Times New Roman"/>
          <w:color w:val="000000" w:themeColor="text1"/>
          <w:sz w:val="24"/>
        </w:rPr>
        <w:t>id üldandmeid</w:t>
      </w:r>
      <w:r w:rsidR="2E9F2159" w:rsidRPr="315B43E0">
        <w:rPr>
          <w:rFonts w:ascii="Times New Roman" w:hAnsi="Times New Roman"/>
          <w:color w:val="000000" w:themeColor="text1"/>
          <w:sz w:val="24"/>
        </w:rPr>
        <w:t xml:space="preserve">, s.o käesoleval ajal enam </w:t>
      </w:r>
      <w:r w:rsidR="3A291341" w:rsidRPr="05CFF6C5">
        <w:rPr>
          <w:rFonts w:ascii="Times New Roman" w:hAnsi="Times New Roman"/>
          <w:color w:val="000000" w:themeColor="text1"/>
          <w:sz w:val="24"/>
        </w:rPr>
        <w:t>mitte</w:t>
      </w:r>
      <w:r w:rsidR="1E05625A" w:rsidRPr="05CFF6C5">
        <w:rPr>
          <w:rFonts w:ascii="Times New Roman" w:hAnsi="Times New Roman"/>
          <w:color w:val="000000" w:themeColor="text1"/>
          <w:sz w:val="24"/>
        </w:rPr>
        <w:t>kehtiva</w:t>
      </w:r>
      <w:r w:rsidR="7A06F386" w:rsidRPr="05CFF6C5">
        <w:rPr>
          <w:rFonts w:ascii="Times New Roman" w:hAnsi="Times New Roman"/>
          <w:color w:val="000000" w:themeColor="text1"/>
          <w:sz w:val="24"/>
        </w:rPr>
        <w:t>id</w:t>
      </w:r>
      <w:r w:rsidR="69920E20" w:rsidRPr="05CFF6C5">
        <w:rPr>
          <w:rFonts w:ascii="Times New Roman" w:hAnsi="Times New Roman"/>
          <w:color w:val="000000" w:themeColor="text1"/>
          <w:sz w:val="24"/>
        </w:rPr>
        <w:t xml:space="preserve"> </w:t>
      </w:r>
      <w:r w:rsidR="7879E054" w:rsidRPr="05CFF6C5">
        <w:rPr>
          <w:rFonts w:ascii="Times New Roman" w:hAnsi="Times New Roman"/>
          <w:color w:val="000000" w:themeColor="text1"/>
          <w:sz w:val="24"/>
        </w:rPr>
        <w:t>andme</w:t>
      </w:r>
      <w:r w:rsidR="5F0FC737" w:rsidRPr="05CFF6C5">
        <w:rPr>
          <w:rFonts w:ascii="Times New Roman" w:hAnsi="Times New Roman"/>
          <w:color w:val="000000" w:themeColor="text1"/>
          <w:sz w:val="24"/>
        </w:rPr>
        <w:t>id</w:t>
      </w:r>
      <w:r w:rsidR="0607AC99" w:rsidRPr="315B43E0">
        <w:rPr>
          <w:rFonts w:ascii="Times New Roman" w:hAnsi="Times New Roman"/>
          <w:color w:val="000000" w:themeColor="text1"/>
          <w:sz w:val="24"/>
        </w:rPr>
        <w:t xml:space="preserve">, mis võimaldab </w:t>
      </w:r>
      <w:r w:rsidR="22E33005" w:rsidRPr="315B43E0">
        <w:rPr>
          <w:rFonts w:ascii="Times New Roman" w:hAnsi="Times New Roman"/>
          <w:color w:val="000000" w:themeColor="text1"/>
          <w:sz w:val="24"/>
        </w:rPr>
        <w:t xml:space="preserve">töödelda ka </w:t>
      </w:r>
      <w:r w:rsidR="62223B59" w:rsidRPr="315B43E0">
        <w:rPr>
          <w:rFonts w:ascii="Times New Roman" w:hAnsi="Times New Roman"/>
          <w:color w:val="000000" w:themeColor="text1"/>
          <w:sz w:val="24"/>
        </w:rPr>
        <w:t>rahvastikuregistris olemasolevat</w:t>
      </w:r>
      <w:r w:rsidR="4C5519CD" w:rsidRPr="315B43E0">
        <w:rPr>
          <w:rFonts w:ascii="Times New Roman" w:hAnsi="Times New Roman"/>
          <w:color w:val="000000" w:themeColor="text1"/>
          <w:sz w:val="24"/>
        </w:rPr>
        <w:t xml:space="preserve"> endist</w:t>
      </w:r>
      <w:r w:rsidR="22E33005" w:rsidRPr="315B43E0">
        <w:rPr>
          <w:rFonts w:ascii="Times New Roman" w:hAnsi="Times New Roman"/>
          <w:color w:val="000000" w:themeColor="text1"/>
          <w:sz w:val="24"/>
        </w:rPr>
        <w:t xml:space="preserve"> isiku ees- ja perekonnanim</w:t>
      </w:r>
      <w:r w:rsidR="70AC7D38" w:rsidRPr="315B43E0">
        <w:rPr>
          <w:rFonts w:ascii="Times New Roman" w:hAnsi="Times New Roman"/>
          <w:color w:val="000000" w:themeColor="text1"/>
          <w:sz w:val="24"/>
        </w:rPr>
        <w:t>e</w:t>
      </w:r>
      <w:r w:rsidR="22E33005" w:rsidRPr="315B43E0">
        <w:rPr>
          <w:rFonts w:ascii="Times New Roman" w:hAnsi="Times New Roman"/>
          <w:color w:val="000000" w:themeColor="text1"/>
          <w:sz w:val="24"/>
        </w:rPr>
        <w:t>, isikukood</w:t>
      </w:r>
      <w:r w:rsidR="54BE4D4E" w:rsidRPr="315B43E0">
        <w:rPr>
          <w:rFonts w:ascii="Times New Roman" w:hAnsi="Times New Roman"/>
          <w:color w:val="000000" w:themeColor="text1"/>
          <w:sz w:val="24"/>
        </w:rPr>
        <w:t>i</w:t>
      </w:r>
      <w:r w:rsidR="1EB5983A" w:rsidRPr="05CFF6C5">
        <w:rPr>
          <w:rFonts w:ascii="Times New Roman" w:hAnsi="Times New Roman"/>
          <w:color w:val="000000" w:themeColor="text1"/>
          <w:sz w:val="24"/>
        </w:rPr>
        <w:t>, sünniaega</w:t>
      </w:r>
      <w:r w:rsidR="22E33005" w:rsidRPr="315B43E0">
        <w:rPr>
          <w:rFonts w:ascii="Times New Roman" w:hAnsi="Times New Roman"/>
          <w:color w:val="000000" w:themeColor="text1"/>
          <w:sz w:val="24"/>
        </w:rPr>
        <w:t xml:space="preserve"> </w:t>
      </w:r>
      <w:r w:rsidR="4C5519CD" w:rsidRPr="315B43E0">
        <w:rPr>
          <w:rFonts w:ascii="Times New Roman" w:hAnsi="Times New Roman"/>
          <w:color w:val="000000" w:themeColor="text1"/>
          <w:sz w:val="24"/>
        </w:rPr>
        <w:t>või ka</w:t>
      </w:r>
      <w:r w:rsidR="22E33005" w:rsidRPr="315B43E0">
        <w:rPr>
          <w:rFonts w:ascii="Times New Roman" w:hAnsi="Times New Roman"/>
          <w:color w:val="000000" w:themeColor="text1"/>
          <w:sz w:val="24"/>
        </w:rPr>
        <w:t xml:space="preserve"> </w:t>
      </w:r>
      <w:r w:rsidR="3AF4168D" w:rsidRPr="05CFF6C5">
        <w:rPr>
          <w:rFonts w:ascii="Times New Roman" w:hAnsi="Times New Roman"/>
          <w:color w:val="000000" w:themeColor="text1"/>
          <w:sz w:val="24"/>
        </w:rPr>
        <w:t>sugu</w:t>
      </w:r>
      <w:r w:rsidR="422AA70D" w:rsidRPr="05CFF6C5">
        <w:rPr>
          <w:rFonts w:ascii="Times New Roman" w:hAnsi="Times New Roman"/>
          <w:color w:val="000000" w:themeColor="text1"/>
          <w:sz w:val="24"/>
        </w:rPr>
        <w:t xml:space="preserve">. Teisi varasemaid üldandmeid ei ole vaja töödelda. </w:t>
      </w:r>
      <w:r w:rsidR="00651F75" w:rsidRPr="00651F75">
        <w:rPr>
          <w:rFonts w:ascii="Times New Roman" w:hAnsi="Times New Roman"/>
          <w:color w:val="000000" w:themeColor="text1"/>
          <w:sz w:val="24"/>
        </w:rPr>
        <w:t xml:space="preserve">Varasemate üldandmete töötlemine on vajalik tervisedokumentide sidumiseks olukordades, kus isiku identiteeditunnused on muutunud, näiteks kirikuraamatute paranduste, </w:t>
      </w:r>
      <w:r w:rsidR="00651F75">
        <w:rPr>
          <w:rFonts w:ascii="Times New Roman" w:hAnsi="Times New Roman"/>
          <w:color w:val="000000" w:themeColor="text1"/>
          <w:sz w:val="24"/>
        </w:rPr>
        <w:t>soovahetuse</w:t>
      </w:r>
      <w:r w:rsidR="00651F75" w:rsidRPr="00651F75">
        <w:rPr>
          <w:rFonts w:ascii="Times New Roman" w:hAnsi="Times New Roman"/>
          <w:color w:val="000000" w:themeColor="text1"/>
          <w:sz w:val="24"/>
        </w:rPr>
        <w:t xml:space="preserve"> või lapsendamise tõttu. Ilma varasemate andmete säilitamiseta kaoks osa isiku varasematest terviseandmetest või seostuks valesti, mis kujutaks endast olulist patsiendiohutuse riski.</w:t>
      </w:r>
      <w:r w:rsidR="4C5519CD" w:rsidRPr="315B43E0">
        <w:rPr>
          <w:rFonts w:ascii="Times New Roman" w:hAnsi="Times New Roman"/>
          <w:color w:val="000000" w:themeColor="text1"/>
          <w:sz w:val="24"/>
        </w:rPr>
        <w:t xml:space="preserve"> </w:t>
      </w:r>
      <w:r w:rsidR="57C3160F" w:rsidRPr="315B43E0">
        <w:rPr>
          <w:rFonts w:ascii="Times New Roman" w:hAnsi="Times New Roman"/>
          <w:color w:val="000000" w:themeColor="text1"/>
          <w:sz w:val="24"/>
        </w:rPr>
        <w:t xml:space="preserve">Senini kehtestas muutunud andmetele eelnenud andmete töötlemise võimaluse </w:t>
      </w:r>
      <w:r w:rsidR="002975FF" w:rsidRPr="315B43E0">
        <w:rPr>
          <w:rFonts w:ascii="Times New Roman" w:hAnsi="Times New Roman"/>
          <w:color w:val="000000" w:themeColor="text1"/>
          <w:sz w:val="24"/>
        </w:rPr>
        <w:t xml:space="preserve">TTKS </w:t>
      </w:r>
      <w:r w:rsidR="22E33005" w:rsidRPr="315B43E0">
        <w:rPr>
          <w:rFonts w:ascii="Times New Roman" w:hAnsi="Times New Roman"/>
          <w:color w:val="000000" w:themeColor="text1"/>
          <w:sz w:val="24"/>
        </w:rPr>
        <w:t>§ 59</w:t>
      </w:r>
      <w:r w:rsidR="22E33005" w:rsidRPr="315B43E0">
        <w:rPr>
          <w:rFonts w:ascii="Times New Roman" w:hAnsi="Times New Roman"/>
          <w:color w:val="000000" w:themeColor="text1"/>
          <w:sz w:val="24"/>
          <w:vertAlign w:val="superscript"/>
        </w:rPr>
        <w:t>1</w:t>
      </w:r>
      <w:r w:rsidR="22E33005" w:rsidRPr="315B43E0">
        <w:rPr>
          <w:rFonts w:ascii="Times New Roman" w:hAnsi="Times New Roman"/>
          <w:color w:val="000000" w:themeColor="text1"/>
          <w:sz w:val="24"/>
        </w:rPr>
        <w:t xml:space="preserve"> </w:t>
      </w:r>
      <w:r w:rsidR="4A2EC76B" w:rsidRPr="315B43E0">
        <w:rPr>
          <w:rFonts w:ascii="Times New Roman" w:hAnsi="Times New Roman"/>
          <w:color w:val="000000" w:themeColor="text1"/>
          <w:sz w:val="24"/>
        </w:rPr>
        <w:t>lõi</w:t>
      </w:r>
      <w:r w:rsidR="439275AD" w:rsidRPr="315B43E0">
        <w:rPr>
          <w:rFonts w:ascii="Times New Roman" w:hAnsi="Times New Roman"/>
          <w:color w:val="000000" w:themeColor="text1"/>
          <w:sz w:val="24"/>
        </w:rPr>
        <w:t>ge</w:t>
      </w:r>
      <w:r w:rsidR="4A2EC76B" w:rsidRPr="315B43E0">
        <w:rPr>
          <w:rFonts w:ascii="Times New Roman" w:hAnsi="Times New Roman"/>
          <w:color w:val="000000" w:themeColor="text1"/>
          <w:sz w:val="24"/>
        </w:rPr>
        <w:t xml:space="preserve"> 6. </w:t>
      </w:r>
      <w:r w:rsidR="1E25D526" w:rsidRPr="05CFF6C5">
        <w:rPr>
          <w:rFonts w:ascii="Times New Roman" w:hAnsi="Times New Roman"/>
          <w:color w:val="000000" w:themeColor="text1"/>
          <w:sz w:val="24"/>
        </w:rPr>
        <w:t>Muudatus</w:t>
      </w:r>
      <w:r w:rsidR="424C2BAA" w:rsidRPr="05CFF6C5">
        <w:rPr>
          <w:rFonts w:ascii="Times New Roman" w:hAnsi="Times New Roman"/>
          <w:color w:val="000000" w:themeColor="text1"/>
          <w:sz w:val="24"/>
        </w:rPr>
        <w:t>, et varasemad üldandmed on toodud kohe üldandmete punkti juurde,</w:t>
      </w:r>
      <w:r w:rsidR="1E25D526" w:rsidRPr="05CFF6C5">
        <w:rPr>
          <w:rFonts w:ascii="Times New Roman" w:hAnsi="Times New Roman"/>
          <w:color w:val="000000" w:themeColor="text1"/>
          <w:sz w:val="24"/>
        </w:rPr>
        <w:t xml:space="preserve"> on tehtud </w:t>
      </w:r>
      <w:r w:rsidR="48F6D1B8" w:rsidRPr="05CFF6C5">
        <w:rPr>
          <w:rFonts w:ascii="Times New Roman" w:hAnsi="Times New Roman"/>
          <w:color w:val="000000" w:themeColor="text1"/>
          <w:sz w:val="24"/>
        </w:rPr>
        <w:t xml:space="preserve">sätete </w:t>
      </w:r>
      <w:r w:rsidR="1E25D526" w:rsidRPr="05CFF6C5">
        <w:rPr>
          <w:rFonts w:ascii="Times New Roman" w:hAnsi="Times New Roman"/>
          <w:color w:val="000000" w:themeColor="text1"/>
          <w:sz w:val="24"/>
        </w:rPr>
        <w:t xml:space="preserve">ühtlustamise </w:t>
      </w:r>
      <w:r w:rsidR="00B81070">
        <w:rPr>
          <w:rFonts w:ascii="Times New Roman" w:hAnsi="Times New Roman"/>
          <w:color w:val="000000" w:themeColor="text1"/>
          <w:sz w:val="24"/>
        </w:rPr>
        <w:t xml:space="preserve">ja selguse tagamise </w:t>
      </w:r>
      <w:r w:rsidR="1E25D526" w:rsidRPr="0035084A">
        <w:rPr>
          <w:rFonts w:ascii="Times New Roman" w:hAnsi="Times New Roman"/>
          <w:color w:val="000000" w:themeColor="text1"/>
          <w:sz w:val="24"/>
        </w:rPr>
        <w:t>eesmärgil</w:t>
      </w:r>
      <w:r w:rsidR="08CF208C" w:rsidRPr="0035084A">
        <w:rPr>
          <w:rFonts w:ascii="Times New Roman" w:hAnsi="Times New Roman"/>
          <w:color w:val="000000" w:themeColor="text1"/>
          <w:sz w:val="24"/>
        </w:rPr>
        <w:t>.</w:t>
      </w:r>
      <w:r w:rsidR="45256D58" w:rsidRPr="0035084A">
        <w:rPr>
          <w:rFonts w:ascii="Times New Roman" w:hAnsi="Times New Roman"/>
          <w:color w:val="000000" w:themeColor="text1"/>
          <w:sz w:val="24"/>
        </w:rPr>
        <w:t xml:space="preserve"> </w:t>
      </w:r>
    </w:p>
    <w:p w14:paraId="7F5B3257" w14:textId="1D49FEDB" w:rsidR="3D2DDE00" w:rsidRPr="0081684B" w:rsidRDefault="3D2DDE00" w:rsidP="00CE2064">
      <w:pPr>
        <w:rPr>
          <w:rFonts w:ascii="Times New Roman" w:hAnsi="Times New Roman"/>
          <w:color w:val="000000" w:themeColor="text1"/>
          <w:sz w:val="24"/>
        </w:rPr>
      </w:pPr>
    </w:p>
    <w:p w14:paraId="34A03345" w14:textId="4563AB7E" w:rsidR="3D2DDE00" w:rsidRPr="0081684B" w:rsidRDefault="754740E5" w:rsidP="00CE2064">
      <w:pPr>
        <w:rPr>
          <w:rFonts w:ascii="Times New Roman" w:hAnsi="Times New Roman"/>
          <w:color w:val="000000" w:themeColor="text1"/>
          <w:sz w:val="24"/>
        </w:rPr>
      </w:pPr>
      <w:r w:rsidRPr="00B55CF3">
        <w:rPr>
          <w:rFonts w:ascii="Times New Roman" w:hAnsi="Times New Roman"/>
          <w:b/>
          <w:bCs/>
          <w:color w:val="000000" w:themeColor="text1"/>
          <w:sz w:val="24"/>
        </w:rPr>
        <w:t xml:space="preserve">Punktis 2 </w:t>
      </w:r>
      <w:r w:rsidRPr="05CFF6C5">
        <w:rPr>
          <w:rFonts w:ascii="Times New Roman" w:hAnsi="Times New Roman"/>
          <w:color w:val="000000" w:themeColor="text1"/>
          <w:sz w:val="24"/>
        </w:rPr>
        <w:t xml:space="preserve">on </w:t>
      </w:r>
      <w:r w:rsidR="5A5F0B71" w:rsidRPr="05CFF6C5">
        <w:rPr>
          <w:rFonts w:ascii="Times New Roman" w:hAnsi="Times New Roman"/>
          <w:color w:val="000000" w:themeColor="text1"/>
          <w:sz w:val="24"/>
        </w:rPr>
        <w:t>t</w:t>
      </w:r>
      <w:r w:rsidR="45256D58" w:rsidRPr="05CFF6C5">
        <w:rPr>
          <w:rFonts w:ascii="Times New Roman" w:hAnsi="Times New Roman"/>
          <w:color w:val="000000" w:themeColor="text1"/>
          <w:sz w:val="24"/>
        </w:rPr>
        <w:t>äpsustatud</w:t>
      </w:r>
      <w:r w:rsidR="7EB1B9CA" w:rsidRPr="315B43E0">
        <w:rPr>
          <w:rFonts w:ascii="Times New Roman" w:hAnsi="Times New Roman"/>
          <w:color w:val="000000" w:themeColor="text1"/>
          <w:sz w:val="24"/>
        </w:rPr>
        <w:t xml:space="preserve"> isiku muude isikuandmete koosseisu, lisades surmaaja</w:t>
      </w:r>
      <w:r w:rsidR="439275AD" w:rsidRPr="315B43E0">
        <w:rPr>
          <w:rFonts w:ascii="Times New Roman" w:hAnsi="Times New Roman"/>
          <w:color w:val="000000" w:themeColor="text1"/>
          <w:sz w:val="24"/>
        </w:rPr>
        <w:t xml:space="preserve"> </w:t>
      </w:r>
      <w:r w:rsidR="7EB1B9CA" w:rsidRPr="315B43E0">
        <w:rPr>
          <w:rFonts w:ascii="Times New Roman" w:hAnsi="Times New Roman"/>
          <w:color w:val="000000" w:themeColor="text1"/>
          <w:sz w:val="24"/>
        </w:rPr>
        <w:t>ja arvelduskonto andmed</w:t>
      </w:r>
      <w:r w:rsidR="0E97C6DD" w:rsidRPr="315B43E0">
        <w:rPr>
          <w:rFonts w:ascii="Times New Roman" w:hAnsi="Times New Roman"/>
          <w:color w:val="000000" w:themeColor="text1"/>
          <w:sz w:val="24"/>
        </w:rPr>
        <w:t>,</w:t>
      </w:r>
      <w:r w:rsidR="7EB1B9CA" w:rsidRPr="315B43E0">
        <w:rPr>
          <w:rFonts w:ascii="Times New Roman" w:hAnsi="Times New Roman"/>
          <w:color w:val="000000" w:themeColor="text1"/>
          <w:sz w:val="24"/>
        </w:rPr>
        <w:t xml:space="preserve"> nagu need on seni olnud </w:t>
      </w:r>
      <w:proofErr w:type="spellStart"/>
      <w:r w:rsidR="7EB1B9CA" w:rsidRPr="315B43E0">
        <w:rPr>
          <w:rFonts w:ascii="Times New Roman" w:hAnsi="Times New Roman"/>
          <w:color w:val="000000" w:themeColor="text1"/>
          <w:sz w:val="24"/>
        </w:rPr>
        <w:t>KIRST-us</w:t>
      </w:r>
      <w:proofErr w:type="spellEnd"/>
      <w:r w:rsidR="7EB1B9CA" w:rsidRPr="315B43E0">
        <w:rPr>
          <w:rFonts w:ascii="Times New Roman" w:hAnsi="Times New Roman"/>
          <w:color w:val="000000" w:themeColor="text1"/>
          <w:sz w:val="24"/>
        </w:rPr>
        <w:t>.</w:t>
      </w:r>
      <w:r w:rsidR="5C9EF2F1" w:rsidRPr="05CFF6C5">
        <w:rPr>
          <w:rFonts w:ascii="Times New Roman" w:hAnsi="Times New Roman"/>
          <w:color w:val="000000" w:themeColor="text1"/>
          <w:sz w:val="24"/>
        </w:rPr>
        <w:t xml:space="preserve"> </w:t>
      </w:r>
      <w:r w:rsidR="7E1599EF" w:rsidRPr="00B55CF3">
        <w:rPr>
          <w:rFonts w:ascii="Times New Roman" w:hAnsi="Times New Roman"/>
          <w:color w:val="000000" w:themeColor="text1"/>
          <w:sz w:val="24"/>
        </w:rPr>
        <w:t>Andmete täpsem</w:t>
      </w:r>
      <w:r w:rsidR="5C9EF2F1" w:rsidRPr="05CFF6C5">
        <w:rPr>
          <w:rFonts w:ascii="Times New Roman" w:hAnsi="Times New Roman"/>
          <w:color w:val="000000" w:themeColor="text1"/>
          <w:sz w:val="24"/>
        </w:rPr>
        <w:t xml:space="preserve"> koosseis </w:t>
      </w:r>
      <w:r w:rsidR="00424E4E">
        <w:rPr>
          <w:rFonts w:ascii="Times New Roman" w:hAnsi="Times New Roman"/>
          <w:color w:val="000000" w:themeColor="text1"/>
          <w:sz w:val="24"/>
        </w:rPr>
        <w:t>esita</w:t>
      </w:r>
      <w:r w:rsidR="2BC8814E" w:rsidRPr="0035084A">
        <w:rPr>
          <w:rFonts w:ascii="Times New Roman" w:hAnsi="Times New Roman"/>
          <w:color w:val="000000" w:themeColor="text1"/>
          <w:sz w:val="24"/>
        </w:rPr>
        <w:t>takse</w:t>
      </w:r>
      <w:r w:rsidR="5C9EF2F1" w:rsidRPr="05CFF6C5">
        <w:rPr>
          <w:rFonts w:ascii="Times New Roman" w:hAnsi="Times New Roman"/>
          <w:color w:val="000000" w:themeColor="text1"/>
          <w:sz w:val="24"/>
        </w:rPr>
        <w:t xml:space="preserve"> andmekogu põhimääruses.</w:t>
      </w:r>
      <w:r w:rsidR="29BAFBB4" w:rsidRPr="05CFF6C5">
        <w:rPr>
          <w:rFonts w:ascii="Times New Roman" w:hAnsi="Times New Roman"/>
          <w:color w:val="000000" w:themeColor="text1"/>
          <w:sz w:val="24"/>
        </w:rPr>
        <w:t xml:space="preserve"> Lisaks asendatakse sõna „patsient</w:t>
      </w:r>
      <w:r w:rsidR="00140E87">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sõnaga „isik</w:t>
      </w:r>
      <w:r w:rsidR="00140E87">
        <w:rPr>
          <w:rFonts w:ascii="Times New Roman" w:hAnsi="Times New Roman"/>
          <w:color w:val="000000" w:themeColor="text1"/>
          <w:sz w:val="24"/>
        </w:rPr>
        <w:t>“</w:t>
      </w:r>
      <w:r w:rsidR="29BAFBB4" w:rsidRPr="0035084A">
        <w:rPr>
          <w:rFonts w:ascii="Times New Roman" w:hAnsi="Times New Roman"/>
          <w:color w:val="000000" w:themeColor="text1"/>
          <w:sz w:val="24"/>
        </w:rPr>
        <w:t xml:space="preserve"> </w:t>
      </w:r>
      <w:r w:rsidR="00DC2561">
        <w:rPr>
          <w:rFonts w:ascii="Times New Roman" w:hAnsi="Times New Roman"/>
          <w:color w:val="000000" w:themeColor="text1"/>
          <w:sz w:val="24"/>
        </w:rPr>
        <w:t>(</w:t>
      </w:r>
      <w:r w:rsidR="29BAFBB4" w:rsidRPr="05CFF6C5">
        <w:rPr>
          <w:rFonts w:ascii="Times New Roman" w:hAnsi="Times New Roman"/>
          <w:color w:val="000000" w:themeColor="text1"/>
          <w:sz w:val="24"/>
        </w:rPr>
        <w:t>vt seletuskirja osa § 59</w:t>
      </w:r>
      <w:r w:rsidR="29BAFBB4" w:rsidRPr="05CFF6C5">
        <w:rPr>
          <w:rFonts w:ascii="Times New Roman" w:hAnsi="Times New Roman"/>
          <w:color w:val="000000" w:themeColor="text1"/>
          <w:sz w:val="24"/>
          <w:vertAlign w:val="superscript"/>
        </w:rPr>
        <w:t>1</w:t>
      </w:r>
      <w:r w:rsidR="29BAFBB4" w:rsidRPr="05CFF6C5">
        <w:rPr>
          <w:rFonts w:ascii="Times New Roman" w:hAnsi="Times New Roman"/>
          <w:color w:val="000000" w:themeColor="text1"/>
          <w:sz w:val="24"/>
        </w:rPr>
        <w:t xml:space="preserve"> </w:t>
      </w:r>
      <w:r w:rsidR="29BAFBB4" w:rsidRPr="0035084A">
        <w:rPr>
          <w:rFonts w:ascii="Times New Roman" w:hAnsi="Times New Roman"/>
          <w:color w:val="000000" w:themeColor="text1"/>
          <w:sz w:val="24"/>
        </w:rPr>
        <w:t>lõi</w:t>
      </w:r>
      <w:r w:rsidR="00DC2561">
        <w:rPr>
          <w:rFonts w:ascii="Times New Roman" w:hAnsi="Times New Roman"/>
          <w:color w:val="000000" w:themeColor="text1"/>
          <w:sz w:val="24"/>
        </w:rPr>
        <w:t>ke</w:t>
      </w:r>
      <w:r w:rsidR="29BAFBB4" w:rsidRPr="05CFF6C5">
        <w:rPr>
          <w:rFonts w:ascii="Times New Roman" w:hAnsi="Times New Roman"/>
          <w:color w:val="000000" w:themeColor="text1"/>
          <w:sz w:val="24"/>
        </w:rPr>
        <w:t xml:space="preserve"> 1 kohta</w:t>
      </w:r>
      <w:r w:rsidR="00DC2561">
        <w:rPr>
          <w:rFonts w:ascii="Times New Roman" w:hAnsi="Times New Roman"/>
          <w:color w:val="000000" w:themeColor="text1"/>
          <w:sz w:val="24"/>
        </w:rPr>
        <w:t>)</w:t>
      </w:r>
      <w:r w:rsidR="29BAFBB4" w:rsidRPr="0035084A">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w:t>
      </w:r>
      <w:r w:rsidR="7AACB153" w:rsidRPr="6FA1D1B2">
        <w:rPr>
          <w:rFonts w:ascii="Times New Roman" w:hAnsi="Times New Roman"/>
          <w:color w:val="000000" w:themeColor="text1"/>
          <w:sz w:val="24"/>
        </w:rPr>
        <w:t xml:space="preserve">Eestkostja ja esindaja andmed on viidud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1</w:t>
      </w:r>
      <w:r w:rsidR="00FB63B8">
        <w:rPr>
          <w:rFonts w:ascii="Times New Roman" w:hAnsi="Times New Roman"/>
          <w:color w:val="000000" w:themeColor="text1"/>
          <w:sz w:val="24"/>
        </w:rPr>
        <w:t>,</w:t>
      </w:r>
      <w:r w:rsidR="00BB7AE8">
        <w:rPr>
          <w:rFonts w:ascii="Times New Roman" w:hAnsi="Times New Roman"/>
          <w:color w:val="000000" w:themeColor="text1"/>
          <w:sz w:val="24"/>
        </w:rPr>
        <w:t xml:space="preserve"> ravikindlustuse andmed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2</w:t>
      </w:r>
      <w:r w:rsidR="00FB63B8">
        <w:rPr>
          <w:rFonts w:ascii="Times New Roman" w:hAnsi="Times New Roman"/>
          <w:color w:val="000000" w:themeColor="text1"/>
          <w:sz w:val="24"/>
        </w:rPr>
        <w:t xml:space="preserve"> </w:t>
      </w:r>
      <w:r w:rsidR="00B63399">
        <w:rPr>
          <w:rFonts w:ascii="Times New Roman" w:hAnsi="Times New Roman"/>
          <w:color w:val="000000" w:themeColor="text1"/>
          <w:sz w:val="24"/>
        </w:rPr>
        <w:t>ja</w:t>
      </w:r>
      <w:r w:rsidR="001E4321">
        <w:rPr>
          <w:rFonts w:ascii="Times New Roman" w:hAnsi="Times New Roman"/>
          <w:color w:val="000000" w:themeColor="text1"/>
          <w:sz w:val="24"/>
        </w:rPr>
        <w:t xml:space="preserve"> </w:t>
      </w:r>
      <w:r w:rsidR="001E4321" w:rsidRPr="001E4321">
        <w:rPr>
          <w:rFonts w:ascii="Times New Roman" w:hAnsi="Times New Roman"/>
          <w:color w:val="000000" w:themeColor="text1"/>
          <w:sz w:val="24"/>
        </w:rPr>
        <w:t>tervishoiuteenusega seotud lisatasu piirmäära andmed</w:t>
      </w:r>
      <w:r w:rsidR="001E4321">
        <w:rPr>
          <w:rFonts w:ascii="Times New Roman" w:hAnsi="Times New Roman"/>
          <w:color w:val="000000" w:themeColor="text1"/>
          <w:sz w:val="24"/>
        </w:rPr>
        <w:t xml:space="preserve"> punkti </w:t>
      </w:r>
      <w:r w:rsidR="001E4321" w:rsidRPr="0035084A">
        <w:rPr>
          <w:rFonts w:ascii="Times New Roman" w:hAnsi="Times New Roman"/>
          <w:color w:val="000000" w:themeColor="text1"/>
          <w:sz w:val="24"/>
        </w:rPr>
        <w:t>1</w:t>
      </w:r>
      <w:r w:rsidR="00A3590C">
        <w:rPr>
          <w:rFonts w:ascii="Times New Roman" w:hAnsi="Times New Roman"/>
          <w:color w:val="000000" w:themeColor="text1"/>
          <w:sz w:val="24"/>
        </w:rPr>
        <w:t>0</w:t>
      </w:r>
      <w:r w:rsidR="00BB7AE8">
        <w:rPr>
          <w:rFonts w:ascii="Times New Roman" w:hAnsi="Times New Roman"/>
          <w:color w:val="000000" w:themeColor="text1"/>
          <w:sz w:val="24"/>
        </w:rPr>
        <w:t>.</w:t>
      </w:r>
    </w:p>
    <w:p w14:paraId="4C291A73" w14:textId="10F18A72" w:rsidR="05CFF6C5" w:rsidRDefault="05CFF6C5" w:rsidP="00CE2064">
      <w:pPr>
        <w:rPr>
          <w:rFonts w:ascii="Times New Roman" w:hAnsi="Times New Roman"/>
          <w:color w:val="000000" w:themeColor="text1"/>
          <w:sz w:val="24"/>
        </w:rPr>
      </w:pPr>
    </w:p>
    <w:p w14:paraId="1C9BCF5B" w14:textId="61663BDA" w:rsidR="686AD89C" w:rsidRDefault="686AD89C" w:rsidP="00CE2064">
      <w:pPr>
        <w:rPr>
          <w:rFonts w:ascii="Times New Roman" w:hAnsi="Times New Roman"/>
          <w:color w:val="000000" w:themeColor="text1"/>
          <w:sz w:val="24"/>
        </w:rPr>
      </w:pPr>
      <w:r w:rsidRPr="00B55CF3">
        <w:rPr>
          <w:rFonts w:ascii="Times New Roman" w:hAnsi="Times New Roman"/>
          <w:b/>
          <w:color w:val="000000" w:themeColor="text1"/>
          <w:sz w:val="24"/>
        </w:rPr>
        <w:t>Punkti</w:t>
      </w:r>
      <w:r w:rsidR="005C5EAC">
        <w:rPr>
          <w:rFonts w:ascii="Times New Roman" w:hAnsi="Times New Roman"/>
          <w:b/>
          <w:color w:val="000000" w:themeColor="text1"/>
          <w:sz w:val="24"/>
        </w:rPr>
        <w:t>s</w:t>
      </w:r>
      <w:r w:rsidRPr="00B55CF3">
        <w:rPr>
          <w:rFonts w:ascii="Times New Roman" w:hAnsi="Times New Roman"/>
          <w:b/>
          <w:bCs/>
          <w:color w:val="000000" w:themeColor="text1"/>
          <w:sz w:val="24"/>
        </w:rPr>
        <w:t xml:space="preserve"> </w:t>
      </w:r>
      <w:r w:rsidR="00A3590C">
        <w:rPr>
          <w:rFonts w:ascii="Times New Roman" w:hAnsi="Times New Roman"/>
          <w:b/>
          <w:bCs/>
          <w:color w:val="000000" w:themeColor="text1"/>
          <w:sz w:val="24"/>
        </w:rPr>
        <w:t>2</w:t>
      </w:r>
      <w:r w:rsidR="00A3590C" w:rsidRPr="00B55CF3">
        <w:rPr>
          <w:rFonts w:ascii="Times New Roman" w:hAnsi="Times New Roman"/>
          <w:b/>
          <w:bCs/>
          <w:color w:val="000000" w:themeColor="text1"/>
          <w:sz w:val="24"/>
          <w:vertAlign w:val="superscript"/>
        </w:rPr>
        <w:t>1</w:t>
      </w:r>
      <w:r w:rsidRPr="00FC232E">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on eraldi </w:t>
      </w:r>
      <w:r w:rsidR="007414A5">
        <w:rPr>
          <w:rFonts w:ascii="Times New Roman" w:hAnsi="Times New Roman"/>
          <w:color w:val="000000" w:themeColor="text1"/>
          <w:sz w:val="24"/>
        </w:rPr>
        <w:t>nimetatud</w:t>
      </w:r>
      <w:r w:rsidRPr="05CFF6C5">
        <w:rPr>
          <w:rFonts w:ascii="Times New Roman" w:hAnsi="Times New Roman"/>
          <w:color w:val="000000" w:themeColor="text1"/>
          <w:sz w:val="24"/>
        </w:rPr>
        <w:t xml:space="preserve"> seni patsiendi muude andmete all sisaldunud eestkostja või esindaja </w:t>
      </w:r>
      <w:r w:rsidRPr="6FA1D1B2">
        <w:rPr>
          <w:rFonts w:ascii="Times New Roman" w:hAnsi="Times New Roman"/>
          <w:color w:val="000000" w:themeColor="text1"/>
          <w:sz w:val="24"/>
        </w:rPr>
        <w:t>andmed.</w:t>
      </w:r>
      <w:r w:rsidR="78768ACC" w:rsidRPr="6FA1D1B2">
        <w:rPr>
          <w:rFonts w:ascii="Times New Roman" w:hAnsi="Times New Roman"/>
          <w:color w:val="000000" w:themeColor="text1"/>
          <w:sz w:val="24"/>
        </w:rPr>
        <w:t xml:space="preserve"> Sõna </w:t>
      </w:r>
      <w:r w:rsidR="00854C20" w:rsidRPr="0035084A">
        <w:rPr>
          <w:rFonts w:ascii="Times New Roman" w:hAnsi="Times New Roman"/>
          <w:color w:val="000000" w:themeColor="text1"/>
          <w:sz w:val="24"/>
        </w:rPr>
        <w:t>„</w:t>
      </w:r>
      <w:r w:rsidR="78768ACC" w:rsidRPr="6FA1D1B2">
        <w:rPr>
          <w:rFonts w:ascii="Times New Roman" w:hAnsi="Times New Roman"/>
          <w:color w:val="000000" w:themeColor="text1"/>
          <w:sz w:val="24"/>
        </w:rPr>
        <w:t>andmed</w:t>
      </w:r>
      <w:r w:rsidR="00854C20">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on asendatud terminiga </w:t>
      </w:r>
      <w:r w:rsidR="00854C20" w:rsidRPr="0035084A">
        <w:rPr>
          <w:rFonts w:ascii="Times New Roman" w:hAnsi="Times New Roman"/>
          <w:color w:val="000000" w:themeColor="text1"/>
          <w:sz w:val="24"/>
        </w:rPr>
        <w:t>„</w:t>
      </w:r>
      <w:r w:rsidRPr="05CFF6C5">
        <w:rPr>
          <w:rFonts w:ascii="Times New Roman" w:hAnsi="Times New Roman"/>
          <w:color w:val="000000" w:themeColor="text1"/>
          <w:sz w:val="24"/>
        </w:rPr>
        <w:t>üldandmed</w:t>
      </w:r>
      <w:r w:rsidR="00854C20">
        <w:rPr>
          <w:rFonts w:ascii="Times New Roman" w:hAnsi="Times New Roman"/>
          <w:color w:val="000000" w:themeColor="text1"/>
          <w:sz w:val="24"/>
        </w:rPr>
        <w:t>“</w:t>
      </w:r>
      <w:r w:rsidR="78768ACC" w:rsidRPr="0035084A">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w:t>
      </w:r>
      <w:r w:rsidR="0F68FA82" w:rsidRPr="6FA1D1B2">
        <w:rPr>
          <w:rFonts w:ascii="Times New Roman" w:hAnsi="Times New Roman"/>
          <w:color w:val="000000" w:themeColor="text1"/>
          <w:sz w:val="24"/>
        </w:rPr>
        <w:t>mi</w:t>
      </w:r>
      <w:r w:rsidR="00BB7AE8">
        <w:rPr>
          <w:rFonts w:ascii="Times New Roman" w:hAnsi="Times New Roman"/>
          <w:color w:val="000000" w:themeColor="text1"/>
          <w:sz w:val="24"/>
        </w:rPr>
        <w:t>da</w:t>
      </w:r>
      <w:r w:rsidR="0F68FA82" w:rsidRPr="6FA1D1B2">
        <w:rPr>
          <w:rFonts w:ascii="Times New Roman" w:hAnsi="Times New Roman"/>
          <w:color w:val="000000" w:themeColor="text1"/>
          <w:sz w:val="24"/>
        </w:rPr>
        <w:t xml:space="preserve"> on selgitatud sama lõike punkti </w:t>
      </w:r>
      <w:r w:rsidR="45959ED3" w:rsidRPr="00B55CF3">
        <w:rPr>
          <w:rFonts w:ascii="Times New Roman" w:hAnsi="Times New Roman"/>
          <w:color w:val="000000" w:themeColor="text1"/>
          <w:sz w:val="24"/>
        </w:rPr>
        <w:t>1</w:t>
      </w:r>
      <w:r w:rsidR="45959ED3" w:rsidRPr="6FA1D1B2">
        <w:rPr>
          <w:rFonts w:ascii="Times New Roman" w:hAnsi="Times New Roman"/>
          <w:color w:val="000000" w:themeColor="text1"/>
          <w:sz w:val="24"/>
        </w:rPr>
        <w:t xml:space="preserve"> selgituses.</w:t>
      </w:r>
      <w:r w:rsidRPr="05CFF6C5">
        <w:rPr>
          <w:rFonts w:ascii="Times New Roman" w:hAnsi="Times New Roman"/>
          <w:color w:val="000000" w:themeColor="text1"/>
          <w:sz w:val="24"/>
        </w:rPr>
        <w:t xml:space="preserve"> </w:t>
      </w:r>
      <w:r w:rsidR="71E5D5EC" w:rsidRPr="05CFF6C5">
        <w:rPr>
          <w:rFonts w:ascii="Times New Roman" w:hAnsi="Times New Roman"/>
          <w:color w:val="000000" w:themeColor="text1"/>
          <w:sz w:val="24"/>
        </w:rPr>
        <w:t>Eestkostja ja esindaja andmed ei ole käsitatavad isiku muude andmetena, kuna need ei kirjelda isikut ennast, vaid teist isikut, kellel on seadusest või volitusest tulenev õigus tegutseda isiku nimel. Tegemist on eraldiseisva õigussuhte andmetega, mis määravad kindlaks esindusõiguse olemasolu, ulatuse ja kehtivuse. Isiku muud andmed puudutavad reeglina isiku enda tunnuseid, seisundit või õigusi. Eestkostja ja esindaja andmed seevastu täidavad funktsionaalset eesmärki, võimaldades tuvastada, kellel on õigus isiku nimel õigusi teostada või kohustusi täita. Nende andmete töötlemine on vajalik eelkõige õiguspärase suhtluse ja otsustamise tagamiseks, mitte isiku enda kirjeldamiseks. Seetõttu on loogiline ja õigusselguse huvides põhjendatud käsitleda eestkostja ja esindaja andmeid eraldi andmekategooriana, mitte koondada neid isiku muude andmete alla.</w:t>
      </w:r>
    </w:p>
    <w:p w14:paraId="328E95F8" w14:textId="4886D57D" w:rsidR="05CFF6C5" w:rsidRDefault="05CFF6C5" w:rsidP="00CE2064">
      <w:pPr>
        <w:rPr>
          <w:rFonts w:ascii="Times New Roman" w:hAnsi="Times New Roman"/>
          <w:color w:val="000000" w:themeColor="text1"/>
          <w:sz w:val="24"/>
        </w:rPr>
      </w:pPr>
    </w:p>
    <w:p w14:paraId="030475CA" w14:textId="4F021ABE" w:rsidR="4FE8AA23" w:rsidRDefault="4FE8AA23" w:rsidP="00CE2064">
      <w:pPr>
        <w:rPr>
          <w:rFonts w:ascii="Times New Roman" w:hAnsi="Times New Roman"/>
          <w:color w:val="000000" w:themeColor="text1"/>
          <w:sz w:val="24"/>
        </w:rPr>
      </w:pPr>
      <w:r w:rsidRPr="00095EC8">
        <w:rPr>
          <w:rFonts w:ascii="Times New Roman" w:hAnsi="Times New Roman"/>
          <w:b/>
          <w:bCs/>
          <w:color w:val="000000" w:themeColor="text1"/>
          <w:sz w:val="24"/>
        </w:rPr>
        <w:lastRenderedPageBreak/>
        <w:t xml:space="preserve">Punktiga </w:t>
      </w:r>
      <w:r w:rsidR="00E60957">
        <w:rPr>
          <w:rFonts w:ascii="Times New Roman" w:hAnsi="Times New Roman"/>
          <w:b/>
          <w:bCs/>
          <w:color w:val="000000" w:themeColor="text1"/>
          <w:sz w:val="24"/>
        </w:rPr>
        <w:t>2</w:t>
      </w:r>
      <w:r w:rsidR="00E60957" w:rsidRPr="00095EC8">
        <w:rPr>
          <w:rFonts w:ascii="Times New Roman" w:hAnsi="Times New Roman"/>
          <w:b/>
          <w:bCs/>
          <w:color w:val="000000" w:themeColor="text1"/>
          <w:sz w:val="24"/>
          <w:vertAlign w:val="superscript"/>
        </w:rPr>
        <w:t>2</w:t>
      </w:r>
      <w:r w:rsidR="00D82484">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eristatakse seni patsiendi muude andmete </w:t>
      </w:r>
      <w:r w:rsidR="00E14555">
        <w:rPr>
          <w:rFonts w:ascii="Times New Roman" w:hAnsi="Times New Roman"/>
          <w:color w:val="000000" w:themeColor="text1"/>
          <w:sz w:val="24"/>
        </w:rPr>
        <w:t xml:space="preserve">(punkti 2) </w:t>
      </w:r>
      <w:r w:rsidRPr="05CFF6C5">
        <w:rPr>
          <w:rFonts w:ascii="Times New Roman" w:hAnsi="Times New Roman"/>
          <w:color w:val="000000" w:themeColor="text1"/>
          <w:sz w:val="24"/>
        </w:rPr>
        <w:t xml:space="preserve">all sisaldunud </w:t>
      </w:r>
      <w:r w:rsidR="6558C1B3" w:rsidRPr="05CFF6C5">
        <w:rPr>
          <w:rFonts w:ascii="Times New Roman" w:hAnsi="Times New Roman"/>
          <w:color w:val="000000" w:themeColor="text1"/>
          <w:sz w:val="24"/>
        </w:rPr>
        <w:t xml:space="preserve">ravikindlustuse andmed eraldi andmekategooriaks. Ravikindlustuse </w:t>
      </w:r>
      <w:r w:rsidR="6558C1B3" w:rsidRPr="0035084A">
        <w:rPr>
          <w:rFonts w:ascii="Times New Roman" w:hAnsi="Times New Roman"/>
          <w:color w:val="000000" w:themeColor="text1"/>
          <w:sz w:val="24"/>
        </w:rPr>
        <w:t>andme</w:t>
      </w:r>
      <w:r w:rsidR="00C9503C">
        <w:rPr>
          <w:rFonts w:ascii="Times New Roman" w:hAnsi="Times New Roman"/>
          <w:color w:val="000000" w:themeColor="text1"/>
          <w:sz w:val="24"/>
        </w:rPr>
        <w:t>i</w:t>
      </w:r>
      <w:r w:rsidR="6558C1B3" w:rsidRPr="0035084A">
        <w:rPr>
          <w:rFonts w:ascii="Times New Roman" w:hAnsi="Times New Roman"/>
          <w:color w:val="000000" w:themeColor="text1"/>
          <w:sz w:val="24"/>
        </w:rPr>
        <w:t>d</w:t>
      </w:r>
      <w:r w:rsidR="6558C1B3" w:rsidRPr="05CFF6C5">
        <w:rPr>
          <w:rFonts w:ascii="Times New Roman" w:hAnsi="Times New Roman"/>
          <w:color w:val="000000" w:themeColor="text1"/>
          <w:sz w:val="24"/>
        </w:rPr>
        <w:t xml:space="preserve"> on </w:t>
      </w:r>
      <w:r w:rsidR="66672FE3" w:rsidRPr="05CFF6C5">
        <w:rPr>
          <w:rFonts w:ascii="Times New Roman" w:hAnsi="Times New Roman"/>
          <w:color w:val="000000" w:themeColor="text1"/>
          <w:sz w:val="24"/>
        </w:rPr>
        <w:t xml:space="preserve">edaspidi mõistlik käsitleda </w:t>
      </w:r>
      <w:r w:rsidR="6558C1B3" w:rsidRPr="05CFF6C5">
        <w:rPr>
          <w:rFonts w:ascii="Times New Roman" w:hAnsi="Times New Roman"/>
          <w:color w:val="000000" w:themeColor="text1"/>
          <w:sz w:val="24"/>
        </w:rPr>
        <w:t xml:space="preserve">eraldi kategooriana, sest </w:t>
      </w:r>
      <w:r w:rsidR="57809B3B" w:rsidRPr="05CFF6C5">
        <w:rPr>
          <w:rFonts w:ascii="Times New Roman" w:hAnsi="Times New Roman"/>
          <w:color w:val="000000" w:themeColor="text1"/>
          <w:sz w:val="24"/>
        </w:rPr>
        <w:t xml:space="preserve">seni </w:t>
      </w:r>
      <w:proofErr w:type="spellStart"/>
      <w:r w:rsidR="57809B3B" w:rsidRPr="05CFF6C5">
        <w:rPr>
          <w:rFonts w:ascii="Times New Roman" w:hAnsi="Times New Roman"/>
          <w:color w:val="000000" w:themeColor="text1"/>
          <w:sz w:val="24"/>
        </w:rPr>
        <w:t>KIRST-u</w:t>
      </w:r>
      <w:proofErr w:type="spellEnd"/>
      <w:r w:rsidR="61132D1B" w:rsidRPr="05CFF6C5">
        <w:rPr>
          <w:rFonts w:ascii="Times New Roman" w:hAnsi="Times New Roman"/>
          <w:color w:val="000000" w:themeColor="text1"/>
          <w:sz w:val="24"/>
        </w:rPr>
        <w:t xml:space="preserve"> </w:t>
      </w:r>
      <w:r w:rsidR="6370BBE6" w:rsidRPr="05CFF6C5">
        <w:rPr>
          <w:rFonts w:ascii="Times New Roman" w:hAnsi="Times New Roman"/>
          <w:color w:val="000000" w:themeColor="text1"/>
          <w:sz w:val="24"/>
        </w:rPr>
        <w:t xml:space="preserve">koosseisu kuulunud </w:t>
      </w:r>
      <w:r w:rsidR="61132D1B" w:rsidRPr="05CFF6C5">
        <w:rPr>
          <w:rFonts w:ascii="Times New Roman" w:hAnsi="Times New Roman"/>
          <w:color w:val="000000" w:themeColor="text1"/>
          <w:sz w:val="24"/>
        </w:rPr>
        <w:t xml:space="preserve">kindlustuskaitse tekkimise, lõppemise ja peatumise aluseks olevad andmed </w:t>
      </w:r>
      <w:r w:rsidR="13F42F62" w:rsidRPr="05CFF6C5">
        <w:rPr>
          <w:rFonts w:ascii="Times New Roman" w:hAnsi="Times New Roman"/>
          <w:color w:val="000000" w:themeColor="text1"/>
          <w:sz w:val="24"/>
        </w:rPr>
        <w:t xml:space="preserve">on edaspidi </w:t>
      </w:r>
      <w:proofErr w:type="spellStart"/>
      <w:r w:rsidR="13F42F62" w:rsidRPr="05CFF6C5">
        <w:rPr>
          <w:rFonts w:ascii="Times New Roman" w:hAnsi="Times New Roman"/>
          <w:color w:val="000000" w:themeColor="text1"/>
          <w:sz w:val="24"/>
        </w:rPr>
        <w:t>TIS-i</w:t>
      </w:r>
      <w:proofErr w:type="spellEnd"/>
      <w:r w:rsidR="13F42F62" w:rsidRPr="05CFF6C5">
        <w:rPr>
          <w:rFonts w:ascii="Times New Roman" w:hAnsi="Times New Roman"/>
          <w:color w:val="000000" w:themeColor="text1"/>
          <w:sz w:val="24"/>
        </w:rPr>
        <w:t xml:space="preserve"> osa (</w:t>
      </w:r>
      <w:proofErr w:type="spellStart"/>
      <w:r w:rsidR="037E2485" w:rsidRPr="05CFF6C5">
        <w:rPr>
          <w:rFonts w:ascii="Times New Roman" w:hAnsi="Times New Roman"/>
          <w:color w:val="000000" w:themeColor="text1"/>
          <w:sz w:val="24"/>
        </w:rPr>
        <w:t>TerKS</w:t>
      </w:r>
      <w:proofErr w:type="spellEnd"/>
      <w:r w:rsidR="037E2485" w:rsidRPr="05CFF6C5">
        <w:rPr>
          <w:rFonts w:ascii="Times New Roman" w:hAnsi="Times New Roman"/>
          <w:color w:val="000000" w:themeColor="text1"/>
          <w:sz w:val="24"/>
        </w:rPr>
        <w:t xml:space="preserve"> § 46</w:t>
      </w:r>
      <w:r w:rsidR="037E2485" w:rsidRPr="00095EC8">
        <w:rPr>
          <w:rFonts w:ascii="Times New Roman" w:hAnsi="Times New Roman"/>
          <w:color w:val="000000" w:themeColor="text1"/>
          <w:sz w:val="24"/>
          <w:vertAlign w:val="superscript"/>
        </w:rPr>
        <w:t>3</w:t>
      </w:r>
      <w:r w:rsidR="037E2485" w:rsidRPr="00080146">
        <w:rPr>
          <w:rFonts w:ascii="Times New Roman" w:hAnsi="Times New Roman"/>
          <w:color w:val="000000" w:themeColor="text1"/>
          <w:sz w:val="24"/>
        </w:rPr>
        <w:t xml:space="preserve"> </w:t>
      </w:r>
      <w:r w:rsidR="037E2485" w:rsidRPr="00095EC8">
        <w:rPr>
          <w:rFonts w:ascii="Times New Roman" w:hAnsi="Times New Roman"/>
          <w:color w:val="000000" w:themeColor="text1"/>
          <w:sz w:val="24"/>
        </w:rPr>
        <w:t>lõi</w:t>
      </w:r>
      <w:r w:rsidR="00F828E2">
        <w:rPr>
          <w:rFonts w:ascii="Times New Roman" w:hAnsi="Times New Roman"/>
          <w:color w:val="000000" w:themeColor="text1"/>
          <w:sz w:val="24"/>
        </w:rPr>
        <w:t>ke</w:t>
      </w:r>
      <w:r w:rsidR="037E2485" w:rsidRPr="00095EC8">
        <w:rPr>
          <w:rFonts w:ascii="Times New Roman" w:hAnsi="Times New Roman"/>
          <w:color w:val="000000" w:themeColor="text1"/>
          <w:sz w:val="24"/>
        </w:rPr>
        <w:t xml:space="preserve"> 1 punkt 2</w:t>
      </w:r>
      <w:r w:rsidR="037E2485" w:rsidRPr="05CFF6C5">
        <w:rPr>
          <w:rFonts w:ascii="Times New Roman" w:hAnsi="Times New Roman"/>
          <w:color w:val="000000" w:themeColor="text1"/>
          <w:sz w:val="24"/>
        </w:rPr>
        <w:t>)</w:t>
      </w:r>
      <w:r w:rsidR="2FAB6A6A" w:rsidRPr="05CFF6C5">
        <w:rPr>
          <w:rFonts w:ascii="Times New Roman" w:hAnsi="Times New Roman"/>
          <w:color w:val="000000" w:themeColor="text1"/>
          <w:sz w:val="24"/>
        </w:rPr>
        <w:t>.</w:t>
      </w:r>
      <w:r w:rsidR="007E6FC8">
        <w:rPr>
          <w:rFonts w:ascii="Times New Roman" w:hAnsi="Times New Roman"/>
          <w:color w:val="000000" w:themeColor="text1"/>
          <w:sz w:val="24"/>
        </w:rPr>
        <w:t xml:space="preserve"> See </w:t>
      </w:r>
      <w:r w:rsidR="00483F9D">
        <w:rPr>
          <w:rFonts w:ascii="Times New Roman" w:hAnsi="Times New Roman"/>
          <w:color w:val="000000" w:themeColor="text1"/>
          <w:sz w:val="24"/>
        </w:rPr>
        <w:t xml:space="preserve">kategooria </w:t>
      </w:r>
      <w:r w:rsidR="007E6FC8">
        <w:rPr>
          <w:rFonts w:ascii="Times New Roman" w:hAnsi="Times New Roman"/>
          <w:color w:val="000000" w:themeColor="text1"/>
          <w:sz w:val="24"/>
        </w:rPr>
        <w:t xml:space="preserve">sisaldab ka </w:t>
      </w:r>
      <w:proofErr w:type="spellStart"/>
      <w:r w:rsidR="007E6FC8">
        <w:rPr>
          <w:rFonts w:ascii="Times New Roman" w:hAnsi="Times New Roman"/>
          <w:color w:val="000000" w:themeColor="text1"/>
          <w:sz w:val="24"/>
        </w:rPr>
        <w:t>RavS</w:t>
      </w:r>
      <w:proofErr w:type="spellEnd"/>
      <w:r w:rsidR="00F37D85">
        <w:rPr>
          <w:rFonts w:ascii="Times New Roman" w:hAnsi="Times New Roman"/>
          <w:color w:val="000000" w:themeColor="text1"/>
          <w:sz w:val="24"/>
        </w:rPr>
        <w:t xml:space="preserve"> § 81 lõike 1</w:t>
      </w:r>
      <w:r w:rsidR="00F37D85">
        <w:rPr>
          <w:rFonts w:ascii="Times New Roman" w:hAnsi="Times New Roman"/>
          <w:color w:val="000000" w:themeColor="text1"/>
          <w:sz w:val="24"/>
          <w:vertAlign w:val="superscript"/>
        </w:rPr>
        <w:t>2</w:t>
      </w:r>
      <w:r w:rsidR="00F37D85" w:rsidRPr="009B7D1C">
        <w:rPr>
          <w:rFonts w:ascii="Times New Roman" w:hAnsi="Times New Roman"/>
          <w:color w:val="000000" w:themeColor="text1"/>
          <w:sz w:val="24"/>
        </w:rPr>
        <w:t xml:space="preserve"> </w:t>
      </w:r>
      <w:r w:rsidR="00F37D85">
        <w:rPr>
          <w:rFonts w:ascii="Times New Roman" w:hAnsi="Times New Roman"/>
          <w:color w:val="000000" w:themeColor="text1"/>
          <w:sz w:val="24"/>
        </w:rPr>
        <w:t xml:space="preserve">punkti 3 – </w:t>
      </w:r>
      <w:r w:rsidR="00F37D85" w:rsidRPr="00F37D85">
        <w:rPr>
          <w:rFonts w:ascii="Times New Roman" w:hAnsi="Times New Roman"/>
          <w:color w:val="000000" w:themeColor="text1"/>
          <w:sz w:val="24"/>
        </w:rPr>
        <w:t>kindlustuskaitse</w:t>
      </w:r>
      <w:r w:rsidR="00F37D85">
        <w:rPr>
          <w:rFonts w:ascii="Times New Roman" w:hAnsi="Times New Roman"/>
          <w:color w:val="000000" w:themeColor="text1"/>
          <w:sz w:val="24"/>
        </w:rPr>
        <w:t xml:space="preserve"> </w:t>
      </w:r>
      <w:r w:rsidR="00F37D85" w:rsidRPr="00F37D85">
        <w:rPr>
          <w:rFonts w:ascii="Times New Roman" w:hAnsi="Times New Roman"/>
          <w:color w:val="000000" w:themeColor="text1"/>
          <w:sz w:val="24"/>
        </w:rPr>
        <w:t>kehtivuse ja kaitsega seotud isikuandmed.</w:t>
      </w:r>
    </w:p>
    <w:p w14:paraId="1E6038E8" w14:textId="2067E6E7" w:rsidR="05CFF6C5" w:rsidRDefault="05CFF6C5" w:rsidP="00CE2064">
      <w:pPr>
        <w:rPr>
          <w:rFonts w:ascii="Times New Roman" w:hAnsi="Times New Roman"/>
          <w:color w:val="000000" w:themeColor="text1"/>
          <w:sz w:val="24"/>
        </w:rPr>
      </w:pPr>
    </w:p>
    <w:p w14:paraId="1804B184" w14:textId="78F98CFA"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w:t>
      </w:r>
      <w:r w:rsidR="00B07684">
        <w:rPr>
          <w:rFonts w:ascii="Times New Roman" w:hAnsi="Times New Roman"/>
          <w:b/>
          <w:bCs/>
          <w:color w:val="000000" w:themeColor="text1"/>
          <w:sz w:val="24"/>
        </w:rPr>
        <w:t xml:space="preserve">te </w:t>
      </w:r>
      <w:r w:rsidR="00D94760">
        <w:rPr>
          <w:rFonts w:ascii="Times New Roman" w:hAnsi="Times New Roman"/>
          <w:b/>
          <w:bCs/>
          <w:color w:val="000000" w:themeColor="text1"/>
          <w:sz w:val="24"/>
        </w:rPr>
        <w:t>3–</w:t>
      </w:r>
      <w:r w:rsidR="00B627F7">
        <w:rPr>
          <w:rFonts w:ascii="Times New Roman" w:hAnsi="Times New Roman"/>
          <w:b/>
          <w:bCs/>
          <w:color w:val="000000" w:themeColor="text1"/>
          <w:sz w:val="24"/>
        </w:rPr>
        <w:t>5</w:t>
      </w:r>
      <w:r w:rsidR="00D94760">
        <w:rPr>
          <w:rFonts w:ascii="Times New Roman" w:hAnsi="Times New Roman"/>
          <w:color w:val="000000" w:themeColor="text1"/>
          <w:sz w:val="24"/>
        </w:rPr>
        <w:t xml:space="preserve"> ei muudeta, v.a </w:t>
      </w:r>
      <w:r w:rsidR="009E2F1C">
        <w:rPr>
          <w:rFonts w:ascii="Times New Roman" w:hAnsi="Times New Roman"/>
          <w:color w:val="000000" w:themeColor="text1"/>
          <w:sz w:val="24"/>
        </w:rPr>
        <w:t>osas, kus punktides 3 ja 4</w:t>
      </w:r>
      <w:r w:rsidR="009E2F1C" w:rsidRPr="00095EC8">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asendatakse sõna „patsient</w:t>
      </w:r>
      <w:r w:rsidR="00B30B2F">
        <w:rPr>
          <w:rFonts w:ascii="Times New Roman" w:hAnsi="Times New Roman"/>
          <w:color w:val="000000" w:themeColor="text1"/>
          <w:sz w:val="24"/>
        </w:rPr>
        <w:t>“</w:t>
      </w:r>
      <w:r w:rsidRPr="05CFF6C5">
        <w:rPr>
          <w:rFonts w:ascii="Times New Roman" w:hAnsi="Times New Roman"/>
          <w:color w:val="000000" w:themeColor="text1"/>
          <w:sz w:val="24"/>
        </w:rPr>
        <w:t xml:space="preserve"> sõnaga „isik</w:t>
      </w:r>
      <w:r w:rsidR="00B30B2F">
        <w:rPr>
          <w:rFonts w:ascii="Times New Roman" w:hAnsi="Times New Roman"/>
          <w:color w:val="000000" w:themeColor="text1"/>
          <w:sz w:val="24"/>
        </w:rPr>
        <w:t>“</w:t>
      </w:r>
      <w:r w:rsidRPr="0035084A">
        <w:rPr>
          <w:rFonts w:ascii="Times New Roman" w:hAnsi="Times New Roman"/>
          <w:color w:val="000000" w:themeColor="text1"/>
          <w:sz w:val="24"/>
        </w:rPr>
        <w:t xml:space="preserve"> </w:t>
      </w:r>
      <w:r w:rsidR="00B92811">
        <w:rPr>
          <w:rFonts w:ascii="Times New Roman" w:hAnsi="Times New Roman"/>
          <w:color w:val="000000" w:themeColor="text1"/>
          <w:sz w:val="24"/>
        </w:rPr>
        <w:t>(</w:t>
      </w:r>
      <w:r w:rsidRPr="05CFF6C5">
        <w:rPr>
          <w:rFonts w:ascii="Times New Roman" w:hAnsi="Times New Roman"/>
          <w:color w:val="000000" w:themeColor="text1"/>
          <w:sz w:val="24"/>
        </w:rPr>
        <w:t>vt seletuskirja osa § 59</w:t>
      </w:r>
      <w:r w:rsidRPr="05CFF6C5">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FF0029">
        <w:rPr>
          <w:rFonts w:ascii="Times New Roman" w:hAnsi="Times New Roman"/>
          <w:color w:val="000000" w:themeColor="text1"/>
          <w:sz w:val="24"/>
        </w:rPr>
        <w:t>ke</w:t>
      </w:r>
      <w:r w:rsidRPr="05CFF6C5">
        <w:rPr>
          <w:rFonts w:ascii="Times New Roman" w:hAnsi="Times New Roman"/>
          <w:color w:val="000000" w:themeColor="text1"/>
          <w:sz w:val="24"/>
        </w:rPr>
        <w:t xml:space="preserve"> 1 kohta</w:t>
      </w:r>
      <w:r w:rsidR="00FF0029">
        <w:rPr>
          <w:rFonts w:ascii="Times New Roman" w:hAnsi="Times New Roman"/>
          <w:color w:val="000000" w:themeColor="text1"/>
          <w:sz w:val="24"/>
        </w:rPr>
        <w:t>)</w:t>
      </w:r>
      <w:r w:rsidRPr="0035084A">
        <w:rPr>
          <w:rFonts w:ascii="Times New Roman" w:hAnsi="Times New Roman"/>
          <w:color w:val="000000" w:themeColor="text1"/>
          <w:sz w:val="24"/>
        </w:rPr>
        <w:t>.</w:t>
      </w:r>
    </w:p>
    <w:p w14:paraId="347FFB9E" w14:textId="52776126" w:rsidR="05CFF6C5" w:rsidRDefault="05CFF6C5" w:rsidP="00CE2064">
      <w:pPr>
        <w:rPr>
          <w:rFonts w:ascii="Times New Roman" w:hAnsi="Times New Roman"/>
          <w:color w:val="000000" w:themeColor="text1"/>
          <w:sz w:val="24"/>
        </w:rPr>
      </w:pPr>
    </w:p>
    <w:p w14:paraId="56278CD9" w14:textId="123B5DF3"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Punkt 6</w:t>
      </w:r>
      <w:r w:rsidR="00907881">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363A48">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EA5870">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363A48">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EA5870">
        <w:rPr>
          <w:rFonts w:ascii="Times New Roman" w:hAnsi="Times New Roman"/>
          <w:color w:val="000000" w:themeColor="text1"/>
          <w:sz w:val="24"/>
        </w:rPr>
        <w:t>ke</w:t>
      </w:r>
      <w:r w:rsidRPr="05CFF6C5">
        <w:rPr>
          <w:rFonts w:ascii="Times New Roman" w:hAnsi="Times New Roman"/>
          <w:color w:val="000000" w:themeColor="text1"/>
          <w:sz w:val="24"/>
        </w:rPr>
        <w:t xml:space="preserve"> 1 punkt 3).</w:t>
      </w:r>
    </w:p>
    <w:p w14:paraId="277392DA" w14:textId="49FE1AAC" w:rsidR="05CFF6C5" w:rsidRDefault="05CFF6C5" w:rsidP="00CE2064">
      <w:pPr>
        <w:rPr>
          <w:rFonts w:ascii="Times New Roman" w:hAnsi="Times New Roman"/>
          <w:color w:val="000000" w:themeColor="text1"/>
          <w:sz w:val="24"/>
        </w:rPr>
      </w:pPr>
    </w:p>
    <w:p w14:paraId="27196E1E" w14:textId="29AFFCE5" w:rsidR="1120FA34" w:rsidRDefault="1120FA34" w:rsidP="00CE2064">
      <w:pPr>
        <w:rPr>
          <w:rFonts w:ascii="Times New Roman" w:hAnsi="Times New Roman"/>
          <w:sz w:val="24"/>
        </w:rPr>
      </w:pPr>
      <w:r w:rsidRPr="05CFF6C5">
        <w:rPr>
          <w:rFonts w:ascii="Times New Roman" w:hAnsi="Times New Roman"/>
          <w:b/>
          <w:bCs/>
          <w:color w:val="000000" w:themeColor="text1"/>
          <w:sz w:val="24"/>
        </w:rPr>
        <w:t xml:space="preserve">Punkt </w:t>
      </w:r>
      <w:r w:rsidR="001E749B">
        <w:rPr>
          <w:rFonts w:ascii="Times New Roman" w:hAnsi="Times New Roman"/>
          <w:b/>
          <w:bCs/>
          <w:color w:val="000000" w:themeColor="text1"/>
          <w:sz w:val="24"/>
        </w:rPr>
        <w:t>7</w:t>
      </w:r>
      <w:r w:rsidRPr="05CFF6C5">
        <w:rPr>
          <w:rFonts w:ascii="Times New Roman" w:hAnsi="Times New Roman"/>
          <w:color w:val="000000" w:themeColor="text1"/>
          <w:sz w:val="24"/>
        </w:rPr>
        <w:t xml:space="preserve"> 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2230DF">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AA62C2">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AA62C2">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A62C2">
        <w:rPr>
          <w:rFonts w:ascii="Times New Roman" w:hAnsi="Times New Roman"/>
          <w:color w:val="000000" w:themeColor="text1"/>
          <w:sz w:val="24"/>
        </w:rPr>
        <w:t>ke</w:t>
      </w:r>
      <w:r w:rsidRPr="05CFF6C5">
        <w:rPr>
          <w:rFonts w:ascii="Times New Roman" w:hAnsi="Times New Roman"/>
          <w:color w:val="000000" w:themeColor="text1"/>
          <w:sz w:val="24"/>
        </w:rPr>
        <w:t xml:space="preserve"> 1 punkt 4). Lisatakse sõnad </w:t>
      </w:r>
      <w:r w:rsidR="00AA62C2" w:rsidRPr="0035084A">
        <w:rPr>
          <w:rFonts w:ascii="Times New Roman" w:hAnsi="Times New Roman"/>
          <w:color w:val="000000" w:themeColor="text1"/>
          <w:sz w:val="24"/>
        </w:rPr>
        <w:t>„</w:t>
      </w:r>
      <w:r w:rsidRPr="05CFF6C5">
        <w:rPr>
          <w:rFonts w:ascii="Times New Roman" w:hAnsi="Times New Roman"/>
          <w:color w:val="000000" w:themeColor="text1"/>
          <w:sz w:val="24"/>
        </w:rPr>
        <w:t>ja dokumendid</w:t>
      </w:r>
      <w:r w:rsidR="00AA62C2">
        <w:rPr>
          <w:rFonts w:ascii="Times New Roman" w:hAnsi="Times New Roman"/>
          <w:color w:val="000000" w:themeColor="text1"/>
          <w:sz w:val="24"/>
        </w:rPr>
        <w:t>“</w:t>
      </w:r>
      <w:r w:rsidR="39EFBF86" w:rsidRPr="0035084A">
        <w:rPr>
          <w:rFonts w:ascii="Times New Roman" w:hAnsi="Times New Roman"/>
          <w:color w:val="000000" w:themeColor="text1"/>
          <w:sz w:val="24"/>
        </w:rPr>
        <w:t>.</w:t>
      </w:r>
      <w:r w:rsidR="39EFBF86" w:rsidRPr="05CFF6C5">
        <w:rPr>
          <w:rFonts w:ascii="Times New Roman" w:hAnsi="Times New Roman"/>
          <w:color w:val="000000" w:themeColor="text1"/>
          <w:sz w:val="24"/>
        </w:rPr>
        <w:t xml:space="preserve"> Rahaliste ravikindlustushüvitiste väljamaksmise aluseks võivad lisaks andmetele olla ka dokumendid (nt piiriülese tervishoiuteenuse hüvitise puhul).</w:t>
      </w:r>
    </w:p>
    <w:p w14:paraId="0423DF81" w14:textId="6DDF342C" w:rsidR="05CFF6C5" w:rsidRDefault="05CFF6C5" w:rsidP="00CE2064">
      <w:pPr>
        <w:rPr>
          <w:rFonts w:ascii="Times New Roman" w:hAnsi="Times New Roman"/>
          <w:color w:val="000000" w:themeColor="text1"/>
          <w:sz w:val="24"/>
        </w:rPr>
      </w:pPr>
    </w:p>
    <w:p w14:paraId="718DF427" w14:textId="775597D0" w:rsidR="39EFBF86" w:rsidRDefault="39EFBF8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0B5B62">
        <w:rPr>
          <w:rFonts w:ascii="Times New Roman" w:hAnsi="Times New Roman"/>
          <w:b/>
          <w:bCs/>
          <w:color w:val="000000" w:themeColor="text1"/>
          <w:sz w:val="24"/>
        </w:rPr>
        <w:t>8</w:t>
      </w:r>
      <w:r w:rsidRPr="05CFF6C5">
        <w:rPr>
          <w:rFonts w:ascii="Times New Roman" w:hAnsi="Times New Roman"/>
          <w:color w:val="000000" w:themeColor="text1"/>
          <w:sz w:val="24"/>
        </w:rPr>
        <w:t xml:space="preserve"> 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0B5B62">
        <w:rPr>
          <w:rFonts w:ascii="Times New Roman" w:hAnsi="Times New Roman"/>
          <w:color w:val="000000" w:themeColor="text1"/>
          <w:sz w:val="24"/>
        </w:rPr>
        <w:t>liitmise</w:t>
      </w:r>
      <w:r w:rsidR="00A3412A">
        <w:rPr>
          <w:rFonts w:ascii="Times New Roman" w:hAnsi="Times New Roman"/>
          <w:color w:val="000000" w:themeColor="text1"/>
          <w:sz w:val="24"/>
        </w:rPr>
        <w:t>s</w:t>
      </w:r>
      <w:r w:rsidR="00FD5122">
        <w:rPr>
          <w:rFonts w:ascii="Times New Roman" w:hAnsi="Times New Roman"/>
          <w:color w:val="000000" w:themeColor="text1"/>
          <w:sz w:val="24"/>
        </w:rPr>
        <w:t>t</w:t>
      </w:r>
      <w:r w:rsidR="000B5B62">
        <w:rPr>
          <w:rFonts w:ascii="Times New Roman" w:hAnsi="Times New Roman"/>
          <w:color w:val="000000" w:themeColor="text1"/>
          <w:sz w:val="24"/>
        </w:rPr>
        <w:t xml:space="preserve"> </w:t>
      </w:r>
      <w:proofErr w:type="spellStart"/>
      <w:r w:rsidR="000B5B62">
        <w:rPr>
          <w:rFonts w:ascii="Times New Roman" w:hAnsi="Times New Roman"/>
          <w:color w:val="000000" w:themeColor="text1"/>
          <w:sz w:val="24"/>
        </w:rPr>
        <w:t>TIS-i</w:t>
      </w:r>
      <w:r w:rsidR="00FD5122">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r w:rsidR="3007FF77" w:rsidRPr="00095EC8">
        <w:rPr>
          <w:rFonts w:ascii="Times New Roman" w:hAnsi="Times New Roman"/>
          <w:color w:val="000000" w:themeColor="text1"/>
          <w:sz w:val="24"/>
        </w:rPr>
        <w:t>Tervisekassa andmekogu põhimäärus</w:t>
      </w:r>
      <w:r w:rsidR="00FD5122">
        <w:rPr>
          <w:rFonts w:ascii="Times New Roman" w:hAnsi="Times New Roman"/>
          <w:color w:val="000000" w:themeColor="text1"/>
          <w:sz w:val="24"/>
        </w:rPr>
        <w:t>e</w:t>
      </w:r>
      <w:r w:rsidR="3007FF77" w:rsidRPr="00095EC8">
        <w:rPr>
          <w:rFonts w:ascii="Times New Roman" w:hAnsi="Times New Roman"/>
          <w:color w:val="000000" w:themeColor="text1"/>
          <w:sz w:val="24"/>
        </w:rPr>
        <w:t xml:space="preserve"> § 7 lõi</w:t>
      </w:r>
      <w:r w:rsidR="00FD5122">
        <w:rPr>
          <w:rFonts w:ascii="Times New Roman" w:hAnsi="Times New Roman"/>
          <w:color w:val="000000" w:themeColor="text1"/>
          <w:sz w:val="24"/>
        </w:rPr>
        <w:t>kes</w:t>
      </w:r>
      <w:r w:rsidR="3007FF77" w:rsidRPr="00095EC8">
        <w:rPr>
          <w:rFonts w:ascii="Times New Roman" w:hAnsi="Times New Roman"/>
          <w:color w:val="000000" w:themeColor="text1"/>
          <w:sz w:val="24"/>
        </w:rPr>
        <w:t xml:space="preserve"> </w:t>
      </w:r>
      <w:r w:rsidR="3007FF77" w:rsidRPr="00095EC8">
        <w:rPr>
          <w:rFonts w:ascii="Times New Roman" w:hAnsi="Times New Roman"/>
          <w:color w:val="202020"/>
          <w:sz w:val="24"/>
        </w:rPr>
        <w:t>8</w:t>
      </w:r>
      <w:r w:rsidR="3007FF77" w:rsidRPr="00095EC8">
        <w:rPr>
          <w:rFonts w:ascii="Times New Roman" w:hAnsi="Times New Roman"/>
          <w:color w:val="202020"/>
          <w:sz w:val="24"/>
          <w:vertAlign w:val="superscript"/>
        </w:rPr>
        <w:t>1</w:t>
      </w:r>
      <w:r w:rsidR="3007FF77" w:rsidRPr="00FD5122">
        <w:rPr>
          <w:rFonts w:ascii="Times New Roman" w:hAnsi="Times New Roman"/>
          <w:color w:val="202020"/>
          <w:sz w:val="24"/>
        </w:rPr>
        <w:t xml:space="preserve"> </w:t>
      </w:r>
      <w:r w:rsidR="00C960FA">
        <w:rPr>
          <w:rFonts w:ascii="Times New Roman" w:hAnsi="Times New Roman"/>
          <w:color w:val="202020"/>
          <w:sz w:val="24"/>
        </w:rPr>
        <w:t>nimetatud</w:t>
      </w:r>
      <w:r w:rsidR="3007FF77" w:rsidRPr="00095EC8">
        <w:rPr>
          <w:rFonts w:ascii="Times New Roman" w:hAnsi="Times New Roman"/>
          <w:color w:val="202020"/>
          <w:sz w:val="24"/>
        </w:rPr>
        <w:t xml:space="preserve"> andmed</w:t>
      </w:r>
      <w:r w:rsidRPr="05CFF6C5">
        <w:rPr>
          <w:rFonts w:ascii="Times New Roman" w:hAnsi="Times New Roman"/>
          <w:color w:val="000000" w:themeColor="text1"/>
          <w:sz w:val="24"/>
        </w:rPr>
        <w:t>).</w:t>
      </w:r>
      <w:r w:rsidR="007F568D">
        <w:rPr>
          <w:rFonts w:ascii="Times New Roman" w:hAnsi="Times New Roman"/>
          <w:color w:val="000000" w:themeColor="text1"/>
          <w:sz w:val="24"/>
        </w:rPr>
        <w:t xml:space="preserve"> </w:t>
      </w:r>
    </w:p>
    <w:p w14:paraId="1B186058" w14:textId="42540DC4" w:rsidR="05CFF6C5" w:rsidRDefault="05CFF6C5" w:rsidP="00CE2064">
      <w:pPr>
        <w:rPr>
          <w:rFonts w:ascii="Times New Roman" w:hAnsi="Times New Roman"/>
          <w:color w:val="000000" w:themeColor="text1"/>
          <w:sz w:val="24"/>
        </w:rPr>
      </w:pPr>
    </w:p>
    <w:p w14:paraId="6E051CAB" w14:textId="26ADC4FE" w:rsidR="7EF6C294" w:rsidRDefault="7EF6C294"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0B5B62">
        <w:rPr>
          <w:rFonts w:ascii="Times New Roman" w:hAnsi="Times New Roman"/>
          <w:b/>
          <w:bCs/>
          <w:color w:val="000000" w:themeColor="text1"/>
          <w:sz w:val="24"/>
        </w:rPr>
        <w:t>9</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1726E3">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1726E3">
        <w:rPr>
          <w:rFonts w:ascii="Times New Roman" w:hAnsi="Times New Roman"/>
          <w:color w:val="000000" w:themeColor="text1"/>
          <w:sz w:val="24"/>
        </w:rPr>
        <w:t>ga</w:t>
      </w:r>
      <w:proofErr w:type="spellEnd"/>
      <w:r w:rsidR="67B8CC95" w:rsidRPr="05CFF6C5">
        <w:rPr>
          <w:rFonts w:ascii="Times New Roman" w:hAnsi="Times New Roman"/>
          <w:color w:val="000000" w:themeColor="text1"/>
          <w:sz w:val="24"/>
        </w:rPr>
        <w:t xml:space="preserve"> (Tervisekassa andmekogu </w:t>
      </w:r>
      <w:r w:rsidR="67B8CC95" w:rsidRPr="0035084A">
        <w:rPr>
          <w:rFonts w:ascii="Times New Roman" w:hAnsi="Times New Roman"/>
          <w:color w:val="000000" w:themeColor="text1"/>
          <w:sz w:val="24"/>
        </w:rPr>
        <w:t>põhimäärus</w:t>
      </w:r>
      <w:r w:rsidR="001726E3">
        <w:rPr>
          <w:rFonts w:ascii="Times New Roman" w:hAnsi="Times New Roman"/>
          <w:color w:val="000000" w:themeColor="text1"/>
          <w:sz w:val="24"/>
        </w:rPr>
        <w:t>e</w:t>
      </w:r>
      <w:r w:rsidR="67B8CC95" w:rsidRPr="05CFF6C5">
        <w:rPr>
          <w:rFonts w:ascii="Times New Roman" w:hAnsi="Times New Roman"/>
          <w:color w:val="000000" w:themeColor="text1"/>
          <w:sz w:val="24"/>
        </w:rPr>
        <w:t xml:space="preserve"> § 7 </w:t>
      </w:r>
      <w:r w:rsidR="67B8CC95" w:rsidRPr="0035084A">
        <w:rPr>
          <w:rFonts w:ascii="Times New Roman" w:hAnsi="Times New Roman"/>
          <w:color w:val="000000" w:themeColor="text1"/>
          <w:sz w:val="24"/>
        </w:rPr>
        <w:t>lõi</w:t>
      </w:r>
      <w:r w:rsidR="001726E3">
        <w:rPr>
          <w:rFonts w:ascii="Times New Roman" w:hAnsi="Times New Roman"/>
          <w:color w:val="000000" w:themeColor="text1"/>
          <w:sz w:val="24"/>
        </w:rPr>
        <w:t>kes</w:t>
      </w:r>
      <w:r w:rsidR="67B8CC95" w:rsidRPr="05CFF6C5">
        <w:rPr>
          <w:rFonts w:ascii="Times New Roman" w:hAnsi="Times New Roman"/>
          <w:color w:val="000000" w:themeColor="text1"/>
          <w:sz w:val="24"/>
        </w:rPr>
        <w:t xml:space="preserve"> </w:t>
      </w:r>
      <w:r w:rsidR="67B8CC95" w:rsidRPr="05CFF6C5">
        <w:rPr>
          <w:rFonts w:ascii="Times New Roman" w:hAnsi="Times New Roman"/>
          <w:color w:val="202020"/>
          <w:sz w:val="24"/>
        </w:rPr>
        <w:t>8</w:t>
      </w:r>
      <w:r w:rsidR="67B8CC95" w:rsidRPr="00095EC8">
        <w:rPr>
          <w:rFonts w:ascii="Times New Roman" w:hAnsi="Times New Roman"/>
          <w:color w:val="000000" w:themeColor="text1"/>
          <w:sz w:val="24"/>
          <w:vertAlign w:val="superscript"/>
        </w:rPr>
        <w:t>2</w:t>
      </w:r>
      <w:r w:rsidR="67B8CC95" w:rsidRPr="001726E3">
        <w:rPr>
          <w:rFonts w:ascii="Times New Roman" w:hAnsi="Times New Roman"/>
          <w:color w:val="202020"/>
          <w:sz w:val="24"/>
        </w:rPr>
        <w:t xml:space="preserve"> </w:t>
      </w:r>
      <w:r w:rsidR="00F91735">
        <w:rPr>
          <w:rFonts w:ascii="Times New Roman" w:hAnsi="Times New Roman"/>
          <w:color w:val="202020"/>
          <w:sz w:val="24"/>
        </w:rPr>
        <w:t>nimetatud</w:t>
      </w:r>
      <w:r w:rsidR="67B8CC95" w:rsidRPr="05CFF6C5">
        <w:rPr>
          <w:rFonts w:ascii="Times New Roman" w:hAnsi="Times New Roman"/>
          <w:color w:val="202020"/>
          <w:sz w:val="24"/>
        </w:rPr>
        <w:t xml:space="preserve"> andmed</w:t>
      </w:r>
      <w:r w:rsidR="67B8CC95" w:rsidRPr="00657C9D">
        <w:rPr>
          <w:rFonts w:ascii="Times New Roman" w:hAnsi="Times New Roman"/>
          <w:color w:val="000000" w:themeColor="text1"/>
          <w:sz w:val="24"/>
        </w:rPr>
        <w:t>).</w:t>
      </w:r>
      <w:r w:rsidR="00495102" w:rsidRPr="00657C9D">
        <w:rPr>
          <w:rFonts w:ascii="Times New Roman" w:hAnsi="Times New Roman"/>
          <w:color w:val="000000" w:themeColor="text1"/>
          <w:sz w:val="24"/>
        </w:rPr>
        <w:t xml:space="preserve"> Punkt on üle toodud </w:t>
      </w:r>
      <w:proofErr w:type="spellStart"/>
      <w:r w:rsidR="00495102" w:rsidRPr="00657C9D">
        <w:rPr>
          <w:rFonts w:ascii="Times New Roman" w:hAnsi="Times New Roman"/>
          <w:color w:val="000000" w:themeColor="text1"/>
          <w:sz w:val="24"/>
        </w:rPr>
        <w:t>TerKS</w:t>
      </w:r>
      <w:proofErr w:type="spellEnd"/>
      <w:r w:rsidR="00495102" w:rsidRPr="00657C9D">
        <w:rPr>
          <w:rFonts w:ascii="Times New Roman" w:hAnsi="Times New Roman"/>
          <w:color w:val="000000" w:themeColor="text1"/>
          <w:sz w:val="24"/>
        </w:rPr>
        <w:t xml:space="preserve"> </w:t>
      </w:r>
      <w:r w:rsidR="00A84841">
        <w:rPr>
          <w:rFonts w:ascii="Times New Roman" w:hAnsi="Times New Roman"/>
          <w:color w:val="000000" w:themeColor="text1"/>
          <w:sz w:val="24"/>
        </w:rPr>
        <w:t xml:space="preserve">§ </w:t>
      </w:r>
      <w:r w:rsidR="00495102" w:rsidRPr="00657C9D">
        <w:rPr>
          <w:rFonts w:ascii="Times New Roman" w:hAnsi="Times New Roman"/>
          <w:color w:val="000000" w:themeColor="text1"/>
          <w:sz w:val="24"/>
        </w:rPr>
        <w:t>46</w:t>
      </w:r>
      <w:r w:rsidR="00495102" w:rsidRPr="00095EC8">
        <w:rPr>
          <w:rFonts w:ascii="Times New Roman" w:hAnsi="Times New Roman"/>
          <w:color w:val="000000" w:themeColor="text1"/>
          <w:sz w:val="24"/>
          <w:vertAlign w:val="superscript"/>
        </w:rPr>
        <w:t>3</w:t>
      </w:r>
      <w:r w:rsidR="00495102" w:rsidRPr="00657C9D">
        <w:rPr>
          <w:rFonts w:ascii="Times New Roman" w:hAnsi="Times New Roman"/>
          <w:color w:val="000000" w:themeColor="text1"/>
          <w:sz w:val="24"/>
        </w:rPr>
        <w:t xml:space="preserve"> lõi</w:t>
      </w:r>
      <w:r w:rsidR="0042356A" w:rsidRPr="00095EC8">
        <w:rPr>
          <w:rFonts w:ascii="Times New Roman" w:hAnsi="Times New Roman"/>
          <w:color w:val="000000" w:themeColor="text1"/>
          <w:sz w:val="24"/>
        </w:rPr>
        <w:t>k</w:t>
      </w:r>
      <w:r w:rsidR="00495102" w:rsidRPr="00657C9D">
        <w:rPr>
          <w:rFonts w:ascii="Times New Roman" w:hAnsi="Times New Roman"/>
          <w:color w:val="000000" w:themeColor="text1"/>
          <w:sz w:val="24"/>
        </w:rPr>
        <w:t>e 1 punkti</w:t>
      </w:r>
      <w:r w:rsidR="003B4AAF" w:rsidRPr="00657C9D">
        <w:rPr>
          <w:rFonts w:ascii="Times New Roman" w:hAnsi="Times New Roman"/>
          <w:color w:val="000000" w:themeColor="text1"/>
          <w:sz w:val="24"/>
        </w:rPr>
        <w:t>st</w:t>
      </w:r>
      <w:r w:rsidR="00495102" w:rsidRPr="00657C9D">
        <w:rPr>
          <w:rFonts w:ascii="Times New Roman" w:hAnsi="Times New Roman"/>
          <w:color w:val="000000" w:themeColor="text1"/>
          <w:sz w:val="24"/>
        </w:rPr>
        <w:t xml:space="preserve"> 5</w:t>
      </w:r>
      <w:r w:rsidR="00495102" w:rsidRPr="00095EC8">
        <w:rPr>
          <w:rFonts w:ascii="Times New Roman" w:hAnsi="Times New Roman"/>
          <w:color w:val="000000" w:themeColor="text1"/>
          <w:sz w:val="24"/>
          <w:vertAlign w:val="superscript"/>
        </w:rPr>
        <w:t>1</w:t>
      </w:r>
      <w:r w:rsidR="003B4AAF" w:rsidRPr="00657C9D">
        <w:rPr>
          <w:rFonts w:ascii="Times New Roman" w:hAnsi="Times New Roman"/>
          <w:color w:val="000000" w:themeColor="text1"/>
          <w:sz w:val="24"/>
        </w:rPr>
        <w:t>.</w:t>
      </w:r>
    </w:p>
    <w:p w14:paraId="75BEA9E2" w14:textId="3E1F2773" w:rsidR="05CFF6C5" w:rsidRDefault="05CFF6C5" w:rsidP="00CE2064">
      <w:pPr>
        <w:rPr>
          <w:rFonts w:ascii="Times New Roman" w:hAnsi="Times New Roman"/>
          <w:color w:val="000000" w:themeColor="text1"/>
          <w:sz w:val="24"/>
        </w:rPr>
      </w:pPr>
    </w:p>
    <w:p w14:paraId="381B52A0" w14:textId="5B7D14D5" w:rsidR="67B8CC95" w:rsidRDefault="67B8CC95" w:rsidP="00CE2064">
      <w:pPr>
        <w:rPr>
          <w:rFonts w:ascii="Times New Roman" w:hAnsi="Times New Roman"/>
          <w:color w:val="000000" w:themeColor="text1"/>
          <w:sz w:val="24"/>
        </w:rPr>
      </w:pPr>
      <w:r w:rsidRPr="1E111371">
        <w:rPr>
          <w:rFonts w:ascii="Times New Roman" w:hAnsi="Times New Roman"/>
          <w:b/>
          <w:bCs/>
          <w:color w:val="000000" w:themeColor="text1"/>
          <w:sz w:val="24"/>
        </w:rPr>
        <w:t xml:space="preserve">Punkt </w:t>
      </w:r>
      <w:r w:rsidR="001A67D5">
        <w:rPr>
          <w:rFonts w:ascii="Times New Roman" w:hAnsi="Times New Roman"/>
          <w:b/>
          <w:bCs/>
          <w:color w:val="000000" w:themeColor="text1"/>
          <w:sz w:val="24"/>
        </w:rPr>
        <w:t>10</w:t>
      </w:r>
      <w:r w:rsidRPr="1E111371">
        <w:rPr>
          <w:rFonts w:ascii="Times New Roman" w:hAnsi="Times New Roman"/>
          <w:b/>
          <w:bCs/>
          <w:color w:val="000000" w:themeColor="text1"/>
          <w:sz w:val="24"/>
        </w:rPr>
        <w:t xml:space="preserve"> </w:t>
      </w:r>
      <w:r w:rsidRPr="1E111371">
        <w:rPr>
          <w:rFonts w:ascii="Times New Roman" w:hAnsi="Times New Roman"/>
          <w:color w:val="000000" w:themeColor="text1"/>
          <w:sz w:val="24"/>
        </w:rPr>
        <w:t xml:space="preserve">lisatakse tulenevalt </w:t>
      </w:r>
      <w:proofErr w:type="spellStart"/>
      <w:r w:rsidRPr="1E111371">
        <w:rPr>
          <w:rFonts w:ascii="Times New Roman" w:hAnsi="Times New Roman"/>
          <w:color w:val="000000" w:themeColor="text1"/>
          <w:sz w:val="24"/>
        </w:rPr>
        <w:t>KIRST-u</w:t>
      </w:r>
      <w:proofErr w:type="spellEnd"/>
      <w:r w:rsidRPr="1E111371">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A84841">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6A5E2C">
        <w:rPr>
          <w:rFonts w:ascii="Times New Roman" w:hAnsi="Times New Roman"/>
          <w:color w:val="000000" w:themeColor="text1"/>
          <w:sz w:val="24"/>
        </w:rPr>
        <w:t>ga</w:t>
      </w:r>
      <w:proofErr w:type="spellEnd"/>
      <w:r w:rsidR="07196E58" w:rsidRPr="0035084A">
        <w:rPr>
          <w:rFonts w:ascii="Times New Roman" w:hAnsi="Times New Roman"/>
          <w:color w:val="000000" w:themeColor="text1"/>
          <w:sz w:val="24"/>
        </w:rPr>
        <w:t>.</w:t>
      </w:r>
      <w:r w:rsidR="07196E58" w:rsidRPr="1E111371">
        <w:rPr>
          <w:rFonts w:ascii="Times New Roman" w:hAnsi="Times New Roman"/>
          <w:color w:val="000000" w:themeColor="text1"/>
          <w:sz w:val="24"/>
        </w:rPr>
        <w:t xml:space="preserve"> </w:t>
      </w:r>
      <w:r w:rsidR="07196E58" w:rsidRPr="1E111371">
        <w:rPr>
          <w:rFonts w:ascii="Times New Roman" w:hAnsi="Times New Roman"/>
          <w:sz w:val="24"/>
        </w:rPr>
        <w:t>Tervisekassa korraldab ravikindlustust, tervishoiuteenuste eest tasumist ning tervishoiuteenuste korraldamisega seotud teiste ülesannete täitmist (</w:t>
      </w:r>
      <w:proofErr w:type="spellStart"/>
      <w:r w:rsidR="07196E58" w:rsidRPr="1E111371">
        <w:rPr>
          <w:rFonts w:ascii="Times New Roman" w:hAnsi="Times New Roman"/>
          <w:sz w:val="24"/>
        </w:rPr>
        <w:t>TerKS</w:t>
      </w:r>
      <w:proofErr w:type="spellEnd"/>
      <w:r w:rsidR="07196E58" w:rsidRPr="1E111371">
        <w:rPr>
          <w:rFonts w:ascii="Times New Roman" w:hAnsi="Times New Roman"/>
          <w:sz w:val="24"/>
        </w:rPr>
        <w:t xml:space="preserve"> § 2 lg 2 p 1). Ülesanded on täpsemalt reguleeritud erinevates seadustes (nt TTKS,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Üheks viidatud Tervisekassa ülesannete täitmise väljenduseks on andmete tagamine raviasutustele, et need ei võtaks kindlustatud isikutelt rohkem visiiditasu, kui seadus ette näeb.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 67 lõike 3 kohaselt ei tohi Tervisekassaga ravi rahastamise lepingu sõlminud </w:t>
      </w:r>
      <w:r w:rsidR="003A288D">
        <w:rPr>
          <w:rFonts w:ascii="Times New Roman" w:hAnsi="Times New Roman"/>
          <w:sz w:val="24"/>
        </w:rPr>
        <w:t>TTO</w:t>
      </w:r>
      <w:r w:rsidR="07196E58" w:rsidRPr="1E111371">
        <w:rPr>
          <w:rFonts w:ascii="Times New Roman" w:hAnsi="Times New Roman"/>
          <w:sz w:val="24"/>
        </w:rPr>
        <w:t xml:space="preserve"> (s.o raviasutus) nõuda, et kindlustatud isik osaleks tervishoiuteenuste loetellu kantud tervishoiuteenuse eest tasumisel lisaks tervishoiuteenuste loetelus, ravimite loetelus ja meditsiiniseadmete loetelus märgitud omaosaluse maksmisele muul viisil, kui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6. jaos sätestatud alustel ja ulatuses – see tähendab, et visiiditasu võib võtta üksnes </w:t>
      </w:r>
      <w:proofErr w:type="spellStart"/>
      <w:r w:rsidR="07196E58" w:rsidRPr="1E111371">
        <w:rPr>
          <w:rFonts w:ascii="Times New Roman" w:hAnsi="Times New Roman"/>
          <w:sz w:val="24"/>
        </w:rPr>
        <w:t>RaKS-</w:t>
      </w:r>
      <w:r w:rsidR="0094389D">
        <w:rPr>
          <w:rFonts w:ascii="Times New Roman" w:hAnsi="Times New Roman"/>
          <w:sz w:val="24"/>
        </w:rPr>
        <w:t>i</w:t>
      </w:r>
      <w:r w:rsidR="07196E58" w:rsidRPr="0035084A">
        <w:rPr>
          <w:rFonts w:ascii="Times New Roman" w:hAnsi="Times New Roman"/>
          <w:sz w:val="24"/>
        </w:rPr>
        <w:t>s</w:t>
      </w:r>
      <w:proofErr w:type="spellEnd"/>
      <w:r w:rsidR="07196E58" w:rsidRPr="1E111371">
        <w:rPr>
          <w:rFonts w:ascii="Times New Roman" w:hAnsi="Times New Roman"/>
          <w:sz w:val="24"/>
        </w:rPr>
        <w:t xml:space="preserve"> sätestatud </w:t>
      </w:r>
      <w:r w:rsidR="07196E58" w:rsidRPr="00657C9D">
        <w:rPr>
          <w:rFonts w:ascii="Times New Roman" w:hAnsi="Times New Roman"/>
          <w:sz w:val="24"/>
        </w:rPr>
        <w:t xml:space="preserve">ulatuses. </w:t>
      </w:r>
      <w:r w:rsidR="0042356A" w:rsidRPr="00095EC8">
        <w:rPr>
          <w:rFonts w:ascii="Times New Roman" w:hAnsi="Times New Roman"/>
          <w:color w:val="000000" w:themeColor="text1"/>
          <w:sz w:val="24"/>
        </w:rPr>
        <w:t xml:space="preserve">Punkt on üle toodud </w:t>
      </w:r>
      <w:proofErr w:type="spellStart"/>
      <w:r w:rsidR="0042356A" w:rsidRPr="00095EC8">
        <w:rPr>
          <w:rFonts w:ascii="Times New Roman" w:hAnsi="Times New Roman"/>
          <w:color w:val="000000" w:themeColor="text1"/>
          <w:sz w:val="24"/>
        </w:rPr>
        <w:t>TerKS</w:t>
      </w:r>
      <w:proofErr w:type="spellEnd"/>
      <w:r w:rsidR="0042356A" w:rsidRPr="00095EC8">
        <w:rPr>
          <w:rFonts w:ascii="Times New Roman" w:hAnsi="Times New Roman"/>
          <w:color w:val="000000" w:themeColor="text1"/>
          <w:sz w:val="24"/>
        </w:rPr>
        <w:t xml:space="preserve"> </w:t>
      </w:r>
      <w:r w:rsidR="00514401">
        <w:rPr>
          <w:rFonts w:ascii="Times New Roman" w:hAnsi="Times New Roman"/>
          <w:color w:val="000000" w:themeColor="text1"/>
          <w:sz w:val="24"/>
        </w:rPr>
        <w:t>§ </w:t>
      </w:r>
      <w:r w:rsidR="0042356A" w:rsidRPr="00095EC8">
        <w:rPr>
          <w:rFonts w:ascii="Times New Roman" w:hAnsi="Times New Roman"/>
          <w:color w:val="000000" w:themeColor="text1"/>
          <w:sz w:val="24"/>
        </w:rPr>
        <w:t>46</w:t>
      </w:r>
      <w:r w:rsidR="0042356A" w:rsidRPr="00095EC8">
        <w:rPr>
          <w:rFonts w:ascii="Times New Roman" w:hAnsi="Times New Roman"/>
          <w:color w:val="000000" w:themeColor="text1"/>
          <w:sz w:val="24"/>
          <w:vertAlign w:val="superscript"/>
        </w:rPr>
        <w:t>3</w:t>
      </w:r>
      <w:r w:rsidR="0042356A" w:rsidRPr="00095EC8">
        <w:rPr>
          <w:rFonts w:ascii="Times New Roman" w:hAnsi="Times New Roman"/>
          <w:color w:val="000000" w:themeColor="text1"/>
          <w:sz w:val="24"/>
        </w:rPr>
        <w:t xml:space="preserve"> lõike 1 punktist 5</w:t>
      </w:r>
      <w:r w:rsidR="0042356A" w:rsidRPr="00095EC8">
        <w:rPr>
          <w:rFonts w:ascii="Times New Roman" w:hAnsi="Times New Roman"/>
          <w:color w:val="000000" w:themeColor="text1"/>
          <w:sz w:val="24"/>
          <w:vertAlign w:val="superscript"/>
        </w:rPr>
        <w:t>2</w:t>
      </w:r>
      <w:r w:rsidR="0042356A" w:rsidRPr="00095EC8">
        <w:rPr>
          <w:rFonts w:ascii="Times New Roman" w:hAnsi="Times New Roman"/>
          <w:color w:val="000000" w:themeColor="text1"/>
          <w:sz w:val="24"/>
        </w:rPr>
        <w:t>.</w:t>
      </w:r>
      <w:r w:rsidR="07196E58" w:rsidRPr="1E111371">
        <w:rPr>
          <w:rFonts w:ascii="Times New Roman" w:hAnsi="Times New Roman"/>
          <w:sz w:val="24"/>
        </w:rPr>
        <w:t xml:space="preserve"> </w:t>
      </w:r>
    </w:p>
    <w:p w14:paraId="3CD80805" w14:textId="0A0FCA75" w:rsidR="05CFF6C5" w:rsidRDefault="05CFF6C5" w:rsidP="00CE2064">
      <w:pPr>
        <w:rPr>
          <w:rFonts w:ascii="Times New Roman" w:hAnsi="Times New Roman"/>
          <w:color w:val="000000" w:themeColor="text1"/>
          <w:sz w:val="24"/>
        </w:rPr>
      </w:pPr>
    </w:p>
    <w:p w14:paraId="5D2A60E4" w14:textId="2DA5974A" w:rsidR="08B9AF18" w:rsidRDefault="08B9AF18"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B0B14">
        <w:rPr>
          <w:rFonts w:ascii="Times New Roman" w:hAnsi="Times New Roman"/>
          <w:b/>
          <w:bCs/>
          <w:color w:val="000000" w:themeColor="text1"/>
          <w:sz w:val="24"/>
        </w:rPr>
        <w:t>11</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0095EC8">
        <w:rPr>
          <w:rFonts w:ascii="Times New Roman" w:hAnsi="Times New Roman"/>
          <w:color w:val="000000" w:themeColor="text1"/>
          <w:sz w:val="24"/>
        </w:rPr>
        <w:t>RETS</w:t>
      </w:r>
      <w:r w:rsidRPr="05CFF6C5">
        <w:rPr>
          <w:rFonts w:ascii="Times New Roman" w:hAnsi="Times New Roman"/>
          <w:color w:val="000000" w:themeColor="text1"/>
          <w:sz w:val="24"/>
        </w:rPr>
        <w:t>-i</w:t>
      </w:r>
      <w:proofErr w:type="spellEnd"/>
      <w:r w:rsidRPr="05CFF6C5">
        <w:rPr>
          <w:rFonts w:ascii="Times New Roman" w:hAnsi="Times New Roman"/>
          <w:color w:val="000000" w:themeColor="text1"/>
          <w:sz w:val="24"/>
        </w:rPr>
        <w:t xml:space="preserve"> </w:t>
      </w:r>
      <w:r w:rsidR="00EB0B14">
        <w:rPr>
          <w:rFonts w:ascii="Times New Roman" w:hAnsi="Times New Roman"/>
          <w:color w:val="000000" w:themeColor="text1"/>
          <w:sz w:val="24"/>
        </w:rPr>
        <w:t xml:space="preserve">liitmisest </w:t>
      </w:r>
      <w:proofErr w:type="spellStart"/>
      <w:r w:rsidR="00EB0B14">
        <w:rPr>
          <w:rFonts w:ascii="Times New Roman" w:hAnsi="Times New Roman"/>
          <w:color w:val="000000" w:themeColor="text1"/>
          <w:sz w:val="24"/>
        </w:rPr>
        <w:t>TIS-i</w:t>
      </w:r>
      <w:r w:rsidR="00800985">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1D2C508E" w:rsidRPr="05CFF6C5">
        <w:rPr>
          <w:rFonts w:ascii="Times New Roman" w:hAnsi="Times New Roman"/>
          <w:color w:val="000000" w:themeColor="text1"/>
          <w:sz w:val="24"/>
        </w:rPr>
        <w:t>RavS</w:t>
      </w:r>
      <w:proofErr w:type="spellEnd"/>
      <w:r w:rsidR="1D2C508E" w:rsidRPr="05CFF6C5">
        <w:rPr>
          <w:rFonts w:ascii="Times New Roman" w:hAnsi="Times New Roman"/>
          <w:color w:val="000000" w:themeColor="text1"/>
          <w:sz w:val="24"/>
        </w:rPr>
        <w:t xml:space="preserve"> § 81 </w:t>
      </w:r>
      <w:r w:rsidR="1D2C508E" w:rsidRPr="0035084A">
        <w:rPr>
          <w:rFonts w:ascii="Times New Roman" w:hAnsi="Times New Roman"/>
          <w:color w:val="000000" w:themeColor="text1"/>
          <w:sz w:val="24"/>
        </w:rPr>
        <w:t>lõi</w:t>
      </w:r>
      <w:r w:rsidR="00275179">
        <w:rPr>
          <w:rFonts w:ascii="Times New Roman" w:hAnsi="Times New Roman"/>
          <w:color w:val="000000" w:themeColor="text1"/>
          <w:sz w:val="24"/>
        </w:rPr>
        <w:t>ke</w:t>
      </w:r>
      <w:r w:rsidR="1D2C508E" w:rsidRPr="05CFF6C5">
        <w:rPr>
          <w:rFonts w:ascii="Times New Roman" w:hAnsi="Times New Roman"/>
          <w:color w:val="000000" w:themeColor="text1"/>
          <w:sz w:val="24"/>
        </w:rPr>
        <w:t xml:space="preserve"> </w:t>
      </w:r>
      <w:r w:rsidR="1D2C508E" w:rsidRPr="05CFF6C5">
        <w:rPr>
          <w:rFonts w:ascii="Times New Roman" w:hAnsi="Times New Roman"/>
          <w:sz w:val="24"/>
        </w:rPr>
        <w:t>1</w:t>
      </w:r>
      <w:r w:rsidR="1D2C508E" w:rsidRPr="05CFF6C5">
        <w:rPr>
          <w:rFonts w:ascii="Times New Roman" w:hAnsi="Times New Roman"/>
          <w:sz w:val="24"/>
          <w:vertAlign w:val="superscript"/>
        </w:rPr>
        <w:t>2</w:t>
      </w:r>
      <w:r w:rsidR="1D2C508E" w:rsidRPr="004E5F12">
        <w:rPr>
          <w:rFonts w:ascii="Times New Roman" w:hAnsi="Times New Roman"/>
          <w:sz w:val="24"/>
        </w:rPr>
        <w:t xml:space="preserve"> </w:t>
      </w:r>
      <w:r w:rsidR="1D2C508E" w:rsidRPr="00095EC8">
        <w:rPr>
          <w:rFonts w:ascii="Times New Roman" w:hAnsi="Times New Roman"/>
          <w:sz w:val="24"/>
        </w:rPr>
        <w:t>punkt</w:t>
      </w:r>
      <w:r w:rsidR="1D2C508E" w:rsidRPr="05CFF6C5">
        <w:rPr>
          <w:rFonts w:ascii="Times New Roman" w:hAnsi="Times New Roman"/>
          <w:sz w:val="24"/>
        </w:rPr>
        <w:t xml:space="preserve"> 1</w:t>
      </w:r>
      <w:r w:rsidRPr="05CFF6C5">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Lisatud on sõna „ravimi</w:t>
      </w:r>
      <w:r w:rsidR="006F20C4">
        <w:rPr>
          <w:rFonts w:ascii="Times New Roman" w:hAnsi="Times New Roman"/>
          <w:color w:val="000000" w:themeColor="text1"/>
          <w:sz w:val="24"/>
        </w:rPr>
        <w:t>“</w:t>
      </w:r>
      <w:r w:rsidR="4DF540AA" w:rsidRPr="0035084A">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sest </w:t>
      </w:r>
      <w:r w:rsidR="31E780B6" w:rsidRPr="05CFF6C5">
        <w:rPr>
          <w:rFonts w:ascii="Times New Roman" w:hAnsi="Times New Roman"/>
          <w:color w:val="000000" w:themeColor="text1"/>
          <w:sz w:val="24"/>
        </w:rPr>
        <w:t>väljak</w:t>
      </w:r>
      <w:r w:rsidR="31E780B6" w:rsidRPr="00095EC8">
        <w:rPr>
          <w:rFonts w:ascii="Times New Roman" w:hAnsi="Times New Roman"/>
          <w:color w:val="000000" w:themeColor="text1"/>
          <w:sz w:val="24"/>
        </w:rPr>
        <w:t>i</w:t>
      </w:r>
      <w:r w:rsidR="31E780B6" w:rsidRPr="05CFF6C5">
        <w:rPr>
          <w:rFonts w:ascii="Times New Roman" w:hAnsi="Times New Roman"/>
          <w:color w:val="000000" w:themeColor="text1"/>
          <w:sz w:val="24"/>
        </w:rPr>
        <w:t>rjutatud retsepti alusel väljastatakse ravimit, mitte retsepti. Tegemist on keelelise parandusega.</w:t>
      </w:r>
    </w:p>
    <w:p w14:paraId="2BFF5BDC" w14:textId="0CE8547E" w:rsidR="05CFF6C5" w:rsidRDefault="05CFF6C5" w:rsidP="00CE2064">
      <w:pPr>
        <w:rPr>
          <w:rFonts w:ascii="Times New Roman" w:hAnsi="Times New Roman"/>
          <w:color w:val="000000" w:themeColor="text1"/>
          <w:sz w:val="24"/>
        </w:rPr>
      </w:pPr>
    </w:p>
    <w:p w14:paraId="6D3815C5" w14:textId="28105440" w:rsidR="31E780B6" w:rsidRDefault="31E780B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52944">
        <w:rPr>
          <w:rFonts w:ascii="Times New Roman" w:hAnsi="Times New Roman"/>
          <w:b/>
          <w:bCs/>
          <w:color w:val="000000" w:themeColor="text1"/>
          <w:sz w:val="24"/>
        </w:rPr>
        <w:t>12</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RETS-i</w:t>
      </w:r>
      <w:proofErr w:type="spellEnd"/>
      <w:r w:rsidRPr="05CFF6C5">
        <w:rPr>
          <w:rFonts w:ascii="Times New Roman" w:hAnsi="Times New Roman"/>
          <w:color w:val="000000" w:themeColor="text1"/>
          <w:sz w:val="24"/>
        </w:rPr>
        <w:t xml:space="preserve"> </w:t>
      </w:r>
      <w:r w:rsidR="00E52944">
        <w:rPr>
          <w:rFonts w:ascii="Times New Roman" w:hAnsi="Times New Roman"/>
          <w:color w:val="000000" w:themeColor="text1"/>
          <w:sz w:val="24"/>
        </w:rPr>
        <w:t xml:space="preserve">liitmisest </w:t>
      </w:r>
      <w:proofErr w:type="spellStart"/>
      <w:r w:rsidR="00E52944">
        <w:rPr>
          <w:rFonts w:ascii="Times New Roman" w:hAnsi="Times New Roman"/>
          <w:color w:val="000000" w:themeColor="text1"/>
          <w:sz w:val="24"/>
        </w:rPr>
        <w:t>TIS-i</w:t>
      </w:r>
      <w:r w:rsidR="009748ED">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RavS</w:t>
      </w:r>
      <w:proofErr w:type="spellEnd"/>
      <w:r w:rsidRPr="05CFF6C5">
        <w:rPr>
          <w:rFonts w:ascii="Times New Roman" w:hAnsi="Times New Roman"/>
          <w:color w:val="000000" w:themeColor="text1"/>
          <w:sz w:val="24"/>
        </w:rPr>
        <w:t xml:space="preserve"> § 81 </w:t>
      </w:r>
      <w:r w:rsidRPr="0035084A">
        <w:rPr>
          <w:rFonts w:ascii="Times New Roman" w:hAnsi="Times New Roman"/>
          <w:color w:val="000000" w:themeColor="text1"/>
          <w:sz w:val="24"/>
        </w:rPr>
        <w:t>lõi</w:t>
      </w:r>
      <w:r w:rsidR="002F5553">
        <w:rPr>
          <w:rFonts w:ascii="Times New Roman" w:hAnsi="Times New Roman"/>
          <w:color w:val="000000" w:themeColor="text1"/>
          <w:sz w:val="24"/>
        </w:rPr>
        <w:t>ke</w:t>
      </w:r>
      <w:r w:rsidRPr="05CFF6C5">
        <w:rPr>
          <w:rFonts w:ascii="Times New Roman" w:hAnsi="Times New Roman"/>
          <w:color w:val="000000" w:themeColor="text1"/>
          <w:sz w:val="24"/>
        </w:rPr>
        <w:t xml:space="preserve"> </w:t>
      </w:r>
      <w:r w:rsidRPr="05CFF6C5">
        <w:rPr>
          <w:rFonts w:ascii="Times New Roman" w:hAnsi="Times New Roman"/>
          <w:sz w:val="24"/>
        </w:rPr>
        <w:t>1</w:t>
      </w:r>
      <w:r w:rsidRPr="05CFF6C5">
        <w:rPr>
          <w:rFonts w:ascii="Times New Roman" w:hAnsi="Times New Roman"/>
          <w:sz w:val="24"/>
          <w:vertAlign w:val="superscript"/>
        </w:rPr>
        <w:t>2</w:t>
      </w:r>
      <w:r w:rsidRPr="004E5F12">
        <w:rPr>
          <w:rFonts w:ascii="Times New Roman" w:hAnsi="Times New Roman"/>
          <w:sz w:val="24"/>
        </w:rPr>
        <w:t xml:space="preserve"> </w:t>
      </w:r>
      <w:r w:rsidRPr="05CFF6C5">
        <w:rPr>
          <w:rFonts w:ascii="Times New Roman" w:hAnsi="Times New Roman"/>
          <w:sz w:val="24"/>
        </w:rPr>
        <w:t xml:space="preserve">punkt </w:t>
      </w:r>
      <w:r w:rsidRPr="00095EC8">
        <w:rPr>
          <w:rFonts w:ascii="Times New Roman" w:hAnsi="Times New Roman"/>
          <w:color w:val="000000" w:themeColor="text1"/>
          <w:sz w:val="24"/>
        </w:rPr>
        <w:t>2</w:t>
      </w:r>
      <w:r w:rsidRPr="05CFF6C5">
        <w:rPr>
          <w:rFonts w:ascii="Times New Roman" w:hAnsi="Times New Roman"/>
          <w:color w:val="000000" w:themeColor="text1"/>
          <w:sz w:val="24"/>
        </w:rPr>
        <w:t>). Lisatud on sõna „</w:t>
      </w:r>
      <w:r w:rsidRPr="00095EC8">
        <w:rPr>
          <w:rFonts w:ascii="Times New Roman" w:hAnsi="Times New Roman"/>
          <w:color w:val="000000" w:themeColor="text1"/>
          <w:sz w:val="24"/>
        </w:rPr>
        <w:t>meditsiiniseadme</w:t>
      </w:r>
      <w:r w:rsidR="002F5553">
        <w:rPr>
          <w:rFonts w:ascii="Times New Roman" w:hAnsi="Times New Roman"/>
          <w:color w:val="000000" w:themeColor="text1"/>
          <w:sz w:val="24"/>
        </w:rPr>
        <w:t>“</w:t>
      </w:r>
      <w:r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sest väljakirjutatud </w:t>
      </w:r>
      <w:r w:rsidR="33158713" w:rsidRPr="00095EC8">
        <w:rPr>
          <w:rFonts w:ascii="Times New Roman" w:hAnsi="Times New Roman"/>
          <w:color w:val="000000" w:themeColor="text1"/>
          <w:sz w:val="24"/>
        </w:rPr>
        <w:t>meditsiiniseadme kaardi</w:t>
      </w:r>
      <w:r w:rsidRPr="05CFF6C5">
        <w:rPr>
          <w:rFonts w:ascii="Times New Roman" w:hAnsi="Times New Roman"/>
          <w:color w:val="000000" w:themeColor="text1"/>
          <w:sz w:val="24"/>
        </w:rPr>
        <w:t xml:space="preserve"> alusel väljastatakse </w:t>
      </w:r>
      <w:r w:rsidR="3C4E4472" w:rsidRPr="05CFF6C5">
        <w:rPr>
          <w:rFonts w:ascii="Times New Roman" w:hAnsi="Times New Roman"/>
          <w:color w:val="000000" w:themeColor="text1"/>
          <w:sz w:val="24"/>
        </w:rPr>
        <w:t>meditsiiniseade</w:t>
      </w:r>
      <w:r w:rsidRPr="05CFF6C5">
        <w:rPr>
          <w:rFonts w:ascii="Times New Roman" w:hAnsi="Times New Roman"/>
          <w:color w:val="000000" w:themeColor="text1"/>
          <w:sz w:val="24"/>
        </w:rPr>
        <w:t>. Tegemist on keelelise parandusega.</w:t>
      </w:r>
    </w:p>
    <w:p w14:paraId="7DEA7BFE" w14:textId="129AC260" w:rsidR="4F78F730" w:rsidRDefault="4F78F730" w:rsidP="00CE2064">
      <w:pPr>
        <w:rPr>
          <w:rFonts w:ascii="Times New Roman" w:hAnsi="Times New Roman"/>
          <w:color w:val="000000" w:themeColor="text1"/>
          <w:sz w:val="24"/>
        </w:rPr>
      </w:pPr>
    </w:p>
    <w:p w14:paraId="50DA7251" w14:textId="7FA28F6C" w:rsidR="00AE5BEB" w:rsidRDefault="0F12AF9E" w:rsidP="00CE2064">
      <w:pPr>
        <w:rPr>
          <w:rFonts w:ascii="Times New Roman" w:hAnsi="Times New Roman"/>
          <w:sz w:val="24"/>
        </w:rPr>
      </w:pPr>
      <w:r w:rsidRPr="00095EC8">
        <w:rPr>
          <w:rFonts w:ascii="Times New Roman" w:hAnsi="Times New Roman"/>
          <w:b/>
          <w:color w:val="000000" w:themeColor="text1"/>
          <w:sz w:val="24"/>
        </w:rPr>
        <w:t xml:space="preserve">Punkti </w:t>
      </w:r>
      <w:r w:rsidR="00F87B3C">
        <w:rPr>
          <w:rFonts w:ascii="Times New Roman" w:hAnsi="Times New Roman"/>
          <w:b/>
          <w:bCs/>
          <w:color w:val="000000" w:themeColor="text1"/>
          <w:sz w:val="24"/>
        </w:rPr>
        <w:t>13</w:t>
      </w:r>
      <w:r w:rsidR="38980B12" w:rsidRPr="1A48AB57">
        <w:rPr>
          <w:rFonts w:ascii="Times New Roman" w:hAnsi="Times New Roman"/>
          <w:sz w:val="24"/>
        </w:rPr>
        <w:t xml:space="preserve"> </w:t>
      </w:r>
      <w:r w:rsidR="38980B12" w:rsidRPr="0035084A">
        <w:rPr>
          <w:rFonts w:ascii="Times New Roman" w:hAnsi="Times New Roman"/>
          <w:sz w:val="24"/>
        </w:rPr>
        <w:t>ei muudeta</w:t>
      </w:r>
      <w:r w:rsidR="00B23C8D">
        <w:rPr>
          <w:rFonts w:ascii="Times New Roman" w:hAnsi="Times New Roman"/>
          <w:sz w:val="24"/>
        </w:rPr>
        <w:t xml:space="preserve">, kuid on uuesti nummerdatud lähtuvalt loogikast, et </w:t>
      </w:r>
      <w:r w:rsidR="00363875">
        <w:rPr>
          <w:rFonts w:ascii="Times New Roman" w:hAnsi="Times New Roman"/>
          <w:sz w:val="24"/>
        </w:rPr>
        <w:t>logid ja süsteemi teated ei peaks paiknema sisupunktidest eespool</w:t>
      </w:r>
      <w:r w:rsidR="38980B12" w:rsidRPr="0035084A">
        <w:rPr>
          <w:rFonts w:ascii="Times New Roman" w:hAnsi="Times New Roman"/>
          <w:sz w:val="24"/>
        </w:rPr>
        <w:t>.</w:t>
      </w:r>
      <w:r w:rsidR="00B23C8D">
        <w:rPr>
          <w:rFonts w:ascii="Times New Roman" w:hAnsi="Times New Roman"/>
          <w:sz w:val="24"/>
        </w:rPr>
        <w:t xml:space="preserve"> </w:t>
      </w:r>
    </w:p>
    <w:p w14:paraId="13B79BCB" w14:textId="2DD055B4" w:rsidR="00291D11" w:rsidRDefault="00291D11" w:rsidP="00CE2064">
      <w:pPr>
        <w:rPr>
          <w:rFonts w:ascii="Times New Roman" w:hAnsi="Times New Roman"/>
          <w:color w:val="000000" w:themeColor="text1"/>
          <w:sz w:val="24"/>
        </w:rPr>
      </w:pPr>
    </w:p>
    <w:p w14:paraId="4333D00B" w14:textId="4AE0695A" w:rsidR="3D2DDE00" w:rsidRDefault="00571CE6" w:rsidP="00CE2064">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6E82887" w:rsidRPr="251625C6">
        <w:rPr>
          <w:rFonts w:ascii="Times New Roman" w:hAnsi="Times New Roman"/>
          <w:b/>
          <w:bCs/>
          <w:color w:val="000000" w:themeColor="text1"/>
          <w:sz w:val="24"/>
        </w:rPr>
        <w:t>§</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1</w:t>
      </w:r>
      <w:r w:rsidRPr="251625C6">
        <w:rPr>
          <w:rFonts w:ascii="Times New Roman" w:hAnsi="Times New Roman"/>
          <w:b/>
          <w:bCs/>
          <w:color w:val="000000" w:themeColor="text1"/>
          <w:sz w:val="24"/>
        </w:rPr>
        <w:t xml:space="preserve"> lõige </w:t>
      </w:r>
      <w:r w:rsidRPr="251625C6" w:rsidDel="004B3EE6">
        <w:rPr>
          <w:rFonts w:ascii="Times New Roman" w:hAnsi="Times New Roman"/>
          <w:b/>
          <w:bCs/>
          <w:color w:val="000000" w:themeColor="text1"/>
          <w:sz w:val="24"/>
        </w:rPr>
        <w:t xml:space="preserve">5 </w:t>
      </w:r>
      <w:r w:rsidR="00A82A6D" w:rsidRPr="251625C6">
        <w:rPr>
          <w:rFonts w:ascii="Times New Roman" w:hAnsi="Times New Roman"/>
          <w:color w:val="000000" w:themeColor="text1"/>
          <w:sz w:val="24"/>
        </w:rPr>
        <w:t>sätestab</w:t>
      </w:r>
      <w:r w:rsidRPr="251625C6">
        <w:rPr>
          <w:rFonts w:ascii="Times New Roman" w:hAnsi="Times New Roman"/>
          <w:color w:val="000000" w:themeColor="text1"/>
          <w:sz w:val="24"/>
        </w:rPr>
        <w:t xml:space="preserve"> andmete säilitamise</w:t>
      </w:r>
      <w:r w:rsidR="00E872CE">
        <w:rPr>
          <w:rFonts w:ascii="Times New Roman" w:hAnsi="Times New Roman"/>
          <w:color w:val="000000" w:themeColor="text1"/>
          <w:sz w:val="24"/>
        </w:rPr>
        <w:t xml:space="preserve"> </w:t>
      </w:r>
      <w:r w:rsidRPr="251625C6" w:rsidDel="00E872CE">
        <w:rPr>
          <w:rFonts w:ascii="Times New Roman" w:hAnsi="Times New Roman"/>
          <w:color w:val="000000" w:themeColor="text1"/>
          <w:sz w:val="24"/>
        </w:rPr>
        <w:t>tähtajad</w:t>
      </w:r>
      <w:r w:rsidRPr="251625C6">
        <w:rPr>
          <w:rFonts w:ascii="Times New Roman" w:hAnsi="Times New Roman"/>
          <w:color w:val="000000" w:themeColor="text1"/>
          <w:sz w:val="24"/>
        </w:rPr>
        <w:t>.</w:t>
      </w:r>
      <w:r w:rsidR="1DBD7A53" w:rsidRPr="251625C6">
        <w:rPr>
          <w:rFonts w:ascii="Times New Roman" w:hAnsi="Times New Roman"/>
          <w:color w:val="000000" w:themeColor="text1"/>
          <w:sz w:val="24"/>
        </w:rPr>
        <w:t xml:space="preserve"> </w:t>
      </w:r>
      <w:r w:rsidR="006F3A54" w:rsidRPr="00FA3911">
        <w:rPr>
          <w:rFonts w:ascii="Times New Roman" w:hAnsi="Times New Roman"/>
          <w:color w:val="000000" w:themeColor="text1"/>
          <w:sz w:val="24"/>
          <w:u w:val="single"/>
        </w:rPr>
        <w:t>Lõike 5 e</w:t>
      </w:r>
      <w:r w:rsidR="005D6AF4" w:rsidRPr="00FA3911">
        <w:rPr>
          <w:rFonts w:ascii="Times New Roman" w:hAnsi="Times New Roman"/>
          <w:color w:val="000000" w:themeColor="text1"/>
          <w:sz w:val="24"/>
          <w:u w:val="single"/>
        </w:rPr>
        <w:t>simese lause</w:t>
      </w:r>
      <w:r w:rsidR="005D6AF4">
        <w:rPr>
          <w:rFonts w:ascii="Times New Roman" w:hAnsi="Times New Roman"/>
          <w:color w:val="000000" w:themeColor="text1"/>
          <w:sz w:val="24"/>
        </w:rPr>
        <w:t xml:space="preserve"> </w:t>
      </w:r>
      <w:r w:rsidR="00C9515E">
        <w:rPr>
          <w:rFonts w:ascii="Times New Roman" w:hAnsi="Times New Roman"/>
          <w:color w:val="000000" w:themeColor="text1"/>
          <w:sz w:val="24"/>
        </w:rPr>
        <w:t>kohaselt</w:t>
      </w:r>
      <w:r w:rsidR="005D6AF4">
        <w:rPr>
          <w:rFonts w:ascii="Times New Roman" w:hAnsi="Times New Roman"/>
          <w:color w:val="000000" w:themeColor="text1"/>
          <w:sz w:val="24"/>
        </w:rPr>
        <w:t xml:space="preserve"> säilitatakse </w:t>
      </w:r>
      <w:proofErr w:type="spellStart"/>
      <w:r w:rsidR="2B00AE92" w:rsidRPr="251625C6">
        <w:rPr>
          <w:rFonts w:ascii="Times New Roman" w:hAnsi="Times New Roman"/>
          <w:color w:val="000000" w:themeColor="text1"/>
          <w:sz w:val="24"/>
        </w:rPr>
        <w:t>TIS-is</w:t>
      </w:r>
      <w:proofErr w:type="spellEnd"/>
      <w:r w:rsidR="1DBD7A53" w:rsidRPr="251625C6">
        <w:rPr>
          <w:rFonts w:ascii="Times New Roman" w:hAnsi="Times New Roman"/>
          <w:color w:val="000000" w:themeColor="text1"/>
          <w:sz w:val="24"/>
        </w:rPr>
        <w:t xml:space="preserve"> andmeid tähtajatult, välja arvatud </w:t>
      </w:r>
      <w:r w:rsidR="008B6112">
        <w:rPr>
          <w:rFonts w:ascii="Times New Roman" w:hAnsi="Times New Roman"/>
          <w:color w:val="000000" w:themeColor="text1"/>
          <w:sz w:val="24"/>
        </w:rPr>
        <w:t xml:space="preserve">sama </w:t>
      </w:r>
      <w:r w:rsidR="00AA3D77">
        <w:rPr>
          <w:rFonts w:ascii="Times New Roman" w:hAnsi="Times New Roman"/>
          <w:color w:val="000000" w:themeColor="text1"/>
          <w:sz w:val="24"/>
        </w:rPr>
        <w:t>lõike</w:t>
      </w:r>
      <w:r w:rsidR="004A5D6E">
        <w:rPr>
          <w:rFonts w:ascii="Times New Roman" w:hAnsi="Times New Roman"/>
          <w:color w:val="000000" w:themeColor="text1"/>
          <w:sz w:val="24"/>
        </w:rPr>
        <w:t xml:space="preserve"> </w:t>
      </w:r>
      <w:r w:rsidR="005D6AF4">
        <w:rPr>
          <w:rFonts w:ascii="Times New Roman" w:hAnsi="Times New Roman"/>
          <w:color w:val="000000" w:themeColor="text1"/>
          <w:sz w:val="24"/>
        </w:rPr>
        <w:t>teises lauses</w:t>
      </w:r>
      <w:r w:rsidR="1DBD7A53" w:rsidRPr="251625C6">
        <w:rPr>
          <w:rFonts w:ascii="Times New Roman" w:hAnsi="Times New Roman"/>
          <w:color w:val="000000" w:themeColor="text1"/>
          <w:sz w:val="24"/>
        </w:rPr>
        <w:t xml:space="preserve"> loetletud erisused</w:t>
      </w:r>
      <w:r w:rsidR="5E67C428" w:rsidRPr="251625C6">
        <w:rPr>
          <w:rFonts w:ascii="Times New Roman" w:hAnsi="Times New Roman"/>
          <w:color w:val="000000" w:themeColor="text1"/>
          <w:sz w:val="24"/>
        </w:rPr>
        <w:t>.</w:t>
      </w:r>
      <w:r w:rsidR="757C4E7E" w:rsidRPr="251625C6">
        <w:rPr>
          <w:rFonts w:ascii="Times New Roman" w:hAnsi="Times New Roman"/>
          <w:color w:val="000000" w:themeColor="text1"/>
          <w:sz w:val="24"/>
        </w:rPr>
        <w:t xml:space="preserve"> </w:t>
      </w:r>
      <w:r w:rsidR="00AD0257">
        <w:rPr>
          <w:rFonts w:ascii="Times New Roman" w:hAnsi="Times New Roman"/>
          <w:color w:val="000000" w:themeColor="text1"/>
          <w:sz w:val="24"/>
        </w:rPr>
        <w:t xml:space="preserve">Üldreeglis sisulist muudatust võrreldes kehtiva </w:t>
      </w:r>
      <w:r w:rsidR="00AD0257" w:rsidRPr="0035084A">
        <w:rPr>
          <w:rFonts w:ascii="Times New Roman" w:hAnsi="Times New Roman"/>
          <w:color w:val="000000" w:themeColor="text1"/>
          <w:sz w:val="24"/>
        </w:rPr>
        <w:t>õigus</w:t>
      </w:r>
      <w:r w:rsidR="00EE5C55">
        <w:rPr>
          <w:rFonts w:ascii="Times New Roman" w:hAnsi="Times New Roman"/>
          <w:color w:val="000000" w:themeColor="text1"/>
          <w:sz w:val="24"/>
        </w:rPr>
        <w:t>ega</w:t>
      </w:r>
      <w:r w:rsidR="00AD0257">
        <w:rPr>
          <w:rFonts w:ascii="Times New Roman" w:hAnsi="Times New Roman"/>
          <w:color w:val="000000" w:themeColor="text1"/>
          <w:sz w:val="24"/>
        </w:rPr>
        <w:t xml:space="preserve"> ei tehta. </w:t>
      </w:r>
      <w:r w:rsidR="00FD4BAD">
        <w:rPr>
          <w:rFonts w:ascii="Times New Roman" w:hAnsi="Times New Roman"/>
          <w:color w:val="000000" w:themeColor="text1"/>
          <w:sz w:val="24"/>
        </w:rPr>
        <w:t xml:space="preserve">Muudatusega viiakse kehtivas seaduses olev säilitustähtaja </w:t>
      </w:r>
      <w:r w:rsidR="00FD4BAD" w:rsidRPr="00FD4BAD">
        <w:rPr>
          <w:rFonts w:ascii="Times New Roman" w:hAnsi="Times New Roman"/>
          <w:color w:val="000000" w:themeColor="text1"/>
          <w:sz w:val="24"/>
        </w:rPr>
        <w:t>üldreegel (tähtajatus)</w:t>
      </w:r>
      <w:r w:rsidR="00FD4BAD">
        <w:rPr>
          <w:rFonts w:ascii="Times New Roman" w:hAnsi="Times New Roman"/>
          <w:color w:val="000000" w:themeColor="text1"/>
          <w:sz w:val="24"/>
        </w:rPr>
        <w:t xml:space="preserve"> ja erandid</w:t>
      </w:r>
      <w:r w:rsidR="00FD4BAD" w:rsidRPr="00FD4BAD">
        <w:rPr>
          <w:rFonts w:ascii="Times New Roman" w:hAnsi="Times New Roman"/>
          <w:color w:val="000000" w:themeColor="text1"/>
          <w:sz w:val="24"/>
        </w:rPr>
        <w:t xml:space="preserve"> eraldi </w:t>
      </w:r>
      <w:r w:rsidR="00F81CF3">
        <w:rPr>
          <w:rFonts w:ascii="Times New Roman" w:hAnsi="Times New Roman"/>
          <w:color w:val="000000" w:themeColor="text1"/>
          <w:sz w:val="24"/>
        </w:rPr>
        <w:t>lausetesse</w:t>
      </w:r>
      <w:r w:rsidR="00FD4BAD">
        <w:rPr>
          <w:rFonts w:ascii="Times New Roman" w:hAnsi="Times New Roman"/>
          <w:color w:val="000000" w:themeColor="text1"/>
          <w:sz w:val="24"/>
        </w:rPr>
        <w:t xml:space="preserve">, et viitamine </w:t>
      </w:r>
      <w:r w:rsidR="00FD4BAD">
        <w:rPr>
          <w:rFonts w:ascii="Times New Roman" w:hAnsi="Times New Roman"/>
          <w:color w:val="000000" w:themeColor="text1"/>
          <w:sz w:val="24"/>
        </w:rPr>
        <w:lastRenderedPageBreak/>
        <w:t>üldreeglile oleks hõlpsam. Ka vastavalt HÕNTE</w:t>
      </w:r>
      <w:r w:rsidR="00E872CE">
        <w:rPr>
          <w:rFonts w:ascii="Times New Roman" w:hAnsi="Times New Roman"/>
          <w:color w:val="000000" w:themeColor="text1"/>
          <w:sz w:val="24"/>
        </w:rPr>
        <w:t xml:space="preserve"> käsiraamatule </w:t>
      </w:r>
      <w:r w:rsidR="00FD4BAD" w:rsidRPr="00FD4BAD">
        <w:rPr>
          <w:rFonts w:ascii="Times New Roman" w:hAnsi="Times New Roman"/>
          <w:color w:val="000000" w:themeColor="text1"/>
          <w:sz w:val="24"/>
        </w:rPr>
        <w:t>(§ 24 komm 3)</w:t>
      </w:r>
      <w:r w:rsidR="00E872CE">
        <w:rPr>
          <w:rFonts w:ascii="Times New Roman" w:hAnsi="Times New Roman"/>
          <w:color w:val="000000" w:themeColor="text1"/>
          <w:sz w:val="24"/>
        </w:rPr>
        <w:t xml:space="preserve"> peaks</w:t>
      </w:r>
      <w:r w:rsidR="00FD4BAD" w:rsidRPr="00FD4BAD">
        <w:rPr>
          <w:rFonts w:ascii="Times New Roman" w:hAnsi="Times New Roman"/>
          <w:color w:val="000000" w:themeColor="text1"/>
          <w:sz w:val="24"/>
        </w:rPr>
        <w:t xml:space="preserve"> </w:t>
      </w:r>
      <w:r w:rsidR="00E872CE">
        <w:rPr>
          <w:rFonts w:ascii="Times New Roman" w:hAnsi="Times New Roman"/>
          <w:color w:val="000000" w:themeColor="text1"/>
          <w:sz w:val="24"/>
        </w:rPr>
        <w:t>ü</w:t>
      </w:r>
      <w:r w:rsidR="00FD4BAD" w:rsidRPr="00FD4BAD">
        <w:rPr>
          <w:rFonts w:ascii="Times New Roman" w:hAnsi="Times New Roman"/>
          <w:color w:val="000000" w:themeColor="text1"/>
          <w:sz w:val="24"/>
        </w:rPr>
        <w:t>ks l</w:t>
      </w:r>
      <w:r w:rsidR="00F81CF3">
        <w:rPr>
          <w:rFonts w:ascii="Times New Roman" w:hAnsi="Times New Roman"/>
          <w:color w:val="000000" w:themeColor="text1"/>
          <w:sz w:val="24"/>
        </w:rPr>
        <w:t>ause</w:t>
      </w:r>
      <w:r w:rsidR="00FD4BAD" w:rsidRPr="00FD4BAD">
        <w:rPr>
          <w:rFonts w:ascii="Times New Roman" w:hAnsi="Times New Roman"/>
          <w:color w:val="000000" w:themeColor="text1"/>
          <w:sz w:val="24"/>
        </w:rPr>
        <w:t xml:space="preserve"> sisaldama üh</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käitumisjuhis</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või reegli</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w:t>
      </w:r>
    </w:p>
    <w:p w14:paraId="3C8C12BF" w14:textId="77777777" w:rsidR="00753BB4" w:rsidRDefault="00753BB4" w:rsidP="00CE2064">
      <w:pPr>
        <w:rPr>
          <w:rFonts w:ascii="Times New Roman" w:hAnsi="Times New Roman"/>
          <w:color w:val="000000" w:themeColor="text1"/>
          <w:sz w:val="24"/>
        </w:rPr>
      </w:pPr>
    </w:p>
    <w:p w14:paraId="7D5D0A6F" w14:textId="6F0191AB" w:rsidR="00753BB4" w:rsidRPr="00750596" w:rsidRDefault="00753BB4" w:rsidP="00CE2064">
      <w:pPr>
        <w:rPr>
          <w:rFonts w:ascii="Times New Roman" w:hAnsi="Times New Roman"/>
          <w:color w:val="000000" w:themeColor="text1"/>
          <w:sz w:val="24"/>
        </w:rPr>
      </w:pPr>
      <w:r w:rsidRPr="00C70E00">
        <w:rPr>
          <w:rFonts w:ascii="Times New Roman" w:hAnsi="Times New Roman"/>
          <w:color w:val="000000" w:themeColor="text1"/>
          <w:sz w:val="24"/>
        </w:rPr>
        <w:t>Andmekogude ühendamise</w:t>
      </w:r>
      <w:r w:rsidR="00701E6D" w:rsidRPr="00C70E00">
        <w:rPr>
          <w:rFonts w:ascii="Times New Roman" w:hAnsi="Times New Roman"/>
          <w:color w:val="000000" w:themeColor="text1"/>
          <w:sz w:val="24"/>
        </w:rPr>
        <w:t>ga</w:t>
      </w:r>
      <w:r w:rsidRPr="00750596">
        <w:rPr>
          <w:rFonts w:ascii="Times New Roman" w:hAnsi="Times New Roman"/>
          <w:color w:val="000000" w:themeColor="text1"/>
          <w:sz w:val="24"/>
        </w:rPr>
        <w:t xml:space="preserve"> kaasneb eelnõuga senise </w:t>
      </w:r>
      <w:proofErr w:type="spellStart"/>
      <w:r w:rsidRPr="00750596">
        <w:rPr>
          <w:rFonts w:ascii="Times New Roman" w:hAnsi="Times New Roman"/>
          <w:color w:val="000000" w:themeColor="text1"/>
          <w:sz w:val="24"/>
        </w:rPr>
        <w:t>RETS-i</w:t>
      </w:r>
      <w:proofErr w:type="spellEnd"/>
      <w:r w:rsidRPr="00750596">
        <w:rPr>
          <w:rFonts w:ascii="Times New Roman" w:hAnsi="Times New Roman"/>
          <w:color w:val="000000" w:themeColor="text1"/>
          <w:sz w:val="24"/>
        </w:rPr>
        <w:t xml:space="preserve"> andmete säilitusaja </w:t>
      </w:r>
      <w:r w:rsidR="00701E6D">
        <w:rPr>
          <w:rFonts w:ascii="Times New Roman" w:hAnsi="Times New Roman"/>
          <w:color w:val="000000" w:themeColor="text1"/>
          <w:sz w:val="24"/>
        </w:rPr>
        <w:t xml:space="preserve">sisuline </w:t>
      </w:r>
      <w:r w:rsidRPr="00750596">
        <w:rPr>
          <w:rFonts w:ascii="Times New Roman" w:hAnsi="Times New Roman"/>
          <w:color w:val="000000" w:themeColor="text1"/>
          <w:sz w:val="24"/>
        </w:rPr>
        <w:t xml:space="preserve">muudatus seitsmelt aastalt tähtajatule ning uutele </w:t>
      </w:r>
      <w:r w:rsidR="00AE2B9A">
        <w:rPr>
          <w:rFonts w:ascii="Times New Roman" w:hAnsi="Times New Roman"/>
          <w:color w:val="000000" w:themeColor="text1"/>
          <w:sz w:val="24"/>
        </w:rPr>
        <w:t>(alates 01.</w:t>
      </w:r>
      <w:r w:rsidR="00654593">
        <w:rPr>
          <w:rFonts w:ascii="Times New Roman" w:hAnsi="Times New Roman"/>
          <w:color w:val="000000" w:themeColor="text1"/>
          <w:sz w:val="24"/>
        </w:rPr>
        <w:t xml:space="preserve">01.2028) </w:t>
      </w:r>
      <w:r w:rsidRPr="00750596">
        <w:rPr>
          <w:rFonts w:ascii="Times New Roman" w:hAnsi="Times New Roman"/>
          <w:color w:val="000000" w:themeColor="text1"/>
          <w:sz w:val="24"/>
        </w:rPr>
        <w:t>viljatusravi ja sugurakudoonorluse andmetele sätestatakse samuti tähtajatu säilitamise tähtaeg</w:t>
      </w:r>
      <w:r w:rsidR="00926E21">
        <w:rPr>
          <w:rFonts w:ascii="Times New Roman" w:hAnsi="Times New Roman"/>
          <w:color w:val="000000" w:themeColor="text1"/>
          <w:sz w:val="24"/>
        </w:rPr>
        <w:t>:</w:t>
      </w:r>
    </w:p>
    <w:p w14:paraId="711A6CDF" w14:textId="06ED7767" w:rsidR="00753BB4" w:rsidRPr="001802E7" w:rsidRDefault="00753BB4" w:rsidP="001802E7">
      <w:pPr>
        <w:pStyle w:val="Loendilik"/>
        <w:numPr>
          <w:ilvl w:val="0"/>
          <w:numId w:val="34"/>
        </w:numPr>
        <w:ind w:left="360"/>
        <w:rPr>
          <w:rFonts w:ascii="Times New Roman" w:hAnsi="Times New Roman"/>
          <w:sz w:val="24"/>
        </w:rPr>
      </w:pPr>
      <w:r w:rsidRPr="00C70E00">
        <w:rPr>
          <w:rFonts w:ascii="Times New Roman" w:hAnsi="Times New Roman"/>
          <w:sz w:val="24"/>
        </w:rPr>
        <w:t xml:space="preserve">Tulenevalt </w:t>
      </w:r>
      <w:proofErr w:type="spellStart"/>
      <w:r w:rsidRPr="00C70E00">
        <w:rPr>
          <w:rFonts w:ascii="Times New Roman" w:hAnsi="Times New Roman"/>
          <w:sz w:val="24"/>
        </w:rPr>
        <w:t>RETS-i</w:t>
      </w:r>
      <w:proofErr w:type="spellEnd"/>
      <w:r w:rsidRPr="00C70E00">
        <w:rPr>
          <w:rFonts w:ascii="Times New Roman" w:hAnsi="Times New Roman"/>
          <w:sz w:val="24"/>
        </w:rPr>
        <w:t xml:space="preserve"> ühendamisest </w:t>
      </w:r>
      <w:proofErr w:type="spellStart"/>
      <w:r w:rsidRPr="00C70E00">
        <w:rPr>
          <w:rFonts w:ascii="Times New Roman" w:hAnsi="Times New Roman"/>
          <w:sz w:val="24"/>
        </w:rPr>
        <w:t>TIS-iga</w:t>
      </w:r>
      <w:proofErr w:type="spellEnd"/>
      <w:r w:rsidRPr="00C70E00">
        <w:rPr>
          <w:rFonts w:ascii="Times New Roman" w:hAnsi="Times New Roman"/>
          <w:sz w:val="24"/>
        </w:rPr>
        <w:t xml:space="preserve"> antakse ka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andmetele </w:t>
      </w:r>
      <w:proofErr w:type="spellStart"/>
      <w:r w:rsidRPr="00C70E00">
        <w:rPr>
          <w:rFonts w:ascii="Times New Roman" w:hAnsi="Times New Roman"/>
          <w:sz w:val="24"/>
        </w:rPr>
        <w:t>TIS-is</w:t>
      </w:r>
      <w:proofErr w:type="spellEnd"/>
      <w:r w:rsidRPr="00C70E00">
        <w:rPr>
          <w:rFonts w:ascii="Times New Roman" w:hAnsi="Times New Roman"/>
          <w:sz w:val="24"/>
        </w:rPr>
        <w:t xml:space="preserve"> säilitamise tähtaeg.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 säilitamise tähtaeg </w:t>
      </w:r>
      <w:r w:rsidR="009C75C2">
        <w:rPr>
          <w:rFonts w:ascii="Times New Roman" w:hAnsi="Times New Roman"/>
          <w:sz w:val="24"/>
        </w:rPr>
        <w:t>on</w:t>
      </w:r>
      <w:r w:rsidRPr="00C70E00">
        <w:rPr>
          <w:rFonts w:ascii="Times New Roman" w:hAnsi="Times New Roman"/>
          <w:sz w:val="24"/>
        </w:rPr>
        <w:t xml:space="preserve"> kehtiva </w:t>
      </w:r>
      <w:proofErr w:type="spellStart"/>
      <w:r w:rsidRPr="00C70E00">
        <w:rPr>
          <w:rFonts w:ascii="Times New Roman" w:hAnsi="Times New Roman"/>
          <w:sz w:val="24"/>
        </w:rPr>
        <w:t>RavS</w:t>
      </w:r>
      <w:proofErr w:type="spellEnd"/>
      <w:r w:rsidRPr="00C70E00">
        <w:rPr>
          <w:rFonts w:ascii="Times New Roman" w:hAnsi="Times New Roman"/>
          <w:sz w:val="24"/>
        </w:rPr>
        <w:t xml:space="preserve"> § 81 lõike </w:t>
      </w:r>
      <w:r w:rsidRPr="00F1784F">
        <w:rPr>
          <w:rFonts w:ascii="Times New Roman" w:hAnsi="Times New Roman"/>
          <w:sz w:val="24"/>
        </w:rPr>
        <w:t>1</w:t>
      </w:r>
      <w:r w:rsidRPr="00F1784F">
        <w:rPr>
          <w:rFonts w:ascii="Times New Roman" w:hAnsi="Times New Roman"/>
          <w:sz w:val="24"/>
          <w:vertAlign w:val="superscript"/>
        </w:rPr>
        <w:t>1</w:t>
      </w:r>
      <w:r w:rsidRPr="00F1784F">
        <w:rPr>
          <w:rFonts w:ascii="Times New Roman" w:hAnsi="Times New Roman"/>
          <w:sz w:val="24"/>
        </w:rPr>
        <w:t xml:space="preserve"> </w:t>
      </w:r>
      <w:r w:rsidR="00EE5CC7">
        <w:rPr>
          <w:rFonts w:ascii="Times New Roman" w:hAnsi="Times New Roman"/>
          <w:sz w:val="24"/>
        </w:rPr>
        <w:t>kohaselt</w:t>
      </w:r>
      <w:r w:rsidRPr="00C70E00">
        <w:rPr>
          <w:rFonts w:ascii="Times New Roman" w:hAnsi="Times New Roman"/>
          <w:sz w:val="24"/>
        </w:rPr>
        <w:t xml:space="preserve"> seitse aastat. Praegu säilitatakse </w:t>
      </w:r>
      <w:proofErr w:type="spellStart"/>
      <w:r w:rsidRPr="00C70E00">
        <w:rPr>
          <w:rFonts w:ascii="Times New Roman" w:hAnsi="Times New Roman"/>
          <w:sz w:val="24"/>
        </w:rPr>
        <w:t>TIS-is</w:t>
      </w:r>
      <w:proofErr w:type="spellEnd"/>
      <w:r w:rsidRPr="00C70E00">
        <w:rPr>
          <w:rFonts w:ascii="Times New Roman" w:hAnsi="Times New Roman"/>
          <w:sz w:val="24"/>
        </w:rPr>
        <w:t xml:space="preserve"> osalist infot retseptide ja ravimisoovituste kohta </w:t>
      </w:r>
      <w:proofErr w:type="spellStart"/>
      <w:r w:rsidRPr="00C70E00">
        <w:rPr>
          <w:rFonts w:ascii="Times New Roman" w:hAnsi="Times New Roman"/>
          <w:sz w:val="24"/>
        </w:rPr>
        <w:t>epikriisi</w:t>
      </w:r>
      <w:proofErr w:type="spellEnd"/>
      <w:r w:rsidRPr="00C70E00">
        <w:rPr>
          <w:rFonts w:ascii="Times New Roman" w:hAnsi="Times New Roman"/>
          <w:sz w:val="24"/>
        </w:rPr>
        <w:t xml:space="preserve"> koosseisus tähtajatult koos ülejäänud ravidokumentidega, kuid see info ei ole terviklik. Retsept on ainus usaldusväärne infoallikas selle kohta, milline ravim on inimesele määratud ja milliseid ravimisoovitusi on talle antud. Teave inimesele määratud ravimite ja ravimisoovituste kohta on vajalik tervishoiutöötajale patsiendi edasise raviprotsessi jaoks, näiteks pikaajalise kroonilise haiguse korral. Info väljakirjutatud retseptide ja ravimisoovituste kohta on oluline patsiendiohutuse tagamiseks ja võimalike ravivigade tuvastamiseks. Kasutatud ravimid ja inimese tervise</w:t>
      </w:r>
      <w:r w:rsidR="00A704A1">
        <w:rPr>
          <w:rFonts w:ascii="Times New Roman" w:hAnsi="Times New Roman"/>
          <w:sz w:val="24"/>
        </w:rPr>
        <w:t>tulemid</w:t>
      </w:r>
      <w:r w:rsidRPr="00C70E00">
        <w:rPr>
          <w:rFonts w:ascii="Times New Roman" w:hAnsi="Times New Roman"/>
          <w:sz w:val="24"/>
        </w:rPr>
        <w:t xml:space="preserve"> on oluline sisend raviteekondade analüüsiks. Selle alusel arvutatakse optimaalsemaid ja efektiivsemaid viise ravi korraldamiseks ning planeeritakse ennetustegevusi. Retsept on oluline teadus- ja analüüsiväärtusega andmeallikas. Retrospektiivsete kohortuuringute tegemiseks nii teadus- kui ka ametiasutustes on vajalik </w:t>
      </w:r>
      <w:r w:rsidR="00FF01E1">
        <w:rPr>
          <w:rFonts w:ascii="Times New Roman" w:hAnsi="Times New Roman"/>
          <w:sz w:val="24"/>
        </w:rPr>
        <w:t>juurde</w:t>
      </w:r>
      <w:r w:rsidRPr="00C70E00">
        <w:rPr>
          <w:rFonts w:ascii="Times New Roman" w:hAnsi="Times New Roman"/>
          <w:sz w:val="24"/>
        </w:rPr>
        <w:t>pääs andmetele, mis ulatuvad oluliselt kaugemale kui seitse aastat. Vanemate andmete olemasolu võimaldab hinnata pikaajaliste ravitrendide ja ravimikasutuse mõjusid rahvastiku tervisele ning kujundada tõenduspõhiseid tervisepoliitika otsuseid. Ka patsiendil on ootus saada terviklikku ülevaadet talle osutatud tervishoiuteenustest, sealhulgas talle kirjutatud ravimist ja sellest, kuidas ravimit tarvitada. Retsept on üks ravidokument teiste kõrval ning vajab samaväärset käsitlust andmete säilitamisel. R</w:t>
      </w:r>
      <w:r w:rsidRPr="00F1784F">
        <w:rPr>
          <w:rFonts w:ascii="Times New Roman" w:hAnsi="Times New Roman"/>
          <w:sz w:val="24"/>
        </w:rPr>
        <w:t xml:space="preserve">etsepti andmetega koos on vaja säilitada ka ravimi väljaostmise andmeid. Arst võib küll ravimi välja kirjutada, kuid patsient ei pruugi seda välja osta, mistõttu </w:t>
      </w:r>
      <w:r w:rsidR="001A1539" w:rsidRPr="00F1784F">
        <w:rPr>
          <w:rFonts w:ascii="Times New Roman" w:hAnsi="Times New Roman"/>
          <w:sz w:val="24"/>
        </w:rPr>
        <w:t xml:space="preserve">ei taga </w:t>
      </w:r>
      <w:r w:rsidRPr="001802E7">
        <w:rPr>
          <w:rFonts w:ascii="Times New Roman" w:hAnsi="Times New Roman"/>
          <w:sz w:val="24"/>
        </w:rPr>
        <w:t>ainult</w:t>
      </w:r>
      <w:r w:rsidRPr="00F1784F">
        <w:rPr>
          <w:rFonts w:ascii="Times New Roman" w:hAnsi="Times New Roman"/>
          <w:sz w:val="24"/>
        </w:rPr>
        <w:t xml:space="preserve"> </w:t>
      </w:r>
      <w:r w:rsidR="001A1539">
        <w:rPr>
          <w:rFonts w:ascii="Times New Roman" w:hAnsi="Times New Roman"/>
          <w:sz w:val="24"/>
        </w:rPr>
        <w:t xml:space="preserve">ravimi </w:t>
      </w:r>
      <w:r w:rsidRPr="00F1784F">
        <w:rPr>
          <w:rFonts w:ascii="Times New Roman" w:hAnsi="Times New Roman"/>
          <w:sz w:val="24"/>
        </w:rPr>
        <w:t xml:space="preserve">väljakirjutamise andmete säilitamine soovitud tulemust. Ravisoostumise ja </w:t>
      </w:r>
      <w:proofErr w:type="spellStart"/>
      <w:r w:rsidRPr="00F1784F">
        <w:rPr>
          <w:rFonts w:ascii="Times New Roman" w:hAnsi="Times New Roman"/>
          <w:sz w:val="24"/>
        </w:rPr>
        <w:t>ravijärgimuse</w:t>
      </w:r>
      <w:proofErr w:type="spellEnd"/>
      <w:r w:rsidRPr="00F1784F">
        <w:rPr>
          <w:rFonts w:ascii="Times New Roman" w:hAnsi="Times New Roman"/>
          <w:sz w:val="24"/>
        </w:rPr>
        <w:t xml:space="preserve"> seisukohast on oluline, et arst teab, kas patsient ravi järgib</w:t>
      </w:r>
      <w:r w:rsidR="004D49FC">
        <w:rPr>
          <w:rFonts w:ascii="Times New Roman" w:hAnsi="Times New Roman"/>
          <w:sz w:val="24"/>
        </w:rPr>
        <w:t>,</w:t>
      </w:r>
      <w:r w:rsidRPr="00F1784F">
        <w:rPr>
          <w:rFonts w:ascii="Times New Roman" w:hAnsi="Times New Roman"/>
          <w:sz w:val="24"/>
        </w:rPr>
        <w:t xml:space="preserve"> ja oskab sellele vastavalt ravimiskeemi muuta.</w:t>
      </w:r>
      <w:r w:rsidRPr="001802E7">
        <w:rPr>
          <w:rFonts w:ascii="Times New Roman" w:hAnsi="Times New Roman"/>
          <w:sz w:val="24"/>
        </w:rPr>
        <w:t xml:space="preserve"> Andmekogude ühendamisel säilitatakse ka retsepti andmeid teiste ravidokumentidega analoogselt tähtajatult</w:t>
      </w:r>
      <w:r w:rsidR="00A81D16" w:rsidRPr="001802E7">
        <w:rPr>
          <w:rFonts w:ascii="Times New Roman" w:hAnsi="Times New Roman"/>
          <w:sz w:val="24"/>
        </w:rPr>
        <w:t xml:space="preserve"> ja terviklikult</w:t>
      </w:r>
      <w:r w:rsidRPr="001802E7">
        <w:rPr>
          <w:rFonts w:ascii="Times New Roman" w:hAnsi="Times New Roman"/>
          <w:sz w:val="24"/>
        </w:rPr>
        <w:t>.</w:t>
      </w:r>
      <w:r w:rsidR="2C80F7A4" w:rsidRPr="09583EE3">
        <w:rPr>
          <w:rFonts w:ascii="Times New Roman" w:hAnsi="Times New Roman"/>
          <w:sz w:val="24"/>
        </w:rPr>
        <w:t xml:space="preserve"> </w:t>
      </w:r>
      <w:r w:rsidR="2C80F7A4" w:rsidRPr="750128B1">
        <w:rPr>
          <w:rFonts w:ascii="Times New Roman" w:hAnsi="Times New Roman"/>
          <w:sz w:val="24"/>
        </w:rPr>
        <w:t xml:space="preserve">See kehtib retseptiandmetele tagasiulatuvalt, st ka nendele andmetele, mis on juba </w:t>
      </w:r>
      <w:r w:rsidR="2C80F7A4" w:rsidRPr="26AE51D6">
        <w:rPr>
          <w:rFonts w:ascii="Times New Roman" w:hAnsi="Times New Roman"/>
          <w:sz w:val="24"/>
        </w:rPr>
        <w:t>kogutud.</w:t>
      </w:r>
    </w:p>
    <w:p w14:paraId="6F7BC862" w14:textId="3B34EE6C" w:rsidR="00753BB4" w:rsidRPr="001802E7" w:rsidRDefault="00753BB4" w:rsidP="001802E7">
      <w:pPr>
        <w:pStyle w:val="Loendilik"/>
        <w:numPr>
          <w:ilvl w:val="0"/>
          <w:numId w:val="34"/>
        </w:numPr>
        <w:ind w:left="360"/>
        <w:rPr>
          <w:rFonts w:ascii="Times New Roman" w:hAnsi="Times New Roman"/>
          <w:sz w:val="24"/>
        </w:rPr>
      </w:pPr>
      <w:r w:rsidRPr="761C93EB">
        <w:rPr>
          <w:rFonts w:ascii="Times New Roman" w:hAnsi="Times New Roman"/>
          <w:sz w:val="24"/>
        </w:rPr>
        <w:t xml:space="preserve">Viljatusravi ja sugurakudoonorlusega seotud andmete säilitamisele erisust ei seata, see tähendab, et </w:t>
      </w:r>
      <w:r w:rsidR="000D1F72" w:rsidRPr="761C93EB">
        <w:rPr>
          <w:rFonts w:ascii="Times New Roman" w:hAnsi="Times New Roman"/>
          <w:sz w:val="24"/>
        </w:rPr>
        <w:t>kohaldub tähtajatu säilitamise nõue</w:t>
      </w:r>
      <w:r w:rsidRPr="761C93EB">
        <w:rPr>
          <w:rFonts w:ascii="Times New Roman" w:hAnsi="Times New Roman"/>
          <w:sz w:val="24"/>
        </w:rPr>
        <w:t xml:space="preserve">. </w:t>
      </w:r>
      <w:r w:rsidRPr="001802E7">
        <w:rPr>
          <w:rFonts w:ascii="Times New Roman" w:hAnsi="Times New Roman"/>
          <w:sz w:val="24"/>
        </w:rPr>
        <w:t xml:space="preserve">Neid andmeid säilitatakse tähtajatult, kuna andmete kättesaadavus peab olema doonormaterjalist kunstliku viljastamise teel sündinud isikule tagatud, kui hilisemas eas avastatakse tal pärilikke haigusi või terviseseisundeid. Lisaks on andmete jälgitavus vajalik teiste sama doonori materjalist sündinud isikute ja doonori teavitamiseks, materjali tagasikutsumiseks ning ühelt doonorilt sündivate laste piirmäärast kinnipidamiseks. Kuna tegemist on aktiivselt areneva valdkonnaga, on spetsialistide soov teha suuremat koostööd teadlastega, et edendada valdkonna arengut ja saada paremaid ravitulemusi. See tähendab, et tagatud peab olema võimekus väljastada viljatusraviteenuse osutamise raames kogutud andmeid teadusuuringuteks ja seda ka pikema perioodiga tagasiulatavalt. </w:t>
      </w:r>
    </w:p>
    <w:p w14:paraId="57A87A60" w14:textId="77777777" w:rsidR="00AD0257" w:rsidRDefault="00AD0257" w:rsidP="001802E7">
      <w:pPr>
        <w:rPr>
          <w:rFonts w:ascii="Times New Roman" w:hAnsi="Times New Roman"/>
          <w:color w:val="000000" w:themeColor="text1"/>
          <w:sz w:val="24"/>
        </w:rPr>
      </w:pPr>
    </w:p>
    <w:p w14:paraId="5A768D1B" w14:textId="6921BF4B" w:rsidR="00AD0257" w:rsidRDefault="002E67F1" w:rsidP="001802E7">
      <w:pPr>
        <w:rPr>
          <w:rFonts w:ascii="Times New Roman" w:hAnsi="Times New Roman"/>
          <w:color w:val="000000" w:themeColor="text1"/>
          <w:sz w:val="24"/>
        </w:rPr>
      </w:pPr>
      <w:r>
        <w:rPr>
          <w:rFonts w:ascii="Times New Roman" w:hAnsi="Times New Roman"/>
          <w:color w:val="000000" w:themeColor="text1"/>
          <w:sz w:val="24"/>
          <w:u w:val="single"/>
        </w:rPr>
        <w:t>Lõike 5 t</w:t>
      </w:r>
      <w:r w:rsidR="00D1437D" w:rsidRPr="001802E7">
        <w:rPr>
          <w:rFonts w:ascii="Times New Roman" w:hAnsi="Times New Roman"/>
          <w:color w:val="000000" w:themeColor="text1"/>
          <w:sz w:val="24"/>
          <w:u w:val="single"/>
        </w:rPr>
        <w:t>ei</w:t>
      </w:r>
      <w:r w:rsidR="002858F0">
        <w:rPr>
          <w:rFonts w:ascii="Times New Roman" w:hAnsi="Times New Roman"/>
          <w:color w:val="000000" w:themeColor="text1"/>
          <w:sz w:val="24"/>
          <w:u w:val="single"/>
        </w:rPr>
        <w:t>ne</w:t>
      </w:r>
      <w:r w:rsidR="00D1437D" w:rsidRPr="001802E7">
        <w:rPr>
          <w:rFonts w:ascii="Times New Roman" w:hAnsi="Times New Roman"/>
          <w:color w:val="000000" w:themeColor="text1"/>
          <w:sz w:val="24"/>
          <w:u w:val="single"/>
        </w:rPr>
        <w:t xml:space="preserve"> lause</w:t>
      </w:r>
      <w:r w:rsidR="00EF6FD7" w:rsidRPr="251625C6">
        <w:rPr>
          <w:rFonts w:ascii="Times New Roman" w:hAnsi="Times New Roman"/>
          <w:b/>
          <w:bCs/>
          <w:color w:val="000000" w:themeColor="text1"/>
          <w:sz w:val="24"/>
        </w:rPr>
        <w:t xml:space="preserve"> </w:t>
      </w:r>
      <w:r w:rsidR="00EF6FD7" w:rsidRPr="251625C6">
        <w:rPr>
          <w:rFonts w:ascii="Times New Roman" w:hAnsi="Times New Roman"/>
          <w:color w:val="000000" w:themeColor="text1"/>
          <w:sz w:val="24"/>
        </w:rPr>
        <w:t>sätestab andmete säilitamise</w:t>
      </w:r>
      <w:r w:rsidR="00EF6FD7">
        <w:rPr>
          <w:rFonts w:ascii="Times New Roman" w:hAnsi="Times New Roman"/>
          <w:color w:val="000000" w:themeColor="text1"/>
          <w:sz w:val="24"/>
        </w:rPr>
        <w:t xml:space="preserve"> tähtaja erisused. </w:t>
      </w:r>
      <w:r w:rsidR="00C57731">
        <w:rPr>
          <w:rFonts w:ascii="Times New Roman" w:hAnsi="Times New Roman"/>
          <w:color w:val="000000" w:themeColor="text1"/>
          <w:sz w:val="24"/>
        </w:rPr>
        <w:t>P</w:t>
      </w:r>
      <w:r w:rsidR="00EF6FD7" w:rsidRPr="0035084A">
        <w:rPr>
          <w:rFonts w:ascii="Times New Roman" w:hAnsi="Times New Roman"/>
          <w:color w:val="000000" w:themeColor="text1"/>
          <w:sz w:val="24"/>
        </w:rPr>
        <w:t xml:space="preserve">unktide </w:t>
      </w:r>
      <w:r w:rsidR="00C57731">
        <w:rPr>
          <w:rFonts w:ascii="Times New Roman" w:hAnsi="Times New Roman"/>
          <w:color w:val="000000" w:themeColor="text1"/>
          <w:sz w:val="24"/>
        </w:rPr>
        <w:t xml:space="preserve">senine </w:t>
      </w:r>
      <w:r w:rsidR="00EF6FD7" w:rsidRPr="0035084A">
        <w:rPr>
          <w:rFonts w:ascii="Times New Roman" w:hAnsi="Times New Roman"/>
          <w:color w:val="000000" w:themeColor="text1"/>
          <w:sz w:val="24"/>
        </w:rPr>
        <w:t>numeratsioon</w:t>
      </w:r>
      <w:r w:rsidR="00C57731">
        <w:rPr>
          <w:rFonts w:ascii="Times New Roman" w:hAnsi="Times New Roman"/>
          <w:color w:val="000000" w:themeColor="text1"/>
          <w:sz w:val="24"/>
        </w:rPr>
        <w:t xml:space="preserve"> säilita</w:t>
      </w:r>
      <w:r w:rsidR="00BE6A25">
        <w:rPr>
          <w:rFonts w:ascii="Times New Roman" w:hAnsi="Times New Roman"/>
          <w:color w:val="000000" w:themeColor="text1"/>
          <w:sz w:val="24"/>
        </w:rPr>
        <w:t>ta</w:t>
      </w:r>
      <w:r w:rsidR="00C57731">
        <w:rPr>
          <w:rFonts w:ascii="Times New Roman" w:hAnsi="Times New Roman"/>
          <w:color w:val="000000" w:themeColor="text1"/>
          <w:sz w:val="24"/>
        </w:rPr>
        <w:t xml:space="preserve">kse, v.a </w:t>
      </w:r>
      <w:r w:rsidR="00854A90">
        <w:rPr>
          <w:rFonts w:ascii="Times New Roman" w:hAnsi="Times New Roman"/>
          <w:color w:val="000000" w:themeColor="text1"/>
          <w:sz w:val="24"/>
        </w:rPr>
        <w:t>viima</w:t>
      </w:r>
      <w:r w:rsidR="00C5715E">
        <w:rPr>
          <w:rFonts w:ascii="Times New Roman" w:hAnsi="Times New Roman"/>
          <w:color w:val="000000" w:themeColor="text1"/>
          <w:sz w:val="24"/>
        </w:rPr>
        <w:t>ne</w:t>
      </w:r>
      <w:r w:rsidR="00854A90">
        <w:rPr>
          <w:rFonts w:ascii="Times New Roman" w:hAnsi="Times New Roman"/>
          <w:color w:val="000000" w:themeColor="text1"/>
          <w:sz w:val="24"/>
        </w:rPr>
        <w:t xml:space="preserve"> pun</w:t>
      </w:r>
      <w:r w:rsidR="00F10CBE">
        <w:rPr>
          <w:rFonts w:ascii="Times New Roman" w:hAnsi="Times New Roman"/>
          <w:color w:val="000000" w:themeColor="text1"/>
          <w:sz w:val="24"/>
        </w:rPr>
        <w:t>kt</w:t>
      </w:r>
      <w:r w:rsidR="00854A90">
        <w:rPr>
          <w:rFonts w:ascii="Times New Roman" w:hAnsi="Times New Roman"/>
          <w:color w:val="000000" w:themeColor="text1"/>
          <w:sz w:val="24"/>
        </w:rPr>
        <w:t xml:space="preserve"> (logid), mis viiakse viimaseks, punktiks </w:t>
      </w:r>
      <w:r w:rsidR="0005303F">
        <w:rPr>
          <w:rFonts w:ascii="Times New Roman" w:hAnsi="Times New Roman"/>
          <w:color w:val="000000" w:themeColor="text1"/>
          <w:sz w:val="24"/>
        </w:rPr>
        <w:t>8, kuivõrd loetelu täiendatakse punktidega 4–7</w:t>
      </w:r>
      <w:r w:rsidR="00EF6FD7" w:rsidRPr="0035084A">
        <w:rPr>
          <w:rFonts w:ascii="Times New Roman" w:hAnsi="Times New Roman"/>
          <w:color w:val="000000" w:themeColor="text1"/>
          <w:sz w:val="24"/>
        </w:rPr>
        <w:t>.</w:t>
      </w:r>
    </w:p>
    <w:p w14:paraId="55DADAC6" w14:textId="28715751" w:rsidR="05CFF6C5" w:rsidRDefault="05CFF6C5" w:rsidP="001802E7">
      <w:pPr>
        <w:rPr>
          <w:rFonts w:ascii="Times New Roman" w:hAnsi="Times New Roman"/>
          <w:color w:val="000000" w:themeColor="text1"/>
          <w:sz w:val="24"/>
        </w:rPr>
      </w:pPr>
    </w:p>
    <w:p w14:paraId="54C1AC11" w14:textId="51FDAF64" w:rsidR="62772ACD" w:rsidRDefault="62772ACD" w:rsidP="001802E7">
      <w:pPr>
        <w:rPr>
          <w:rFonts w:ascii="Times New Roman" w:hAnsi="Times New Roman"/>
          <w:color w:val="000000" w:themeColor="text1"/>
          <w:sz w:val="24"/>
        </w:rPr>
      </w:pPr>
      <w:r w:rsidRPr="001802E7">
        <w:rPr>
          <w:rFonts w:ascii="Times New Roman" w:hAnsi="Times New Roman"/>
          <w:b/>
          <w:bCs/>
          <w:color w:val="000000" w:themeColor="text1"/>
          <w:sz w:val="24"/>
        </w:rPr>
        <w:t>Punktist 1</w:t>
      </w:r>
      <w:r w:rsidR="00AD0257">
        <w:rPr>
          <w:rFonts w:ascii="Times New Roman" w:hAnsi="Times New Roman"/>
          <w:b/>
          <w:bCs/>
          <w:color w:val="000000" w:themeColor="text1"/>
          <w:sz w:val="24"/>
        </w:rPr>
        <w:t xml:space="preserve"> </w:t>
      </w:r>
      <w:r w:rsidR="00AD0257" w:rsidRPr="001802E7">
        <w:rPr>
          <w:rFonts w:ascii="Times New Roman" w:hAnsi="Times New Roman"/>
          <w:color w:val="000000" w:themeColor="text1"/>
          <w:sz w:val="24"/>
        </w:rPr>
        <w:t>(</w:t>
      </w:r>
      <w:r w:rsidR="00AD0257" w:rsidRPr="0035084A">
        <w:rPr>
          <w:rFonts w:ascii="Times New Roman" w:hAnsi="Times New Roman"/>
          <w:color w:val="000000" w:themeColor="text1"/>
          <w:sz w:val="24"/>
        </w:rPr>
        <w:t>kehtiv</w:t>
      </w:r>
      <w:r w:rsidR="000E6756">
        <w:rPr>
          <w:rFonts w:ascii="Times New Roman" w:hAnsi="Times New Roman"/>
          <w:color w:val="000000" w:themeColor="text1"/>
          <w:sz w:val="24"/>
        </w:rPr>
        <w:t>a</w:t>
      </w:r>
      <w:r w:rsidR="00AD0257">
        <w:rPr>
          <w:rFonts w:ascii="Times New Roman" w:hAnsi="Times New Roman"/>
          <w:color w:val="000000" w:themeColor="text1"/>
          <w:sz w:val="24"/>
        </w:rPr>
        <w:t xml:space="preserve"> TTKS §</w:t>
      </w:r>
      <w:r w:rsidR="00EF6FD7">
        <w:rPr>
          <w:rFonts w:ascii="Times New Roman" w:hAnsi="Times New Roman"/>
          <w:color w:val="000000" w:themeColor="text1"/>
          <w:sz w:val="24"/>
        </w:rPr>
        <w:t xml:space="preserve"> </w:t>
      </w:r>
      <w:r w:rsidR="00AD0257">
        <w:rPr>
          <w:rFonts w:ascii="Times New Roman" w:hAnsi="Times New Roman"/>
          <w:color w:val="000000" w:themeColor="text1"/>
          <w:sz w:val="24"/>
        </w:rPr>
        <w:t>59</w:t>
      </w:r>
      <w:r w:rsidR="00AD0257" w:rsidRPr="001802E7">
        <w:rPr>
          <w:rFonts w:ascii="Times New Roman" w:hAnsi="Times New Roman"/>
          <w:color w:val="000000" w:themeColor="text1"/>
          <w:sz w:val="24"/>
          <w:vertAlign w:val="superscript"/>
        </w:rPr>
        <w:t>1</w:t>
      </w:r>
      <w:r w:rsidR="00AD0257">
        <w:rPr>
          <w:rFonts w:ascii="Times New Roman" w:hAnsi="Times New Roman"/>
          <w:color w:val="000000" w:themeColor="text1"/>
          <w:sz w:val="24"/>
        </w:rPr>
        <w:t xml:space="preserve"> </w:t>
      </w:r>
      <w:r w:rsidR="00AD0257" w:rsidRPr="0035084A">
        <w:rPr>
          <w:rFonts w:ascii="Times New Roman" w:hAnsi="Times New Roman"/>
          <w:color w:val="000000" w:themeColor="text1"/>
          <w:sz w:val="24"/>
        </w:rPr>
        <w:t>lõi</w:t>
      </w:r>
      <w:r w:rsidR="00892A71">
        <w:rPr>
          <w:rFonts w:ascii="Times New Roman" w:hAnsi="Times New Roman"/>
          <w:color w:val="000000" w:themeColor="text1"/>
          <w:sz w:val="24"/>
        </w:rPr>
        <w:t>ke</w:t>
      </w:r>
      <w:r w:rsidR="00EF6FD7">
        <w:rPr>
          <w:rFonts w:ascii="Times New Roman" w:hAnsi="Times New Roman"/>
          <w:color w:val="000000" w:themeColor="text1"/>
          <w:sz w:val="24"/>
        </w:rPr>
        <w:t xml:space="preserve"> 5 punkt 1</w:t>
      </w:r>
      <w:r w:rsidR="00AD0257" w:rsidRPr="001802E7">
        <w:rPr>
          <w:rFonts w:ascii="Times New Roman" w:hAnsi="Times New Roman"/>
          <w:color w:val="000000" w:themeColor="text1"/>
          <w:sz w:val="24"/>
        </w:rPr>
        <w:t>)</w:t>
      </w:r>
      <w:r w:rsidRPr="00AD0257">
        <w:rPr>
          <w:rFonts w:ascii="Times New Roman" w:hAnsi="Times New Roman"/>
          <w:color w:val="000000" w:themeColor="text1"/>
          <w:sz w:val="24"/>
        </w:rPr>
        <w:t xml:space="preserve"> </w:t>
      </w:r>
      <w:r w:rsidRPr="05CFF6C5">
        <w:rPr>
          <w:rFonts w:ascii="Times New Roman" w:hAnsi="Times New Roman"/>
          <w:color w:val="000000" w:themeColor="text1"/>
          <w:sz w:val="24"/>
        </w:rPr>
        <w:t xml:space="preserve">jäetakse välja kiirabikaardi andmed, mistõttu kohaldub </w:t>
      </w:r>
      <w:r w:rsidR="00EF6FD7">
        <w:rPr>
          <w:rFonts w:ascii="Times New Roman" w:hAnsi="Times New Roman"/>
          <w:color w:val="000000" w:themeColor="text1"/>
          <w:sz w:val="24"/>
        </w:rPr>
        <w:t xml:space="preserve">lõikes </w:t>
      </w:r>
      <w:r w:rsidR="00644F78">
        <w:rPr>
          <w:rFonts w:ascii="Times New Roman" w:hAnsi="Times New Roman"/>
          <w:color w:val="000000" w:themeColor="text1"/>
          <w:sz w:val="24"/>
        </w:rPr>
        <w:t>5</w:t>
      </w:r>
      <w:r w:rsidR="00EF6FD7">
        <w:rPr>
          <w:rFonts w:ascii="Times New Roman" w:hAnsi="Times New Roman"/>
          <w:color w:val="000000" w:themeColor="text1"/>
          <w:sz w:val="24"/>
        </w:rPr>
        <w:t xml:space="preserve"> </w:t>
      </w:r>
      <w:r w:rsidR="00857116">
        <w:rPr>
          <w:rFonts w:ascii="Times New Roman" w:hAnsi="Times New Roman"/>
          <w:color w:val="000000" w:themeColor="text1"/>
          <w:sz w:val="24"/>
        </w:rPr>
        <w:t>sätestatud</w:t>
      </w:r>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üldregulatsioon</w:t>
      </w:r>
      <w:proofErr w:type="spellEnd"/>
      <w:r w:rsidRPr="05CFF6C5">
        <w:rPr>
          <w:rFonts w:ascii="Times New Roman" w:hAnsi="Times New Roman"/>
          <w:color w:val="000000" w:themeColor="text1"/>
          <w:sz w:val="24"/>
        </w:rPr>
        <w:t>.</w:t>
      </w:r>
      <w:r w:rsidR="56E04C26" w:rsidRPr="05CFF6C5">
        <w:rPr>
          <w:rFonts w:ascii="Times New Roman" w:hAnsi="Times New Roman"/>
          <w:color w:val="000000" w:themeColor="text1"/>
          <w:sz w:val="24"/>
        </w:rPr>
        <w:t xml:space="preserve"> </w:t>
      </w:r>
      <w:r w:rsidR="56E04C26" w:rsidRPr="001802E7">
        <w:rPr>
          <w:rFonts w:ascii="Times New Roman" w:hAnsi="Times New Roman"/>
          <w:color w:val="000000" w:themeColor="text1"/>
          <w:sz w:val="24"/>
        </w:rPr>
        <w:t xml:space="preserve">See tähendab, et eelnõuga </w:t>
      </w:r>
      <w:r w:rsidR="56E04C26" w:rsidRPr="05CFF6C5">
        <w:rPr>
          <w:rFonts w:ascii="Times New Roman" w:hAnsi="Times New Roman"/>
          <w:color w:val="000000" w:themeColor="text1"/>
          <w:sz w:val="24"/>
        </w:rPr>
        <w:t>muudetakse</w:t>
      </w:r>
      <w:r w:rsidR="00EF6FD7">
        <w:rPr>
          <w:rFonts w:ascii="Times New Roman" w:hAnsi="Times New Roman"/>
          <w:color w:val="000000" w:themeColor="text1"/>
          <w:sz w:val="24"/>
        </w:rPr>
        <w:t xml:space="preserve"> kehtivat</w:t>
      </w:r>
      <w:r w:rsidR="56E04C26" w:rsidRPr="05CFF6C5">
        <w:rPr>
          <w:rFonts w:ascii="Times New Roman" w:hAnsi="Times New Roman"/>
          <w:color w:val="000000" w:themeColor="text1"/>
          <w:sz w:val="24"/>
        </w:rPr>
        <w:t xml:space="preserve"> </w:t>
      </w:r>
      <w:r w:rsidR="56E04C26" w:rsidRPr="05CFF6C5">
        <w:rPr>
          <w:rFonts w:ascii="Times New Roman" w:hAnsi="Times New Roman"/>
          <w:color w:val="000000" w:themeColor="text1"/>
          <w:sz w:val="24"/>
        </w:rPr>
        <w:lastRenderedPageBreak/>
        <w:t xml:space="preserve">kiirabikaardi säilitustähtaega. Kiirabikaartide säilitustähtaeg </w:t>
      </w:r>
      <w:r w:rsidR="0069050F">
        <w:rPr>
          <w:rFonts w:ascii="Times New Roman" w:hAnsi="Times New Roman"/>
          <w:color w:val="000000" w:themeColor="text1"/>
          <w:sz w:val="24"/>
        </w:rPr>
        <w:t xml:space="preserve">kehtiva </w:t>
      </w:r>
      <w:r w:rsidR="56E04C26" w:rsidRPr="05CFF6C5">
        <w:rPr>
          <w:rFonts w:ascii="Times New Roman" w:hAnsi="Times New Roman"/>
          <w:color w:val="000000" w:themeColor="text1"/>
          <w:sz w:val="24"/>
        </w:rPr>
        <w:t>TTKS § 59</w:t>
      </w:r>
      <w:r w:rsidR="56E04C26" w:rsidRPr="05CFF6C5">
        <w:rPr>
          <w:rFonts w:ascii="Times New Roman" w:hAnsi="Times New Roman"/>
          <w:color w:val="000000" w:themeColor="text1"/>
          <w:sz w:val="24"/>
          <w:vertAlign w:val="superscript"/>
        </w:rPr>
        <w:t>1</w:t>
      </w:r>
      <w:r w:rsidR="56E04C26" w:rsidRPr="05CFF6C5">
        <w:rPr>
          <w:rFonts w:ascii="Times New Roman" w:hAnsi="Times New Roman"/>
          <w:color w:val="000000" w:themeColor="text1"/>
          <w:sz w:val="24"/>
        </w:rPr>
        <w:t xml:space="preserve"> lõike</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5 punkti</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 xml:space="preserve">1 järgi on viis aastat, mille seadmise alusel oli eeldus, et kiirabikaardile järgneb alati </w:t>
      </w:r>
      <w:proofErr w:type="spellStart"/>
      <w:r w:rsidR="56E04C26" w:rsidRPr="05CFF6C5">
        <w:rPr>
          <w:rFonts w:ascii="Times New Roman" w:hAnsi="Times New Roman"/>
          <w:color w:val="000000" w:themeColor="text1"/>
          <w:sz w:val="24"/>
        </w:rPr>
        <w:t>epikriis</w:t>
      </w:r>
      <w:proofErr w:type="spellEnd"/>
      <w:r w:rsidR="56E04C26" w:rsidRPr="05CFF6C5">
        <w:rPr>
          <w:rFonts w:ascii="Times New Roman" w:hAnsi="Times New Roman"/>
          <w:color w:val="000000" w:themeColor="text1"/>
          <w:sz w:val="24"/>
        </w:rPr>
        <w:t>, kus on detailselt kirjeldatud juhtumi asjaolusid ja mida säilitatakse tähtajatult. Epikriis koostatakse siis, kui inimene on viidud kiirabiga haiglasse ja jäetud haiglaravile.</w:t>
      </w:r>
      <w:r w:rsidR="56E04C26" w:rsidRPr="00786D75">
        <w:t xml:space="preserve"> </w:t>
      </w:r>
      <w:r w:rsidR="00786D75" w:rsidRPr="00786D75">
        <w:rPr>
          <w:rFonts w:ascii="Times New Roman" w:hAnsi="Times New Roman"/>
          <w:color w:val="000000" w:themeColor="text1"/>
          <w:sz w:val="24"/>
        </w:rPr>
        <w:t>Kiirabikaart dokumenteerib patsiendi terviseseisundi kriitilises ja sageli eluohtlikus faasis, mis on edasise diagnoosimise ja ravi järjepidevuse seisukohalt asendamatu väärtusega infoallikas. Kuna paljud kroonilised seisundid või korduvad ägenemised vajavad retrospektiivset analüüsi aastakümnete lõikes, on andmete kättesaadavus vältimatu patsiendi eluliste huvide kaitsek</w:t>
      </w:r>
      <w:r w:rsidR="008B15DC">
        <w:rPr>
          <w:rFonts w:ascii="Times New Roman" w:hAnsi="Times New Roman"/>
          <w:color w:val="000000" w:themeColor="text1"/>
          <w:sz w:val="24"/>
        </w:rPr>
        <w:t>s.</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Praegused juhised ei näe ette ja puudub ka vajadus, et kiirabikaardil olev info tuleks kanda alati </w:t>
      </w:r>
      <w:proofErr w:type="spellStart"/>
      <w:r w:rsidR="56E04C26" w:rsidRPr="05CFF6C5">
        <w:rPr>
          <w:rFonts w:ascii="Times New Roman" w:hAnsi="Times New Roman"/>
          <w:color w:val="000000" w:themeColor="text1"/>
          <w:sz w:val="24"/>
        </w:rPr>
        <w:t>epikriisile</w:t>
      </w:r>
      <w:proofErr w:type="spellEnd"/>
      <w:r w:rsidR="56E04C26" w:rsidRPr="05CFF6C5">
        <w:rPr>
          <w:rFonts w:ascii="Times New Roman" w:hAnsi="Times New Roman"/>
          <w:color w:val="000000" w:themeColor="text1"/>
          <w:sz w:val="24"/>
        </w:rPr>
        <w:t>, mistõttu seda iga kord ei tehta. Kiirabikaart on seetõttu ainus dokument, kus on detailselt kirjeldatud juhtumit ja kiirabi osutatud teenuse asjaolusid. Tervishoiutöötajal on vaja terviklikku ülevaadet kõigist inimesele osutatud tervishoiuteenustest, et pakkuda talle parimat ravi. Terviklik ülevaade on vajalik ka patsiendi ohutuse tagamiseks ja ravivigade tuvastamiseks.</w:t>
      </w:r>
      <w:r w:rsidR="56E04C26" w:rsidRPr="00A55468">
        <w:t xml:space="preserve"> </w:t>
      </w:r>
      <w:r w:rsidR="00A55468" w:rsidRPr="00A55468">
        <w:rPr>
          <w:rFonts w:ascii="Times New Roman" w:hAnsi="Times New Roman"/>
          <w:color w:val="000000" w:themeColor="text1"/>
          <w:sz w:val="24"/>
        </w:rPr>
        <w:t>Viieaastane säilitustähtaeg on vastuolus patsiendi õigusega tõhusale õiguskaitsele, kuna paljud tervishoiuteenuse osutamisega seotud vaidlused või hilisest diagnoosimisest tulenevad kahjunõuded võivad ilmneda alles pärast selle tähtaja möödumist. Andmete enneaegne hävitamine muudaks võimatuks objektiivse tõendamise ja ravikvaliteedi tagantjärele hindamise.</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Lisaks ei võimalda praegune 5-aastane säilitustähtaeg hinnata kiirabi kasutamise pikaajalist dünaamikat ega planeerida tervishoiuteenuseid tõhusalt. Pikaajalised andmed on olulised, et analüüsida kiirabiteenuse koormuse ja kasutusmustrite muutumist ajas ning seeläbi kavandada ressursside jaotust – näiteks hinnata, kuhu oleks vaja rajada uusi kiirabibaase või lisada brigaade. Kiirabikaartide info koos ülejäänud tervisedokumentidega on vajalik tervishoiuteenuste ja ressursside strateegiliseks planeerimiseks, inimese raviteekondade optimeerimiseks ning leidmaks võimalusi selliste juhtumite ennetamiseks. </w:t>
      </w:r>
      <w:r w:rsidR="00E65609" w:rsidRPr="00E65609">
        <w:rPr>
          <w:rFonts w:ascii="Times New Roman" w:hAnsi="Times New Roman"/>
          <w:color w:val="000000" w:themeColor="text1"/>
          <w:sz w:val="24"/>
        </w:rPr>
        <w:t>S</w:t>
      </w:r>
      <w:r w:rsidR="00E65609">
        <w:rPr>
          <w:rFonts w:ascii="Times New Roman" w:hAnsi="Times New Roman"/>
          <w:color w:val="000000" w:themeColor="text1"/>
          <w:sz w:val="24"/>
        </w:rPr>
        <w:t>eega toetab s</w:t>
      </w:r>
      <w:r w:rsidR="00E65609" w:rsidRPr="00E65609">
        <w:rPr>
          <w:rFonts w:ascii="Times New Roman" w:hAnsi="Times New Roman"/>
          <w:color w:val="000000" w:themeColor="text1"/>
          <w:sz w:val="24"/>
        </w:rPr>
        <w:t>äilitustähtaja pikendamine IKÜM</w:t>
      </w:r>
      <w:r w:rsidR="006B26FE" w:rsidRPr="008E62E4">
        <w:rPr>
          <w:rFonts w:ascii="Times New Roman" w:hAnsi="Times New Roman"/>
          <w:color w:val="000000" w:themeColor="text1"/>
          <w:sz w:val="24"/>
        </w:rPr>
        <w:t>-i</w:t>
      </w:r>
      <w:r w:rsidR="00E65609" w:rsidRPr="00E65609">
        <w:rPr>
          <w:rFonts w:ascii="Times New Roman" w:hAnsi="Times New Roman"/>
          <w:color w:val="000000" w:themeColor="text1"/>
          <w:sz w:val="24"/>
        </w:rPr>
        <w:t xml:space="preserve"> põhjenduspunktis 157 nimetatud avalikku huvi rahvatervise valdkonnas. Pikaajalised andmeread on aluseks tõenduspõhisele tervishoiupoliitikale, võimaldades tuvastada regionaalseid terviseriske ja optimeerida ressursside jaotust riiklikul tasandil.</w:t>
      </w:r>
      <w:r w:rsidR="00FE62FB">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Kiirabikaart on oluline osa inimese ravidokumentidest, sisaldades eelkõige infot seisunditest, mis on vajanud kiiret sekkumist. Seetõttu on kiirabikaartidel olev info oluline teiste tervisedokumentide kõrval ning vajab analoogset säilitamist. Kiirabikaartide andmeid säilitatakse ühendatud andmekogu tingimustes edaspidi tähtajatult.</w:t>
      </w:r>
    </w:p>
    <w:p w14:paraId="2AE30A05" w14:textId="141390D3" w:rsidR="05CFF6C5" w:rsidRDefault="05CFF6C5" w:rsidP="001802E7">
      <w:pPr>
        <w:rPr>
          <w:rFonts w:ascii="Times New Roman" w:hAnsi="Times New Roman"/>
          <w:color w:val="000000" w:themeColor="text1"/>
          <w:sz w:val="24"/>
        </w:rPr>
      </w:pPr>
    </w:p>
    <w:p w14:paraId="00A11EEC" w14:textId="59F8E311" w:rsidR="57A3C19B" w:rsidRDefault="57A3C19B" w:rsidP="001802E7">
      <w:pPr>
        <w:rPr>
          <w:rFonts w:ascii="Times New Roman" w:hAnsi="Times New Roman"/>
          <w:color w:val="000000" w:themeColor="text1"/>
          <w:sz w:val="24"/>
        </w:rPr>
      </w:pPr>
      <w:r w:rsidRPr="001802E7">
        <w:rPr>
          <w:rFonts w:ascii="Times New Roman" w:hAnsi="Times New Roman"/>
          <w:b/>
          <w:bCs/>
          <w:color w:val="000000" w:themeColor="text1"/>
          <w:sz w:val="24"/>
        </w:rPr>
        <w:t>Punkte 2 ja 3</w:t>
      </w:r>
      <w:r w:rsidRPr="05CFF6C5">
        <w:rPr>
          <w:rFonts w:ascii="Times New Roman" w:hAnsi="Times New Roman"/>
          <w:color w:val="000000" w:themeColor="text1"/>
          <w:sz w:val="24"/>
        </w:rPr>
        <w:t xml:space="preserve"> ei muudeta.</w:t>
      </w:r>
    </w:p>
    <w:p w14:paraId="6E320E88" w14:textId="7E234481" w:rsidR="05CFF6C5" w:rsidRDefault="05CFF6C5" w:rsidP="001802E7">
      <w:pPr>
        <w:rPr>
          <w:rFonts w:ascii="Times New Roman" w:hAnsi="Times New Roman"/>
          <w:color w:val="000000" w:themeColor="text1"/>
          <w:sz w:val="24"/>
        </w:rPr>
      </w:pPr>
    </w:p>
    <w:p w14:paraId="03A028EE" w14:textId="07CFB57B" w:rsidR="05CFF6C5" w:rsidRDefault="05CFF6C5" w:rsidP="001802E7">
      <w:pPr>
        <w:rPr>
          <w:rFonts w:ascii="Times New Roman" w:hAnsi="Times New Roman"/>
          <w:color w:val="000000" w:themeColor="text1"/>
          <w:sz w:val="24"/>
        </w:rPr>
      </w:pPr>
      <w:r w:rsidRPr="05CFF6C5">
        <w:rPr>
          <w:rFonts w:ascii="Times New Roman" w:hAnsi="Times New Roman"/>
          <w:b/>
          <w:bCs/>
          <w:sz w:val="24"/>
        </w:rPr>
        <w:t>Punkt 3</w:t>
      </w:r>
      <w:r w:rsidRPr="05CFF6C5">
        <w:rPr>
          <w:rFonts w:ascii="Times New Roman" w:hAnsi="Times New Roman"/>
          <w:b/>
          <w:bCs/>
          <w:sz w:val="24"/>
          <w:vertAlign w:val="superscript"/>
        </w:rPr>
        <w:t>1</w:t>
      </w:r>
      <w:r w:rsidRPr="05CFF6C5">
        <w:rPr>
          <w:rFonts w:ascii="Times New Roman" w:hAnsi="Times New Roman"/>
          <w:b/>
          <w:bCs/>
          <w:sz w:val="24"/>
        </w:rPr>
        <w:t xml:space="preserve"> </w:t>
      </w:r>
      <w:r w:rsidR="00EB2210">
        <w:rPr>
          <w:rFonts w:ascii="Times New Roman" w:hAnsi="Times New Roman"/>
          <w:sz w:val="24"/>
        </w:rPr>
        <w:t>jäetakse</w:t>
      </w:r>
      <w:r w:rsidR="00EB2210" w:rsidRPr="0035084A">
        <w:rPr>
          <w:rFonts w:ascii="Times New Roman" w:hAnsi="Times New Roman"/>
          <w:sz w:val="24"/>
        </w:rPr>
        <w:t xml:space="preserve"> </w:t>
      </w:r>
      <w:r w:rsidRPr="05CFF6C5">
        <w:rPr>
          <w:rFonts w:ascii="Times New Roman" w:hAnsi="Times New Roman"/>
          <w:sz w:val="24"/>
        </w:rPr>
        <w:t xml:space="preserve">loetelust </w:t>
      </w:r>
      <w:r w:rsidR="00EB2210">
        <w:rPr>
          <w:rFonts w:ascii="Times New Roman" w:hAnsi="Times New Roman"/>
          <w:sz w:val="24"/>
        </w:rPr>
        <w:t>välja</w:t>
      </w:r>
      <w:r w:rsidRPr="0035084A">
        <w:rPr>
          <w:rFonts w:ascii="Times New Roman" w:hAnsi="Times New Roman"/>
          <w:sz w:val="24"/>
        </w:rPr>
        <w:t xml:space="preserve"> </w:t>
      </w:r>
      <w:r w:rsidRPr="05CFF6C5">
        <w:rPr>
          <w:rFonts w:ascii="Times New Roman" w:hAnsi="Times New Roman"/>
          <w:sz w:val="24"/>
        </w:rPr>
        <w:t>ja luuakse ülemineku</w:t>
      </w:r>
      <w:r w:rsidR="008E7F9D">
        <w:rPr>
          <w:rFonts w:ascii="Times New Roman" w:hAnsi="Times New Roman"/>
          <w:sz w:val="24"/>
        </w:rPr>
        <w:t>sä</w:t>
      </w:r>
      <w:r w:rsidRPr="05CFF6C5">
        <w:rPr>
          <w:rFonts w:ascii="Times New Roman" w:hAnsi="Times New Roman"/>
          <w:sz w:val="24"/>
        </w:rPr>
        <w:t>te</w:t>
      </w:r>
      <w:r w:rsidR="00EB2210">
        <w:rPr>
          <w:rFonts w:ascii="Times New Roman" w:hAnsi="Times New Roman"/>
          <w:sz w:val="24"/>
        </w:rPr>
        <w:t xml:space="preserve"> (</w:t>
      </w:r>
      <w:r w:rsidR="0015638C">
        <w:rPr>
          <w:rFonts w:ascii="Times New Roman" w:hAnsi="Times New Roman"/>
          <w:sz w:val="24"/>
        </w:rPr>
        <w:t xml:space="preserve">eelnõu </w:t>
      </w:r>
      <w:r w:rsidR="00EB2210">
        <w:rPr>
          <w:rFonts w:ascii="Times New Roman" w:hAnsi="Times New Roman"/>
          <w:sz w:val="24"/>
        </w:rPr>
        <w:t xml:space="preserve">§ 1 p </w:t>
      </w:r>
      <w:r w:rsidR="0015638C">
        <w:rPr>
          <w:rFonts w:ascii="Times New Roman" w:hAnsi="Times New Roman"/>
          <w:sz w:val="24"/>
        </w:rPr>
        <w:t>10)</w:t>
      </w:r>
      <w:r w:rsidRPr="0035084A">
        <w:rPr>
          <w:rFonts w:ascii="Times New Roman" w:hAnsi="Times New Roman"/>
          <w:sz w:val="24"/>
        </w:rPr>
        <w:t>.</w:t>
      </w:r>
      <w:r w:rsidRPr="05CFF6C5">
        <w:rPr>
          <w:rFonts w:ascii="Times New Roman" w:hAnsi="Times New Roman"/>
          <w:sz w:val="24"/>
        </w:rPr>
        <w:t xml:space="preserve"> </w:t>
      </w:r>
      <w:r w:rsidRPr="05CFF6C5">
        <w:rPr>
          <w:rFonts w:ascii="Times New Roman" w:hAnsi="Times New Roman"/>
          <w:color w:val="000000" w:themeColor="text1"/>
          <w:sz w:val="24"/>
        </w:rPr>
        <w:t xml:space="preserve">Säilitustähtaegades ei tooda enam esile vastavustõendite säilitustähtaja erisust. </w:t>
      </w:r>
      <w:r w:rsidRPr="05CFF6C5">
        <w:rPr>
          <w:rFonts w:ascii="Times New Roman" w:hAnsi="Times New Roman"/>
          <w:sz w:val="24"/>
        </w:rPr>
        <w:t xml:space="preserve">COVID-19 pandeemia ajal välja töötatud ja kasutusele võetud vastavustõendid ei ole enam asjakohased ega vajalikud eraldi </w:t>
      </w:r>
      <w:r w:rsidRPr="05CFF6C5">
        <w:rPr>
          <w:rFonts w:ascii="Times New Roman" w:hAnsi="Times New Roman"/>
          <w:color w:val="000000" w:themeColor="text1"/>
          <w:sz w:val="24"/>
        </w:rPr>
        <w:t xml:space="preserve">käsitlemiseks. </w:t>
      </w:r>
      <w:r w:rsidR="005B1F6E">
        <w:rPr>
          <w:rFonts w:ascii="Times New Roman" w:hAnsi="Times New Roman"/>
          <w:color w:val="000000" w:themeColor="text1"/>
          <w:sz w:val="24"/>
        </w:rPr>
        <w:t>Praegu</w:t>
      </w:r>
      <w:r w:rsidRPr="05CFF6C5">
        <w:rPr>
          <w:rFonts w:ascii="Times New Roman" w:hAnsi="Times New Roman"/>
          <w:color w:val="000000" w:themeColor="text1"/>
          <w:sz w:val="24"/>
        </w:rPr>
        <w:t xml:space="preserve"> väljastatakse </w:t>
      </w:r>
      <w:r w:rsidR="00514373" w:rsidRPr="0035084A">
        <w:rPr>
          <w:rFonts w:ascii="Times New Roman" w:hAnsi="Times New Roman"/>
          <w:color w:val="000000" w:themeColor="text1"/>
          <w:sz w:val="24"/>
        </w:rPr>
        <w:t xml:space="preserve">üksikuid </w:t>
      </w:r>
      <w:r w:rsidR="00514373">
        <w:rPr>
          <w:rFonts w:ascii="Times New Roman" w:hAnsi="Times New Roman"/>
          <w:color w:val="000000" w:themeColor="text1"/>
          <w:sz w:val="24"/>
        </w:rPr>
        <w:t>selliseid</w:t>
      </w:r>
      <w:r w:rsidRPr="05CFF6C5">
        <w:rPr>
          <w:rFonts w:ascii="Times New Roman" w:hAnsi="Times New Roman"/>
          <w:color w:val="000000" w:themeColor="text1"/>
          <w:sz w:val="24"/>
        </w:rPr>
        <w:t xml:space="preserve"> vastavustõendeid, kuid praktilist väärtust </w:t>
      </w:r>
      <w:r w:rsidRPr="0035084A">
        <w:rPr>
          <w:rFonts w:ascii="Times New Roman" w:hAnsi="Times New Roman"/>
          <w:color w:val="000000" w:themeColor="text1"/>
          <w:sz w:val="24"/>
        </w:rPr>
        <w:t>nei</w:t>
      </w:r>
      <w:r w:rsidR="00C81007">
        <w:rPr>
          <w:rFonts w:ascii="Times New Roman" w:hAnsi="Times New Roman"/>
          <w:color w:val="000000" w:themeColor="text1"/>
          <w:sz w:val="24"/>
        </w:rPr>
        <w:t>l</w:t>
      </w:r>
      <w:r w:rsidRPr="05CFF6C5">
        <w:rPr>
          <w:rFonts w:ascii="Times New Roman" w:hAnsi="Times New Roman"/>
          <w:color w:val="000000" w:themeColor="text1"/>
          <w:sz w:val="24"/>
        </w:rPr>
        <w:t xml:space="preserve"> ei ole – neid ei saa kuskil praktikas kasutada. Seni esitatud vastavustõendeid säilitatakse vastavalt kehtivale seadusele kaks aastat, kuid juurde neid enam pärast muudatuse jõustumist ei teki </w:t>
      </w:r>
      <w:r w:rsidR="00A7644D"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TEHIK sulgeb seaduse jõustumisel seda võimaldava tehnilise teenuse. Selle erisuse kaotamine ei mõjuta immuniseerimise andmete säilitamist </w:t>
      </w:r>
      <w:proofErr w:type="spellStart"/>
      <w:r w:rsidRPr="05CFF6C5">
        <w:rPr>
          <w:rFonts w:ascii="Times New Roman" w:hAnsi="Times New Roman"/>
          <w:color w:val="000000" w:themeColor="text1"/>
          <w:sz w:val="24"/>
        </w:rPr>
        <w:t>TIS-is</w:t>
      </w:r>
      <w:proofErr w:type="spellEnd"/>
      <w:r w:rsidRPr="05CFF6C5">
        <w:rPr>
          <w:rFonts w:ascii="Times New Roman" w:hAnsi="Times New Roman"/>
          <w:color w:val="000000" w:themeColor="text1"/>
          <w:sz w:val="24"/>
        </w:rPr>
        <w:t>, mida jätkuvalt säilitatakse tähtajatult.</w:t>
      </w:r>
    </w:p>
    <w:p w14:paraId="37AB1C09" w14:textId="57CDADEB" w:rsidR="05CFF6C5" w:rsidRDefault="05CFF6C5" w:rsidP="001802E7">
      <w:pPr>
        <w:rPr>
          <w:rFonts w:ascii="Times New Roman" w:hAnsi="Times New Roman"/>
          <w:color w:val="000000" w:themeColor="text1"/>
          <w:sz w:val="24"/>
        </w:rPr>
      </w:pPr>
    </w:p>
    <w:p w14:paraId="10580AFF" w14:textId="65FD93DD" w:rsidR="7BB93A44" w:rsidRDefault="7BB93A44" w:rsidP="009B74AC">
      <w:pPr>
        <w:rPr>
          <w:rFonts w:ascii="Times New Roman" w:hAnsi="Times New Roman"/>
          <w:color w:val="000000" w:themeColor="text1"/>
          <w:sz w:val="24"/>
        </w:rPr>
      </w:pPr>
      <w:r w:rsidRPr="001802E7">
        <w:rPr>
          <w:rFonts w:ascii="Times New Roman" w:hAnsi="Times New Roman"/>
          <w:b/>
          <w:bCs/>
          <w:color w:val="000000" w:themeColor="text1"/>
          <w:sz w:val="24"/>
        </w:rPr>
        <w:t>Punkt</w:t>
      </w:r>
      <w:r w:rsidR="6C575118" w:rsidRPr="05CFF6C5">
        <w:rPr>
          <w:rFonts w:ascii="Times New Roman" w:hAnsi="Times New Roman"/>
          <w:b/>
          <w:bCs/>
          <w:color w:val="000000" w:themeColor="text1"/>
          <w:sz w:val="24"/>
        </w:rPr>
        <w:t>id</w:t>
      </w:r>
      <w:r w:rsidRPr="001802E7">
        <w:rPr>
          <w:rFonts w:ascii="Times New Roman" w:hAnsi="Times New Roman"/>
          <w:b/>
          <w:bCs/>
          <w:color w:val="000000" w:themeColor="text1"/>
          <w:sz w:val="24"/>
        </w:rPr>
        <w:t xml:space="preserve"> 4 </w:t>
      </w:r>
      <w:r w:rsidR="30C1B772" w:rsidRPr="05CFF6C5">
        <w:rPr>
          <w:rFonts w:ascii="Times New Roman" w:hAnsi="Times New Roman"/>
          <w:b/>
          <w:bCs/>
          <w:color w:val="000000" w:themeColor="text1"/>
          <w:sz w:val="24"/>
        </w:rPr>
        <w:t xml:space="preserve">ja 5 </w:t>
      </w:r>
      <w:r w:rsidRPr="05CFF6C5">
        <w:rPr>
          <w:rFonts w:ascii="Times New Roman" w:hAnsi="Times New Roman"/>
          <w:color w:val="000000" w:themeColor="text1"/>
          <w:sz w:val="24"/>
        </w:rPr>
        <w:t xml:space="preserve">on lisatud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ühendamisest </w:t>
      </w:r>
      <w:proofErr w:type="spellStart"/>
      <w:r w:rsidRPr="05CFF6C5">
        <w:rPr>
          <w:rFonts w:ascii="Times New Roman" w:hAnsi="Times New Roman"/>
          <w:color w:val="000000" w:themeColor="text1"/>
          <w:sz w:val="24"/>
        </w:rPr>
        <w:t>TIS-iga</w:t>
      </w:r>
      <w:proofErr w:type="spellEnd"/>
      <w:r w:rsidRPr="05CFF6C5">
        <w:rPr>
          <w:rFonts w:ascii="Times New Roman" w:hAnsi="Times New Roman"/>
          <w:color w:val="000000" w:themeColor="text1"/>
          <w:sz w:val="24"/>
        </w:rPr>
        <w:t>.</w:t>
      </w:r>
      <w:r w:rsidR="3165F159" w:rsidRPr="05CFF6C5">
        <w:rPr>
          <w:rFonts w:ascii="Times New Roman" w:hAnsi="Times New Roman"/>
          <w:color w:val="000000" w:themeColor="text1"/>
          <w:sz w:val="24"/>
        </w:rPr>
        <w:t xml:space="preserve"> Ravikindlustuse andmete ning rahalise ja mitterahalise ravikindlustushüvitise väljamakse aluseks olevate andmete säilitamise tähtaeg on kehtiva </w:t>
      </w:r>
      <w:proofErr w:type="spellStart"/>
      <w:r w:rsidR="3165F159" w:rsidRPr="05CFF6C5">
        <w:rPr>
          <w:rFonts w:ascii="Times New Roman" w:hAnsi="Times New Roman"/>
          <w:color w:val="000000" w:themeColor="text1"/>
          <w:sz w:val="24"/>
        </w:rPr>
        <w:t>TerKS</w:t>
      </w:r>
      <w:proofErr w:type="spellEnd"/>
      <w:r w:rsidR="3D3A6DF6" w:rsidRPr="05CFF6C5">
        <w:rPr>
          <w:rFonts w:ascii="Times New Roman" w:hAnsi="Times New Roman"/>
          <w:color w:val="000000" w:themeColor="text1"/>
          <w:sz w:val="24"/>
        </w:rPr>
        <w:t xml:space="preserve"> </w:t>
      </w:r>
      <w:r w:rsidR="3D3A6DF6" w:rsidRPr="001802E7">
        <w:rPr>
          <w:rFonts w:ascii="Times New Roman" w:hAnsi="Times New Roman"/>
          <w:color w:val="000000" w:themeColor="text1"/>
          <w:sz w:val="24"/>
        </w:rPr>
        <w:t>§ 46</w:t>
      </w:r>
      <w:r w:rsidR="3D3A6DF6" w:rsidRPr="001802E7">
        <w:rPr>
          <w:rFonts w:ascii="Times New Roman" w:hAnsi="Times New Roman"/>
          <w:color w:val="000000" w:themeColor="text1"/>
          <w:sz w:val="24"/>
          <w:vertAlign w:val="superscript"/>
        </w:rPr>
        <w:t>3</w:t>
      </w:r>
      <w:r w:rsidR="3165F159" w:rsidRPr="05CFF6C5">
        <w:rPr>
          <w:rFonts w:ascii="Times New Roman" w:hAnsi="Times New Roman"/>
          <w:color w:val="000000" w:themeColor="text1"/>
          <w:sz w:val="24"/>
        </w:rPr>
        <w:t xml:space="preserve"> </w:t>
      </w:r>
      <w:r w:rsidR="369DDE6D" w:rsidRPr="05CFF6C5">
        <w:rPr>
          <w:rFonts w:ascii="Times New Roman" w:hAnsi="Times New Roman"/>
          <w:color w:val="000000" w:themeColor="text1"/>
          <w:sz w:val="24"/>
        </w:rPr>
        <w:t xml:space="preserve">lõike 2 </w:t>
      </w:r>
      <w:r w:rsidR="001704A2">
        <w:rPr>
          <w:rFonts w:ascii="Times New Roman" w:hAnsi="Times New Roman"/>
          <w:color w:val="000000" w:themeColor="text1"/>
          <w:sz w:val="24"/>
        </w:rPr>
        <w:t xml:space="preserve">kohaselt </w:t>
      </w:r>
      <w:r w:rsidR="3165F159" w:rsidRPr="05CFF6C5">
        <w:rPr>
          <w:rFonts w:ascii="Times New Roman" w:hAnsi="Times New Roman"/>
          <w:color w:val="000000" w:themeColor="text1"/>
          <w:sz w:val="24"/>
        </w:rPr>
        <w:t xml:space="preserve">75 aastat andmekogusse kandmisest või 30 aastat isiku surmast – sama säilitustähtaeg tuuakse TTKS-i andmekogude ühendamise tulemusena üle. Sisulist </w:t>
      </w:r>
      <w:r w:rsidR="3165F159" w:rsidRPr="0035084A">
        <w:rPr>
          <w:rFonts w:ascii="Times New Roman" w:hAnsi="Times New Roman"/>
          <w:color w:val="000000" w:themeColor="text1"/>
          <w:sz w:val="24"/>
        </w:rPr>
        <w:t>muu</w:t>
      </w:r>
      <w:r w:rsidR="00125812">
        <w:rPr>
          <w:rFonts w:ascii="Times New Roman" w:hAnsi="Times New Roman"/>
          <w:color w:val="000000" w:themeColor="text1"/>
          <w:sz w:val="24"/>
        </w:rPr>
        <w:t>da</w:t>
      </w:r>
      <w:r w:rsidR="3165F159" w:rsidRPr="0035084A">
        <w:rPr>
          <w:rFonts w:ascii="Times New Roman" w:hAnsi="Times New Roman"/>
          <w:color w:val="000000" w:themeColor="text1"/>
          <w:sz w:val="24"/>
        </w:rPr>
        <w:t>tust</w:t>
      </w:r>
      <w:r w:rsidR="3165F159" w:rsidRPr="05CFF6C5">
        <w:rPr>
          <w:rFonts w:ascii="Times New Roman" w:hAnsi="Times New Roman"/>
          <w:color w:val="000000" w:themeColor="text1"/>
          <w:sz w:val="24"/>
        </w:rPr>
        <w:t xml:space="preserve"> nende andmete säilitamises ei tehta. Tervishoiuteenuse </w:t>
      </w:r>
      <w:r w:rsidR="3165F159" w:rsidRPr="05CFF6C5">
        <w:rPr>
          <w:rFonts w:ascii="Times New Roman" w:hAnsi="Times New Roman"/>
          <w:color w:val="000000" w:themeColor="text1"/>
          <w:sz w:val="24"/>
        </w:rPr>
        <w:lastRenderedPageBreak/>
        <w:t>osutamisega seotud andmete säilitamise tähtajad vaadati üle isikuandmete kaitse seaduse rakendamise seaduse</w:t>
      </w:r>
      <w:r w:rsidRPr="05CFF6C5">
        <w:rPr>
          <w:rStyle w:val="Allmrkuseviide"/>
          <w:rFonts w:ascii="Times New Roman" w:hAnsi="Times New Roman"/>
          <w:color w:val="000000" w:themeColor="text1"/>
          <w:sz w:val="24"/>
        </w:rPr>
        <w:footnoteReference w:id="9"/>
      </w:r>
      <w:r w:rsidR="3165F159" w:rsidRPr="05CFF6C5">
        <w:rPr>
          <w:rFonts w:ascii="Times New Roman" w:hAnsi="Times New Roman"/>
          <w:color w:val="000000" w:themeColor="text1"/>
          <w:sz w:val="24"/>
        </w:rPr>
        <w:t xml:space="preserve"> menetlemise käigus. Kõnealuste andmete säilitamisel järgitakse </w:t>
      </w:r>
      <w:r w:rsidR="00555584">
        <w:rPr>
          <w:rFonts w:ascii="Times New Roman" w:hAnsi="Times New Roman"/>
          <w:color w:val="000000" w:themeColor="text1"/>
          <w:sz w:val="24"/>
        </w:rPr>
        <w:t>IKÜM</w:t>
      </w:r>
      <w:r w:rsidR="3165F159" w:rsidRPr="05CFF6C5">
        <w:rPr>
          <w:rFonts w:ascii="Times New Roman" w:hAnsi="Times New Roman"/>
          <w:color w:val="000000" w:themeColor="text1"/>
          <w:sz w:val="24"/>
        </w:rPr>
        <w:t xml:space="preserve"> artiklis 5 sätestatud põhimõtteid, eelkõige eesmärgipärasuse, andmeminimeerimise </w:t>
      </w:r>
      <w:r w:rsidR="005849C5">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säilitamise piirangu põhimõtet (art 5 lg 1 p-d b, c ja e). Andmete töötlemise õiguslik alus tuleneb IKÜM artikli 6 lõike 1 punktidest c ja e (õigusaktist tuleneva kohustuse täitmine </w:t>
      </w:r>
      <w:r w:rsidR="006F27F2">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avalikes huvides oleva ülesande täitmine) ning eriliigiliste isikuandmete puhul artikli 9 lõike 2 punktidest h ja i (tervishoiu- ja sotsiaalkaitsesüsteemi toimimine ning avalik huvi rahvatervise valdkonnas). Ravikindlustuse ja hüvitistega seotud andmete säilitamine on vajalik ravikindlustussüsteemi toimimise, hüvitiste õiguspärase määramise ja maksmise, järelevalve, auditi ning vaidluste lahendamise tagamiseks.</w:t>
      </w:r>
    </w:p>
    <w:p w14:paraId="2CE3E390" w14:textId="77777777" w:rsidR="05CFF6C5" w:rsidRDefault="05CFF6C5" w:rsidP="001802E7">
      <w:pPr>
        <w:rPr>
          <w:rFonts w:ascii="Times New Roman" w:hAnsi="Times New Roman"/>
          <w:color w:val="000000" w:themeColor="text1"/>
          <w:sz w:val="24"/>
        </w:rPr>
      </w:pPr>
    </w:p>
    <w:p w14:paraId="6A32BD31" w14:textId="7454BA7C"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Säilitustähtaja määramisel on arvesse võetud maksimaalseid võimalikke nõuete </w:t>
      </w:r>
      <w:r w:rsidRPr="0035084A">
        <w:rPr>
          <w:rFonts w:ascii="Times New Roman" w:hAnsi="Times New Roman"/>
          <w:color w:val="000000" w:themeColor="text1"/>
          <w:sz w:val="24"/>
        </w:rPr>
        <w:t>aegumis</w:t>
      </w:r>
      <w:r w:rsidR="00331D1A">
        <w:rPr>
          <w:rFonts w:ascii="Times New Roman" w:hAnsi="Times New Roman"/>
          <w:color w:val="000000" w:themeColor="text1"/>
          <w:sz w:val="24"/>
        </w:rPr>
        <w:t xml:space="preserve">e </w:t>
      </w:r>
      <w:r w:rsidRPr="0035084A">
        <w:rPr>
          <w:rFonts w:ascii="Times New Roman" w:hAnsi="Times New Roman"/>
          <w:color w:val="000000" w:themeColor="text1"/>
          <w:sz w:val="24"/>
        </w:rPr>
        <w:t xml:space="preserve">tähtaegu </w:t>
      </w:r>
      <w:r w:rsidR="00331D1A">
        <w:rPr>
          <w:rFonts w:ascii="Times New Roman" w:hAnsi="Times New Roman"/>
          <w:color w:val="000000" w:themeColor="text1"/>
          <w:sz w:val="24"/>
        </w:rPr>
        <w:t>ja</w:t>
      </w:r>
      <w:r w:rsidRPr="05CFF6C5">
        <w:rPr>
          <w:rFonts w:ascii="Times New Roman" w:hAnsi="Times New Roman"/>
          <w:color w:val="000000" w:themeColor="text1"/>
          <w:sz w:val="24"/>
        </w:rPr>
        <w:t xml:space="preserve"> tõendamisvajadust. Lepingu kontekstis on võimalik nõuete esitamise tähtaeg sätestatud eelkõige võlaõigusseaduse </w:t>
      </w:r>
      <w:r w:rsidR="00E73B74">
        <w:rPr>
          <w:rFonts w:ascii="Times New Roman" w:hAnsi="Times New Roman"/>
          <w:color w:val="000000" w:themeColor="text1"/>
          <w:sz w:val="24"/>
        </w:rPr>
        <w:t xml:space="preserve">(VÕS) </w:t>
      </w:r>
      <w:r w:rsidRPr="05CFF6C5">
        <w:rPr>
          <w:rFonts w:ascii="Times New Roman" w:hAnsi="Times New Roman"/>
          <w:color w:val="000000" w:themeColor="text1"/>
          <w:sz w:val="24"/>
        </w:rPr>
        <w:t xml:space="preserve">§-s 771. Lepingulisest nõudest pikema tähtaja </w:t>
      </w:r>
      <w:r w:rsidR="005B1DCB">
        <w:rPr>
          <w:rFonts w:ascii="Times New Roman" w:hAnsi="Times New Roman"/>
          <w:color w:val="000000" w:themeColor="text1"/>
          <w:sz w:val="24"/>
        </w:rPr>
        <w:t>(</w:t>
      </w:r>
      <w:r w:rsidRPr="05CFF6C5">
        <w:rPr>
          <w:rFonts w:ascii="Times New Roman" w:hAnsi="Times New Roman"/>
          <w:color w:val="000000" w:themeColor="text1"/>
          <w:sz w:val="24"/>
        </w:rPr>
        <w:t>s.o 5 aastat</w:t>
      </w:r>
      <w:r w:rsidR="005B1DCB">
        <w:rPr>
          <w:rFonts w:ascii="Times New Roman" w:hAnsi="Times New Roman"/>
          <w:color w:val="000000" w:themeColor="text1"/>
          <w:sz w:val="24"/>
        </w:rPr>
        <w:t>)</w:t>
      </w:r>
      <w:r w:rsidRPr="05CFF6C5">
        <w:rPr>
          <w:rFonts w:ascii="Times New Roman" w:hAnsi="Times New Roman"/>
          <w:color w:val="000000" w:themeColor="text1"/>
          <w:sz w:val="24"/>
        </w:rPr>
        <w:t xml:space="preserve"> aegumine on tsiviilseadustiku üldosa seaduse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 153 lõikest 2 tulenevalt 30</w:t>
      </w:r>
      <w:r w:rsidR="00EF39BC">
        <w:rPr>
          <w:rFonts w:ascii="Times New Roman" w:hAnsi="Times New Roman"/>
          <w:color w:val="000000" w:themeColor="text1"/>
          <w:sz w:val="24"/>
        </w:rPr>
        <w:t> </w:t>
      </w:r>
      <w:r w:rsidRPr="05CFF6C5">
        <w:rPr>
          <w:rFonts w:ascii="Times New Roman" w:hAnsi="Times New Roman"/>
          <w:color w:val="000000" w:themeColor="text1"/>
          <w:sz w:val="24"/>
        </w:rPr>
        <w:t>aastat. Nimetatud 30-aastane aegumistähtaeg võib kohalduda nii lepingulistele kui ka deliktilistele nõuetele, sealhulgas tervisekahju või surma põhjustamisega seotud nõuetele.</w:t>
      </w:r>
    </w:p>
    <w:p w14:paraId="1EA8755C" w14:textId="77777777" w:rsidR="05CFF6C5" w:rsidRDefault="05CFF6C5" w:rsidP="001802E7">
      <w:pPr>
        <w:rPr>
          <w:rFonts w:ascii="Times New Roman" w:hAnsi="Times New Roman"/>
          <w:color w:val="000000" w:themeColor="text1"/>
          <w:sz w:val="24"/>
        </w:rPr>
      </w:pPr>
    </w:p>
    <w:p w14:paraId="0EBD8194" w14:textId="77777777"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Ravikindlustuse andmed ja ravikindlustushüvitise väljamakse aluseks olevad andmed võivad olla vajalikud:</w:t>
      </w:r>
    </w:p>
    <w:p w14:paraId="45DBEC09" w14:textId="77777777"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hüvitiste määramise, ümberarvestuse, tagasinõuete ja regressinõuete lahendamiseks;</w:t>
      </w:r>
    </w:p>
    <w:p w14:paraId="0A31D515" w14:textId="508014EA"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tervisekahjustuse või surma asjaolude tuvastamiseks ja tõendamiseks;</w:t>
      </w:r>
    </w:p>
    <w:p w14:paraId="0DB547CA" w14:textId="0821E28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järelevalve-, vaide- ja kohtumenetluste läbiviimiseks;</w:t>
      </w:r>
    </w:p>
    <w:p w14:paraId="378702FE" w14:textId="0971DF59"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riigivastutuse ja kahju hüvitamise nõuete lahendamiseks;</w:t>
      </w:r>
    </w:p>
    <w:p w14:paraId="00AC8B2D" w14:textId="71832393"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 xml:space="preserve">auditi ja kontrolli </w:t>
      </w:r>
      <w:r w:rsidR="001003B5">
        <w:rPr>
          <w:rFonts w:ascii="Times New Roman" w:hAnsi="Times New Roman"/>
          <w:color w:val="000000" w:themeColor="text1"/>
          <w:sz w:val="24"/>
        </w:rPr>
        <w:t>tege</w:t>
      </w:r>
      <w:r w:rsidRPr="0035084A">
        <w:rPr>
          <w:rFonts w:ascii="Times New Roman" w:hAnsi="Times New Roman"/>
          <w:color w:val="000000" w:themeColor="text1"/>
          <w:sz w:val="24"/>
        </w:rPr>
        <w:t>miseks</w:t>
      </w:r>
      <w:r w:rsidRPr="05CFF6C5">
        <w:rPr>
          <w:rFonts w:ascii="Times New Roman" w:hAnsi="Times New Roman"/>
          <w:color w:val="000000" w:themeColor="text1"/>
          <w:sz w:val="24"/>
        </w:rPr>
        <w:t xml:space="preserve"> avalikes huvides.</w:t>
      </w:r>
    </w:p>
    <w:p w14:paraId="2C2D25A8" w14:textId="77777777" w:rsidR="05CFF6C5" w:rsidRDefault="05CFF6C5" w:rsidP="001802E7">
      <w:pPr>
        <w:rPr>
          <w:rFonts w:ascii="Times New Roman" w:hAnsi="Times New Roman"/>
          <w:color w:val="000000" w:themeColor="text1"/>
          <w:sz w:val="24"/>
        </w:rPr>
      </w:pPr>
    </w:p>
    <w:p w14:paraId="1EA2B8BB" w14:textId="1981B103"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Arvestada tuleb, et tervishoiuteenuse osutamisega seotud kahju või raske tervisekahjustuse tuvastamine võib toimuda pika aja möödumisel ning andmed võivad olla vajalikud ka kriminaalmenetluses. Näiteks</w:t>
      </w:r>
      <w:r w:rsidR="00FB0190">
        <w:rPr>
          <w:rFonts w:ascii="Times New Roman" w:hAnsi="Times New Roman"/>
          <w:color w:val="000000" w:themeColor="text1"/>
          <w:sz w:val="24"/>
        </w:rPr>
        <w:t>,</w:t>
      </w:r>
      <w:r w:rsidRPr="05CFF6C5">
        <w:rPr>
          <w:rFonts w:ascii="Times New Roman" w:hAnsi="Times New Roman"/>
          <w:color w:val="000000" w:themeColor="text1"/>
          <w:sz w:val="24"/>
        </w:rPr>
        <w:t xml:space="preserve"> raske tervisekahjustuse tekitamisega seotud asjaolude hindamisel (</w:t>
      </w:r>
      <w:proofErr w:type="spellStart"/>
      <w:r w:rsidRPr="05CFF6C5">
        <w:rPr>
          <w:rFonts w:ascii="Times New Roman" w:hAnsi="Times New Roman"/>
          <w:color w:val="000000" w:themeColor="text1"/>
          <w:sz w:val="24"/>
        </w:rPr>
        <w:t>KarS</w:t>
      </w:r>
      <w:proofErr w:type="spellEnd"/>
      <w:r w:rsidRPr="05CFF6C5">
        <w:rPr>
          <w:rFonts w:ascii="Times New Roman" w:hAnsi="Times New Roman"/>
          <w:color w:val="000000" w:themeColor="text1"/>
          <w:sz w:val="24"/>
        </w:rPr>
        <w:t xml:space="preserve"> § 118) võib tõendamisvajadus ulatuda pika ajavahemiku taha. Seetõttu on põhjendatud, et andmeid säilitatakse piisava aja jooksul, mis võimaldab tagada tõendite olemasolu võimalike tsiviil-, haldus- ja kriminaalmenetluste jaoks.</w:t>
      </w:r>
    </w:p>
    <w:p w14:paraId="446B5254" w14:textId="77777777" w:rsidR="05CFF6C5" w:rsidRDefault="05CFF6C5" w:rsidP="00BA65D6">
      <w:pPr>
        <w:rPr>
          <w:rFonts w:ascii="Times New Roman" w:hAnsi="Times New Roman"/>
          <w:color w:val="000000" w:themeColor="text1"/>
          <w:sz w:val="24"/>
        </w:rPr>
      </w:pPr>
    </w:p>
    <w:p w14:paraId="03B61B3D" w14:textId="3351DB98"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Seaduses sätestatud säilitustähtaeg on vajalik ja proportsionaalne, arvestades:</w:t>
      </w:r>
    </w:p>
    <w:p w14:paraId="2ADBBCA8" w14:textId="0DC0C288"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kuni 30-aastast aegumistähtaega võimalike nõuete esitamiseks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xml:space="preserve"> § 153 lg 2);</w:t>
      </w:r>
    </w:p>
    <w:p w14:paraId="46851EF5" w14:textId="2FD98324"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või surma asjaolude hilisemat tuvastamist;</w:t>
      </w:r>
    </w:p>
    <w:p w14:paraId="197F98FE" w14:textId="4C14983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pärijate või teiste õigustatud isikute võimalikke nõudeid;</w:t>
      </w:r>
    </w:p>
    <w:p w14:paraId="6D82FFE8" w14:textId="053E06FB"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 ja tervishoiusüsteemi järelevalve- ja vastutuskohustust.</w:t>
      </w:r>
    </w:p>
    <w:p w14:paraId="7B561BD5" w14:textId="77777777" w:rsidR="05CFF6C5" w:rsidRDefault="05CFF6C5" w:rsidP="001802E7">
      <w:pPr>
        <w:rPr>
          <w:rFonts w:ascii="Times New Roman" w:hAnsi="Times New Roman"/>
          <w:color w:val="000000" w:themeColor="text1"/>
          <w:sz w:val="24"/>
        </w:rPr>
      </w:pPr>
    </w:p>
    <w:p w14:paraId="37DB80BC" w14:textId="0721CE1F"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Isiku surma korral piiratakse säilitustähtaega 30 aastaga, kuna pärast seda ei ole andmete säilitamine isikut tuvastaval kujul enam üldjuhul vajalik võimalike nõuete ega menetluste jaoks. </w:t>
      </w:r>
    </w:p>
    <w:p w14:paraId="16009E33" w14:textId="77777777" w:rsidR="05CFF6C5" w:rsidRDefault="05CFF6C5" w:rsidP="001802E7">
      <w:pPr>
        <w:rPr>
          <w:rFonts w:ascii="Times New Roman" w:hAnsi="Times New Roman"/>
          <w:color w:val="000000" w:themeColor="text1"/>
          <w:sz w:val="24"/>
        </w:rPr>
      </w:pPr>
    </w:p>
    <w:p w14:paraId="7D48E044" w14:textId="62AB1D6E" w:rsidR="5EB9924E" w:rsidRDefault="5EB9924E" w:rsidP="001802E7">
      <w:pPr>
        <w:rPr>
          <w:rFonts w:ascii="Times New Roman" w:hAnsi="Times New Roman"/>
          <w:sz w:val="24"/>
        </w:rPr>
      </w:pPr>
      <w:r w:rsidRPr="05CFF6C5">
        <w:rPr>
          <w:rFonts w:ascii="Times New Roman" w:hAnsi="Times New Roman"/>
          <w:color w:val="000000" w:themeColor="text1"/>
          <w:sz w:val="24"/>
        </w:rPr>
        <w:t xml:space="preserve">Punktid 4 ja 5 on </w:t>
      </w:r>
      <w:r w:rsidR="2B1D0E13" w:rsidRPr="05CFF6C5">
        <w:rPr>
          <w:rFonts w:ascii="Times New Roman" w:hAnsi="Times New Roman"/>
          <w:color w:val="000000" w:themeColor="text1"/>
          <w:sz w:val="24"/>
        </w:rPr>
        <w:t>esitatud kahe eraldiseisva punktina</w:t>
      </w:r>
      <w:r w:rsidRPr="05CFF6C5">
        <w:rPr>
          <w:rFonts w:ascii="Times New Roman" w:hAnsi="Times New Roman"/>
          <w:color w:val="000000" w:themeColor="text1"/>
          <w:sz w:val="24"/>
        </w:rPr>
        <w:t xml:space="preserve">, sest </w:t>
      </w:r>
      <w:r w:rsidR="56F5A10E" w:rsidRPr="05CFF6C5">
        <w:rPr>
          <w:rFonts w:ascii="Times New Roman" w:hAnsi="Times New Roman"/>
          <w:color w:val="000000" w:themeColor="text1"/>
          <w:sz w:val="24"/>
        </w:rPr>
        <w:t xml:space="preserve">eelnõus </w:t>
      </w:r>
      <w:r w:rsidRPr="05CFF6C5">
        <w:rPr>
          <w:rFonts w:ascii="Times New Roman" w:hAnsi="Times New Roman"/>
          <w:color w:val="000000" w:themeColor="text1"/>
          <w:sz w:val="24"/>
        </w:rPr>
        <w:t xml:space="preserve">on ravikindlustuse andmed, mitterahaliste ravikindlustushüvitiste eest tasumise aluseks olevad andmed ja rahaliste </w:t>
      </w:r>
      <w:r w:rsidRPr="05CFF6C5">
        <w:rPr>
          <w:rFonts w:ascii="Times New Roman" w:hAnsi="Times New Roman"/>
          <w:color w:val="000000" w:themeColor="text1"/>
          <w:sz w:val="24"/>
        </w:rPr>
        <w:lastRenderedPageBreak/>
        <w:t>ravikindlustushüvitiste väljamaksmise aluseks olevad andmed</w:t>
      </w:r>
      <w:r w:rsidRPr="05CFF6C5">
        <w:rPr>
          <w:rFonts w:ascii="Times New Roman" w:hAnsi="Times New Roman"/>
          <w:sz w:val="24"/>
        </w:rPr>
        <w:t xml:space="preserve"> ja dokumendid nimetatud eraldi </w:t>
      </w:r>
      <w:r w:rsidR="51423B71" w:rsidRPr="05CFF6C5">
        <w:rPr>
          <w:rFonts w:ascii="Times New Roman" w:hAnsi="Times New Roman"/>
          <w:sz w:val="24"/>
        </w:rPr>
        <w:t>andmekategooriatena.</w:t>
      </w:r>
      <w:r w:rsidR="68B5A28C" w:rsidRPr="05CFF6C5">
        <w:rPr>
          <w:rFonts w:ascii="Times New Roman" w:hAnsi="Times New Roman"/>
          <w:sz w:val="24"/>
        </w:rPr>
        <w:t xml:space="preserve"> Samuti parandab </w:t>
      </w:r>
      <w:r w:rsidR="00C95D71">
        <w:rPr>
          <w:rFonts w:ascii="Times New Roman" w:hAnsi="Times New Roman"/>
          <w:sz w:val="24"/>
        </w:rPr>
        <w:t>kahe</w:t>
      </w:r>
      <w:r w:rsidR="68B5A28C" w:rsidRPr="05CFF6C5">
        <w:rPr>
          <w:rFonts w:ascii="Times New Roman" w:hAnsi="Times New Roman"/>
          <w:sz w:val="24"/>
        </w:rPr>
        <w:t xml:space="preserve"> eraldiseisva punkti esitamine sätete loetavust.</w:t>
      </w:r>
    </w:p>
    <w:p w14:paraId="6A1A5AB4" w14:textId="7A0D5F82" w:rsidR="05CFF6C5" w:rsidRDefault="05CFF6C5" w:rsidP="001802E7">
      <w:pPr>
        <w:rPr>
          <w:rFonts w:ascii="Times New Roman" w:hAnsi="Times New Roman"/>
          <w:sz w:val="24"/>
        </w:rPr>
      </w:pPr>
    </w:p>
    <w:p w14:paraId="46336CB6" w14:textId="2375C1C1" w:rsidR="4F5F3422" w:rsidRPr="00657C9D" w:rsidRDefault="4F5F3422" w:rsidP="001802E7">
      <w:pPr>
        <w:rPr>
          <w:rFonts w:ascii="Times New Roman" w:hAnsi="Times New Roman"/>
          <w:sz w:val="24"/>
        </w:rPr>
      </w:pPr>
      <w:r w:rsidRPr="001802E7">
        <w:rPr>
          <w:rFonts w:ascii="Times New Roman" w:hAnsi="Times New Roman"/>
          <w:b/>
          <w:bCs/>
          <w:sz w:val="24"/>
        </w:rPr>
        <w:t>Punkt 6</w:t>
      </w:r>
      <w:r w:rsidRPr="05CFF6C5">
        <w:rPr>
          <w:rFonts w:ascii="Times New Roman" w:hAnsi="Times New Roman"/>
          <w:sz w:val="24"/>
        </w:rPr>
        <w:t xml:space="preserve"> on lisatud</w:t>
      </w:r>
      <w:r w:rsidR="00CD25A5">
        <w:rPr>
          <w:rFonts w:ascii="Times New Roman" w:hAnsi="Times New Roman"/>
          <w:sz w:val="24"/>
        </w:rPr>
        <w:t xml:space="preserve"> erisus</w:t>
      </w:r>
      <w:r w:rsidRPr="05CFF6C5">
        <w:rPr>
          <w:rFonts w:ascii="Times New Roman" w:hAnsi="Times New Roman"/>
          <w:sz w:val="24"/>
        </w:rPr>
        <w:t xml:space="preserve"> </w:t>
      </w:r>
      <w:r w:rsidRPr="05CFF6C5">
        <w:rPr>
          <w:rFonts w:ascii="Times New Roman" w:hAnsi="Times New Roman"/>
          <w:color w:val="000000" w:themeColor="text1"/>
          <w:sz w:val="24"/>
        </w:rPr>
        <w:t>kinnipidamisasutuses, kinnipidamiskeskuses või arestimajas viibiva isiku andme</w:t>
      </w:r>
      <w:r w:rsidR="00CD25A5">
        <w:rPr>
          <w:rFonts w:ascii="Times New Roman" w:hAnsi="Times New Roman"/>
          <w:color w:val="000000" w:themeColor="text1"/>
          <w:sz w:val="24"/>
        </w:rPr>
        <w:t xml:space="preserve">te säilitamise </w:t>
      </w:r>
      <w:r w:rsidR="00CD25A5" w:rsidRPr="00657C9D">
        <w:rPr>
          <w:rFonts w:ascii="Times New Roman" w:hAnsi="Times New Roman"/>
          <w:color w:val="000000" w:themeColor="text1"/>
          <w:sz w:val="24"/>
        </w:rPr>
        <w:t xml:space="preserve">tähtajale. Punkt on üle toodud </w:t>
      </w:r>
      <w:proofErr w:type="spellStart"/>
      <w:r w:rsidR="00CD25A5" w:rsidRPr="00657C9D">
        <w:rPr>
          <w:rFonts w:ascii="Times New Roman" w:hAnsi="Times New Roman"/>
          <w:color w:val="000000" w:themeColor="text1"/>
          <w:sz w:val="24"/>
        </w:rPr>
        <w:t>TerKS</w:t>
      </w:r>
      <w:proofErr w:type="spellEnd"/>
      <w:r w:rsidR="00CD25A5" w:rsidRPr="00657C9D">
        <w:rPr>
          <w:rFonts w:ascii="Times New Roman" w:hAnsi="Times New Roman"/>
          <w:color w:val="000000" w:themeColor="text1"/>
          <w:sz w:val="24"/>
        </w:rPr>
        <w:t xml:space="preserve"> § </w:t>
      </w:r>
      <w:r w:rsidR="00C54E57" w:rsidRPr="00657C9D">
        <w:rPr>
          <w:rFonts w:ascii="Times New Roman" w:hAnsi="Times New Roman"/>
          <w:color w:val="000000" w:themeColor="text1"/>
          <w:sz w:val="24"/>
        </w:rPr>
        <w:t>46</w:t>
      </w:r>
      <w:r w:rsidR="00C54E57" w:rsidRPr="001802E7">
        <w:rPr>
          <w:rFonts w:ascii="Times New Roman" w:hAnsi="Times New Roman"/>
          <w:color w:val="000000" w:themeColor="text1"/>
          <w:sz w:val="24"/>
          <w:vertAlign w:val="superscript"/>
        </w:rPr>
        <w:t>3</w:t>
      </w:r>
      <w:r w:rsidR="00C54E57" w:rsidRPr="00657C9D">
        <w:rPr>
          <w:rFonts w:ascii="Times New Roman" w:hAnsi="Times New Roman"/>
          <w:color w:val="000000" w:themeColor="text1"/>
          <w:sz w:val="24"/>
        </w:rPr>
        <w:t xml:space="preserve"> lõike 2</w:t>
      </w:r>
      <w:r w:rsidR="00C54E57" w:rsidRPr="001802E7">
        <w:rPr>
          <w:rFonts w:ascii="Times New Roman" w:hAnsi="Times New Roman"/>
          <w:color w:val="000000" w:themeColor="text1"/>
          <w:sz w:val="24"/>
          <w:vertAlign w:val="superscript"/>
        </w:rPr>
        <w:t>1</w:t>
      </w:r>
      <w:r w:rsidR="00C54E57" w:rsidRPr="00657C9D">
        <w:rPr>
          <w:rFonts w:ascii="Times New Roman" w:hAnsi="Times New Roman"/>
          <w:color w:val="000000" w:themeColor="text1"/>
          <w:sz w:val="24"/>
        </w:rPr>
        <w:t xml:space="preserve"> punktist 1.</w:t>
      </w:r>
    </w:p>
    <w:p w14:paraId="3D84444A" w14:textId="0FA9FF0A" w:rsidR="05CFF6C5" w:rsidRPr="001802E7" w:rsidRDefault="05CFF6C5" w:rsidP="001802E7">
      <w:pPr>
        <w:rPr>
          <w:rFonts w:ascii="Times New Roman" w:hAnsi="Times New Roman"/>
          <w:color w:val="000000" w:themeColor="text1"/>
          <w:sz w:val="24"/>
        </w:rPr>
      </w:pPr>
    </w:p>
    <w:p w14:paraId="7687BFCE" w14:textId="5B567DFB" w:rsidR="1C9D11A1" w:rsidRDefault="1C9D11A1" w:rsidP="001802E7">
      <w:pPr>
        <w:rPr>
          <w:rFonts w:ascii="Times New Roman" w:hAnsi="Times New Roman"/>
          <w:sz w:val="24"/>
        </w:rPr>
      </w:pPr>
      <w:r w:rsidRPr="00657C9D">
        <w:rPr>
          <w:rFonts w:ascii="Times New Roman" w:hAnsi="Times New Roman"/>
          <w:b/>
          <w:bCs/>
          <w:sz w:val="24"/>
        </w:rPr>
        <w:t>Punkt 7</w:t>
      </w:r>
      <w:r w:rsidRPr="00657C9D">
        <w:rPr>
          <w:rFonts w:ascii="Times New Roman" w:hAnsi="Times New Roman"/>
          <w:sz w:val="24"/>
        </w:rPr>
        <w:t xml:space="preserve"> on lisatud</w:t>
      </w:r>
      <w:r w:rsidR="00B97E9F" w:rsidRPr="00657C9D">
        <w:rPr>
          <w:rFonts w:ascii="Times New Roman" w:hAnsi="Times New Roman"/>
          <w:sz w:val="24"/>
        </w:rPr>
        <w:t xml:space="preserve"> eri</w:t>
      </w:r>
      <w:r w:rsidR="00001A81" w:rsidRPr="00657C9D">
        <w:rPr>
          <w:rFonts w:ascii="Times New Roman" w:hAnsi="Times New Roman"/>
          <w:sz w:val="24"/>
        </w:rPr>
        <w:t>sus</w:t>
      </w:r>
      <w:r w:rsidRPr="00657C9D">
        <w:rPr>
          <w:rFonts w:ascii="Times New Roman" w:hAnsi="Times New Roman"/>
          <w:sz w:val="24"/>
        </w:rPr>
        <w:t xml:space="preserve"> </w:t>
      </w:r>
      <w:r w:rsidRPr="00657C9D">
        <w:rPr>
          <w:rFonts w:ascii="Times New Roman" w:hAnsi="Times New Roman"/>
          <w:color w:val="000000" w:themeColor="text1"/>
          <w:sz w:val="24"/>
        </w:rPr>
        <w:t>tagasinõudeõiguse realiseerimiseks vajalike andme</w:t>
      </w:r>
      <w:r w:rsidR="00B97E9F" w:rsidRPr="00657C9D">
        <w:rPr>
          <w:rFonts w:ascii="Times New Roman" w:hAnsi="Times New Roman"/>
          <w:color w:val="000000" w:themeColor="text1"/>
          <w:sz w:val="24"/>
        </w:rPr>
        <w:t>te säilitamisele.</w:t>
      </w:r>
      <w:r w:rsidR="00001A81" w:rsidRPr="00657C9D">
        <w:rPr>
          <w:rFonts w:ascii="Times New Roman" w:hAnsi="Times New Roman"/>
          <w:color w:val="000000" w:themeColor="text1"/>
          <w:sz w:val="24"/>
        </w:rPr>
        <w:t xml:space="preserve"> </w:t>
      </w:r>
      <w:r w:rsidR="00001A81" w:rsidRPr="001802E7">
        <w:rPr>
          <w:rFonts w:ascii="Times New Roman" w:hAnsi="Times New Roman"/>
          <w:color w:val="000000" w:themeColor="text1"/>
          <w:sz w:val="24"/>
        </w:rPr>
        <w:t xml:space="preserve">Punkt on üle toodud </w:t>
      </w:r>
      <w:proofErr w:type="spellStart"/>
      <w:r w:rsidR="00001A81" w:rsidRPr="001802E7">
        <w:rPr>
          <w:rFonts w:ascii="Times New Roman" w:hAnsi="Times New Roman"/>
          <w:color w:val="000000" w:themeColor="text1"/>
          <w:sz w:val="24"/>
        </w:rPr>
        <w:t>TerKS</w:t>
      </w:r>
      <w:proofErr w:type="spellEnd"/>
      <w:r w:rsidR="00001A81" w:rsidRPr="001802E7">
        <w:rPr>
          <w:rFonts w:ascii="Times New Roman" w:hAnsi="Times New Roman"/>
          <w:color w:val="000000" w:themeColor="text1"/>
          <w:sz w:val="24"/>
        </w:rPr>
        <w:t xml:space="preserve"> § 46</w:t>
      </w:r>
      <w:r w:rsidR="00001A81" w:rsidRPr="001802E7">
        <w:rPr>
          <w:rFonts w:ascii="Times New Roman" w:hAnsi="Times New Roman"/>
          <w:color w:val="000000" w:themeColor="text1"/>
          <w:sz w:val="24"/>
          <w:vertAlign w:val="superscript"/>
        </w:rPr>
        <w:t>3</w:t>
      </w:r>
      <w:r w:rsidR="00001A81" w:rsidRPr="001802E7">
        <w:rPr>
          <w:rFonts w:ascii="Times New Roman" w:hAnsi="Times New Roman"/>
          <w:color w:val="000000" w:themeColor="text1"/>
          <w:sz w:val="24"/>
        </w:rPr>
        <w:t xml:space="preserve"> lõike 2</w:t>
      </w:r>
      <w:r w:rsidR="00001A81" w:rsidRPr="001802E7">
        <w:rPr>
          <w:rFonts w:ascii="Times New Roman" w:hAnsi="Times New Roman"/>
          <w:color w:val="000000" w:themeColor="text1"/>
          <w:sz w:val="24"/>
          <w:vertAlign w:val="superscript"/>
        </w:rPr>
        <w:t>1</w:t>
      </w:r>
      <w:r w:rsidR="00001A81" w:rsidRPr="001802E7">
        <w:rPr>
          <w:rFonts w:ascii="Times New Roman" w:hAnsi="Times New Roman"/>
          <w:color w:val="000000" w:themeColor="text1"/>
          <w:sz w:val="24"/>
        </w:rPr>
        <w:t xml:space="preserve"> punktist 2.</w:t>
      </w:r>
      <w:r w:rsidR="7E843E09" w:rsidRPr="68DD7941">
        <w:rPr>
          <w:rFonts w:ascii="Times New Roman" w:hAnsi="Times New Roman"/>
          <w:color w:val="000000" w:themeColor="text1"/>
          <w:sz w:val="24"/>
        </w:rPr>
        <w:t xml:space="preserve"> Punkti sõnastusest on </w:t>
      </w:r>
      <w:r w:rsidR="00AD6019">
        <w:rPr>
          <w:rFonts w:ascii="Times New Roman" w:hAnsi="Times New Roman"/>
          <w:color w:val="000000" w:themeColor="text1"/>
          <w:sz w:val="24"/>
        </w:rPr>
        <w:t>välja</w:t>
      </w:r>
      <w:r w:rsidR="7E843E09" w:rsidRPr="68DD7941">
        <w:rPr>
          <w:rFonts w:ascii="Times New Roman" w:hAnsi="Times New Roman"/>
          <w:color w:val="000000" w:themeColor="text1"/>
          <w:sz w:val="24"/>
        </w:rPr>
        <w:t xml:space="preserve"> jäetud täpsustus </w:t>
      </w:r>
      <w:r w:rsidR="00327237" w:rsidRPr="0035084A">
        <w:rPr>
          <w:rFonts w:ascii="Times New Roman" w:hAnsi="Times New Roman"/>
          <w:color w:val="000000" w:themeColor="text1"/>
          <w:sz w:val="24"/>
        </w:rPr>
        <w:t>„</w:t>
      </w:r>
      <w:r w:rsidR="7E843E09" w:rsidRPr="68DD7941">
        <w:rPr>
          <w:rFonts w:ascii="Times New Roman" w:hAnsi="Times New Roman"/>
          <w:color w:val="000000" w:themeColor="text1"/>
          <w:sz w:val="24"/>
        </w:rPr>
        <w:t>nende andmekogusse kandmisest arvates</w:t>
      </w:r>
      <w:r w:rsidR="00327237">
        <w:rPr>
          <w:rFonts w:ascii="Times New Roman" w:hAnsi="Times New Roman"/>
          <w:color w:val="000000" w:themeColor="text1"/>
          <w:sz w:val="24"/>
        </w:rPr>
        <w:t>“</w:t>
      </w:r>
      <w:r w:rsidR="7E843E09" w:rsidRPr="68DD7941">
        <w:rPr>
          <w:rFonts w:ascii="Times New Roman" w:hAnsi="Times New Roman"/>
          <w:color w:val="000000" w:themeColor="text1"/>
          <w:sz w:val="24"/>
        </w:rPr>
        <w:t xml:space="preserve">, sest </w:t>
      </w:r>
      <w:r w:rsidR="7E843E09" w:rsidRPr="68DD7941">
        <w:rPr>
          <w:rFonts w:ascii="Times New Roman" w:hAnsi="Times New Roman"/>
          <w:sz w:val="24"/>
        </w:rPr>
        <w:t xml:space="preserve">see selgub juba </w:t>
      </w:r>
      <w:r w:rsidR="7E843E09" w:rsidRPr="0035084A">
        <w:rPr>
          <w:rFonts w:ascii="Times New Roman" w:hAnsi="Times New Roman"/>
          <w:sz w:val="24"/>
        </w:rPr>
        <w:t>lõike</w:t>
      </w:r>
      <w:r w:rsidR="00CC04AF">
        <w:rPr>
          <w:rFonts w:ascii="Times New Roman" w:hAnsi="Times New Roman"/>
          <w:sz w:val="24"/>
        </w:rPr>
        <w:t xml:space="preserve"> esimesest lauses</w:t>
      </w:r>
      <w:r w:rsidR="00783263">
        <w:rPr>
          <w:rFonts w:ascii="Times New Roman" w:hAnsi="Times New Roman"/>
          <w:sz w:val="24"/>
        </w:rPr>
        <w:t>t</w:t>
      </w:r>
      <w:r w:rsidR="7E843E09" w:rsidRPr="68DD7941">
        <w:rPr>
          <w:rFonts w:ascii="Times New Roman" w:hAnsi="Times New Roman"/>
          <w:sz w:val="24"/>
        </w:rPr>
        <w:t xml:space="preserve">, mille suhtes </w:t>
      </w:r>
      <w:r w:rsidR="00CC04AF">
        <w:rPr>
          <w:rFonts w:ascii="Times New Roman" w:hAnsi="Times New Roman"/>
          <w:sz w:val="24"/>
        </w:rPr>
        <w:t>teine lause</w:t>
      </w:r>
      <w:r w:rsidR="7E843E09" w:rsidRPr="0035084A">
        <w:rPr>
          <w:rFonts w:ascii="Times New Roman" w:hAnsi="Times New Roman"/>
          <w:sz w:val="24"/>
        </w:rPr>
        <w:t xml:space="preserve"> </w:t>
      </w:r>
      <w:r w:rsidR="00CC04AF">
        <w:rPr>
          <w:rFonts w:ascii="Times New Roman" w:hAnsi="Times New Roman"/>
          <w:sz w:val="24"/>
        </w:rPr>
        <w:t>teeb</w:t>
      </w:r>
      <w:r w:rsidR="7E843E09" w:rsidRPr="0035084A">
        <w:rPr>
          <w:rFonts w:ascii="Times New Roman" w:hAnsi="Times New Roman"/>
          <w:sz w:val="24"/>
        </w:rPr>
        <w:t xml:space="preserve"> erandeid.</w:t>
      </w:r>
      <w:r w:rsidR="7E843E09" w:rsidRPr="68DD7941">
        <w:rPr>
          <w:rFonts w:ascii="Times New Roman" w:hAnsi="Times New Roman"/>
          <w:sz w:val="24"/>
        </w:rPr>
        <w:t xml:space="preserve"> Seetõttu on täpsustus ebavajalik ning tekitab arusaamatust sama lõike </w:t>
      </w:r>
      <w:r w:rsidR="001F1819" w:rsidRPr="0035084A">
        <w:rPr>
          <w:rFonts w:ascii="Times New Roman" w:hAnsi="Times New Roman"/>
          <w:sz w:val="24"/>
        </w:rPr>
        <w:t xml:space="preserve">teiste </w:t>
      </w:r>
      <w:r w:rsidR="7E843E09" w:rsidRPr="68DD7941">
        <w:rPr>
          <w:rFonts w:ascii="Times New Roman" w:hAnsi="Times New Roman"/>
          <w:sz w:val="24"/>
        </w:rPr>
        <w:t xml:space="preserve">punktide tõlgendamisel, </w:t>
      </w:r>
      <w:r w:rsidR="00265BA1">
        <w:rPr>
          <w:rFonts w:ascii="Times New Roman" w:hAnsi="Times New Roman"/>
          <w:sz w:val="24"/>
        </w:rPr>
        <w:t>kus</w:t>
      </w:r>
      <w:r w:rsidR="7E843E09" w:rsidRPr="68DD7941">
        <w:rPr>
          <w:rFonts w:ascii="Times New Roman" w:hAnsi="Times New Roman"/>
          <w:sz w:val="24"/>
        </w:rPr>
        <w:t xml:space="preserve"> üldjuhul seda täpsustust lisatud ei ole.</w:t>
      </w:r>
    </w:p>
    <w:p w14:paraId="44D5CECD" w14:textId="778655DA" w:rsidR="05CFF6C5" w:rsidRDefault="05CFF6C5" w:rsidP="001802E7">
      <w:pPr>
        <w:rPr>
          <w:rFonts w:ascii="Times New Roman" w:hAnsi="Times New Roman"/>
          <w:color w:val="000000" w:themeColor="text1"/>
          <w:sz w:val="24"/>
        </w:rPr>
      </w:pPr>
    </w:p>
    <w:p w14:paraId="1A9DE55E" w14:textId="3762B295" w:rsidR="0557A04B" w:rsidRDefault="0557A04B" w:rsidP="001802E7">
      <w:pPr>
        <w:rPr>
          <w:rFonts w:ascii="Times New Roman" w:hAnsi="Times New Roman"/>
          <w:color w:val="000000" w:themeColor="text1"/>
          <w:sz w:val="24"/>
        </w:rPr>
      </w:pPr>
      <w:r w:rsidRPr="00A023AC">
        <w:rPr>
          <w:rFonts w:ascii="Times New Roman" w:hAnsi="Times New Roman"/>
          <w:b/>
          <w:bCs/>
          <w:color w:val="000000" w:themeColor="text1"/>
          <w:sz w:val="24"/>
        </w:rPr>
        <w:t>Punkti 8</w:t>
      </w:r>
      <w:r w:rsidRPr="05CFF6C5">
        <w:rPr>
          <w:rFonts w:ascii="Times New Roman" w:hAnsi="Times New Roman"/>
          <w:color w:val="000000" w:themeColor="text1"/>
          <w:sz w:val="24"/>
        </w:rPr>
        <w:t xml:space="preserve"> </w:t>
      </w:r>
      <w:r w:rsidR="00F73A70">
        <w:rPr>
          <w:rFonts w:ascii="Times New Roman" w:hAnsi="Times New Roman"/>
          <w:color w:val="000000" w:themeColor="text1"/>
          <w:sz w:val="24"/>
        </w:rPr>
        <w:t>(</w:t>
      </w:r>
      <w:r w:rsidRPr="05CFF6C5">
        <w:rPr>
          <w:rFonts w:ascii="Times New Roman" w:hAnsi="Times New Roman"/>
          <w:color w:val="000000" w:themeColor="text1"/>
          <w:sz w:val="24"/>
        </w:rPr>
        <w:t>endine punkt 4</w:t>
      </w:r>
      <w:r w:rsidR="00F73A70">
        <w:rPr>
          <w:rFonts w:ascii="Times New Roman" w:hAnsi="Times New Roman"/>
          <w:color w:val="000000" w:themeColor="text1"/>
          <w:sz w:val="24"/>
        </w:rPr>
        <w:t>)</w:t>
      </w:r>
      <w:r w:rsidR="00EF58E6">
        <w:rPr>
          <w:rFonts w:ascii="Times New Roman" w:hAnsi="Times New Roman"/>
          <w:color w:val="000000" w:themeColor="text1"/>
          <w:sz w:val="24"/>
        </w:rPr>
        <w:t xml:space="preserve"> on täiendatud </w:t>
      </w:r>
      <w:r w:rsidR="00EF58E6" w:rsidRPr="0035084A">
        <w:rPr>
          <w:rFonts w:ascii="Times New Roman" w:hAnsi="Times New Roman"/>
          <w:color w:val="000000" w:themeColor="text1"/>
          <w:sz w:val="24"/>
        </w:rPr>
        <w:t>sõna</w:t>
      </w:r>
      <w:r w:rsidR="009C478E">
        <w:rPr>
          <w:rFonts w:ascii="Times New Roman" w:hAnsi="Times New Roman"/>
          <w:color w:val="000000" w:themeColor="text1"/>
          <w:sz w:val="24"/>
        </w:rPr>
        <w:t>dega</w:t>
      </w:r>
      <w:r w:rsidR="00EF58E6">
        <w:rPr>
          <w:rFonts w:ascii="Times New Roman" w:hAnsi="Times New Roman"/>
          <w:color w:val="000000" w:themeColor="text1"/>
          <w:sz w:val="24"/>
        </w:rPr>
        <w:t xml:space="preserve"> „ja alusandmeid“ seoses </w:t>
      </w:r>
      <w:proofErr w:type="spellStart"/>
      <w:r w:rsidR="00EF58E6">
        <w:rPr>
          <w:rFonts w:ascii="Times New Roman" w:hAnsi="Times New Roman"/>
          <w:color w:val="000000" w:themeColor="text1"/>
          <w:sz w:val="24"/>
        </w:rPr>
        <w:t>KIRST-u</w:t>
      </w:r>
      <w:proofErr w:type="spellEnd"/>
      <w:r w:rsidR="00EF58E6">
        <w:rPr>
          <w:rFonts w:ascii="Times New Roman" w:hAnsi="Times New Roman"/>
          <w:color w:val="000000" w:themeColor="text1"/>
          <w:sz w:val="24"/>
        </w:rPr>
        <w:t xml:space="preserve"> </w:t>
      </w:r>
      <w:r w:rsidR="00C12A08" w:rsidRPr="00C00E0C">
        <w:rPr>
          <w:rFonts w:ascii="Times New Roman" w:hAnsi="Times New Roman"/>
          <w:color w:val="000000" w:themeColor="text1"/>
          <w:sz w:val="24"/>
        </w:rPr>
        <w:t>lisandumisega</w:t>
      </w:r>
      <w:r w:rsidR="00C00E0C" w:rsidRPr="00C00E0C">
        <w:rPr>
          <w:rFonts w:ascii="Times New Roman" w:hAnsi="Times New Roman"/>
          <w:color w:val="000000" w:themeColor="text1"/>
          <w:sz w:val="24"/>
        </w:rPr>
        <w:t xml:space="preserve"> </w:t>
      </w:r>
      <w:r w:rsidR="00C00E0C">
        <w:rPr>
          <w:rFonts w:ascii="Times New Roman" w:hAnsi="Times New Roman"/>
          <w:color w:val="000000" w:themeColor="text1"/>
          <w:sz w:val="24"/>
        </w:rPr>
        <w:t>(</w:t>
      </w:r>
      <w:proofErr w:type="spellStart"/>
      <w:r w:rsidR="00C00E0C" w:rsidRPr="00C00E0C">
        <w:rPr>
          <w:rFonts w:ascii="Times New Roman" w:hAnsi="Times New Roman"/>
          <w:color w:val="000000" w:themeColor="text1"/>
          <w:sz w:val="24"/>
        </w:rPr>
        <w:t>TerKS</w:t>
      </w:r>
      <w:proofErr w:type="spellEnd"/>
      <w:r w:rsidR="00C12A08" w:rsidRPr="00C00E0C">
        <w:rPr>
          <w:rFonts w:ascii="Times New Roman" w:hAnsi="Times New Roman"/>
          <w:color w:val="000000" w:themeColor="text1"/>
          <w:sz w:val="24"/>
        </w:rPr>
        <w:t xml:space="preserve"> </w:t>
      </w:r>
      <w:r w:rsidR="00C00E0C" w:rsidRPr="00A023AC">
        <w:rPr>
          <w:rFonts w:ascii="Times New Roman" w:hAnsi="Times New Roman"/>
          <w:sz w:val="24"/>
        </w:rPr>
        <w:t>46</w:t>
      </w:r>
      <w:r w:rsidR="00C00E0C" w:rsidRPr="00A023AC">
        <w:rPr>
          <w:rFonts w:ascii="Times New Roman" w:hAnsi="Times New Roman"/>
          <w:sz w:val="24"/>
          <w:vertAlign w:val="superscript"/>
        </w:rPr>
        <w:t>3</w:t>
      </w:r>
      <w:r w:rsidR="00C00E0C" w:rsidRPr="00A023AC">
        <w:rPr>
          <w:rFonts w:ascii="Times New Roman" w:hAnsi="Times New Roman"/>
          <w:sz w:val="24"/>
        </w:rPr>
        <w:t xml:space="preserve"> lõike 2</w:t>
      </w:r>
      <w:r w:rsidR="00C00E0C" w:rsidRPr="00A023AC">
        <w:rPr>
          <w:rFonts w:ascii="Times New Roman" w:hAnsi="Times New Roman"/>
          <w:sz w:val="24"/>
          <w:vertAlign w:val="superscript"/>
        </w:rPr>
        <w:t>1</w:t>
      </w:r>
      <w:r w:rsidR="00C00E0C" w:rsidRPr="00E64371">
        <w:rPr>
          <w:rFonts w:ascii="Times New Roman" w:hAnsi="Times New Roman"/>
          <w:sz w:val="24"/>
        </w:rPr>
        <w:t xml:space="preserve"> </w:t>
      </w:r>
      <w:r w:rsidR="00C00E0C" w:rsidRPr="00A023AC">
        <w:rPr>
          <w:rFonts w:ascii="Times New Roman" w:hAnsi="Times New Roman"/>
          <w:sz w:val="24"/>
        </w:rPr>
        <w:t xml:space="preserve">punkt </w:t>
      </w:r>
      <w:r w:rsidR="00C00E0C" w:rsidRPr="00C00E0C">
        <w:rPr>
          <w:rFonts w:ascii="Times New Roman" w:hAnsi="Times New Roman"/>
          <w:color w:val="000000" w:themeColor="text1"/>
          <w:sz w:val="24"/>
        </w:rPr>
        <w:t>3</w:t>
      </w:r>
      <w:r w:rsidR="00C00E0C">
        <w:rPr>
          <w:rFonts w:ascii="Times New Roman" w:hAnsi="Times New Roman"/>
          <w:color w:val="000000" w:themeColor="text1"/>
          <w:sz w:val="24"/>
        </w:rPr>
        <w:t>)</w:t>
      </w:r>
      <w:r w:rsidR="00C00E0C" w:rsidRPr="00C00E0C">
        <w:rPr>
          <w:rFonts w:ascii="Times New Roman" w:hAnsi="Times New Roman"/>
          <w:color w:val="000000" w:themeColor="text1"/>
          <w:sz w:val="24"/>
        </w:rPr>
        <w:t>.</w:t>
      </w:r>
    </w:p>
    <w:p w14:paraId="0C258739" w14:textId="77777777" w:rsidR="000304D4" w:rsidRDefault="000304D4" w:rsidP="001802E7">
      <w:pPr>
        <w:rPr>
          <w:rFonts w:ascii="Times New Roman" w:hAnsi="Times New Roman"/>
          <w:color w:val="000000" w:themeColor="text1"/>
          <w:sz w:val="24"/>
        </w:rPr>
      </w:pPr>
    </w:p>
    <w:p w14:paraId="24C09838" w14:textId="54EFF3A6" w:rsidR="000304D4" w:rsidRDefault="000304D4" w:rsidP="001802E7">
      <w:pPr>
        <w:rPr>
          <w:rFonts w:ascii="Times New Roman" w:hAnsi="Times New Roman"/>
          <w:color w:val="000000" w:themeColor="text1"/>
          <w:sz w:val="24"/>
        </w:rPr>
      </w:pPr>
      <w:r w:rsidRPr="251625C6">
        <w:rPr>
          <w:rFonts w:ascii="Times New Roman" w:hAnsi="Times New Roman"/>
          <w:b/>
          <w:bCs/>
          <w:color w:val="000000" w:themeColor="text1"/>
          <w:sz w:val="24"/>
        </w:rPr>
        <w:t>TTKS §-s 59</w:t>
      </w:r>
      <w:r>
        <w:rPr>
          <w:rFonts w:ascii="Times New Roman" w:hAnsi="Times New Roman"/>
          <w:b/>
          <w:bCs/>
          <w:color w:val="000000" w:themeColor="text1"/>
          <w:sz w:val="24"/>
          <w:vertAlign w:val="superscript"/>
        </w:rPr>
        <w:t>1</w:t>
      </w:r>
      <w:r w:rsidRPr="00E64371">
        <w:rPr>
          <w:rFonts w:ascii="Times New Roman" w:hAnsi="Times New Roman"/>
          <w:b/>
          <w:color w:val="000000" w:themeColor="text1"/>
          <w:sz w:val="24"/>
        </w:rPr>
        <w:t xml:space="preserve"> </w:t>
      </w:r>
      <w:r w:rsidRPr="00A023AC">
        <w:rPr>
          <w:rFonts w:ascii="Times New Roman" w:hAnsi="Times New Roman"/>
          <w:b/>
          <w:bCs/>
          <w:color w:val="000000" w:themeColor="text1"/>
          <w:sz w:val="24"/>
        </w:rPr>
        <w:t>lõige</w:t>
      </w:r>
      <w:r>
        <w:rPr>
          <w:rFonts w:ascii="Times New Roman" w:hAnsi="Times New Roman"/>
          <w:b/>
          <w:color w:val="000000" w:themeColor="text1"/>
          <w:sz w:val="24"/>
        </w:rPr>
        <w:t xml:space="preserve"> </w:t>
      </w:r>
      <w:r w:rsidR="00764851">
        <w:rPr>
          <w:rFonts w:ascii="Times New Roman" w:hAnsi="Times New Roman"/>
          <w:b/>
          <w:bCs/>
          <w:color w:val="000000" w:themeColor="text1"/>
          <w:sz w:val="24"/>
        </w:rPr>
        <w:t>6</w:t>
      </w:r>
      <w:r w:rsidR="00814F54">
        <w:rPr>
          <w:rFonts w:ascii="Times New Roman" w:hAnsi="Times New Roman"/>
          <w:b/>
          <w:bCs/>
          <w:color w:val="000000" w:themeColor="text1"/>
          <w:sz w:val="24"/>
        </w:rPr>
        <w:t xml:space="preserve"> </w:t>
      </w:r>
      <w:r w:rsidR="00814F54" w:rsidRPr="00A023AC">
        <w:rPr>
          <w:rFonts w:ascii="Times New Roman" w:hAnsi="Times New Roman"/>
          <w:color w:val="000000" w:themeColor="text1"/>
          <w:sz w:val="24"/>
        </w:rPr>
        <w:t>on</w:t>
      </w:r>
      <w:r w:rsidR="00814F54">
        <w:rPr>
          <w:rFonts w:ascii="Times New Roman" w:hAnsi="Times New Roman"/>
          <w:b/>
          <w:bCs/>
          <w:color w:val="000000" w:themeColor="text1"/>
          <w:sz w:val="24"/>
        </w:rPr>
        <w:t xml:space="preserve"> </w:t>
      </w:r>
      <w:r w:rsidR="00814F54">
        <w:rPr>
          <w:rFonts w:ascii="Times New Roman" w:hAnsi="Times New Roman"/>
          <w:color w:val="000000" w:themeColor="text1"/>
          <w:sz w:val="24"/>
        </w:rPr>
        <w:t xml:space="preserve">endine </w:t>
      </w:r>
      <w:r w:rsidR="00764851">
        <w:rPr>
          <w:rFonts w:ascii="Times New Roman" w:hAnsi="Times New Roman"/>
          <w:color w:val="000000" w:themeColor="text1"/>
          <w:sz w:val="24"/>
        </w:rPr>
        <w:t>sama paragrahvi lõige</w:t>
      </w:r>
      <w:r w:rsidR="00764851" w:rsidRPr="00764851">
        <w:rPr>
          <w:rFonts w:ascii="Times New Roman" w:hAnsi="Times New Roman"/>
          <w:color w:val="000000" w:themeColor="text1"/>
          <w:sz w:val="24"/>
        </w:rPr>
        <w:t xml:space="preserve"> </w:t>
      </w:r>
      <w:r w:rsidR="00764851" w:rsidRPr="00A023AC">
        <w:rPr>
          <w:rFonts w:ascii="Times New Roman" w:hAnsi="Times New Roman"/>
          <w:color w:val="000000" w:themeColor="text1"/>
          <w:sz w:val="24"/>
        </w:rPr>
        <w:t>7</w:t>
      </w:r>
      <w:r w:rsidR="00764851">
        <w:rPr>
          <w:rFonts w:ascii="Times New Roman" w:hAnsi="Times New Roman"/>
          <w:color w:val="000000" w:themeColor="text1"/>
          <w:sz w:val="24"/>
        </w:rPr>
        <w:t xml:space="preserve"> ja selle </w:t>
      </w:r>
      <w:r w:rsidR="00764851" w:rsidRPr="00DF2CC7">
        <w:rPr>
          <w:rFonts w:ascii="Times New Roman" w:hAnsi="Times New Roman"/>
          <w:color w:val="000000" w:themeColor="text1"/>
          <w:sz w:val="24"/>
        </w:rPr>
        <w:t>sisu</w:t>
      </w:r>
      <w:r w:rsidRPr="00DF2CC7">
        <w:rPr>
          <w:rFonts w:ascii="Times New Roman" w:hAnsi="Times New Roman"/>
          <w:color w:val="000000" w:themeColor="text1"/>
          <w:sz w:val="24"/>
        </w:rPr>
        <w:t xml:space="preserve"> ei muudeta. </w:t>
      </w:r>
      <w:r w:rsidR="00764851" w:rsidRPr="00DF2CC7">
        <w:rPr>
          <w:rFonts w:ascii="Times New Roman" w:hAnsi="Times New Roman"/>
          <w:color w:val="000000" w:themeColor="text1"/>
          <w:sz w:val="24"/>
        </w:rPr>
        <w:t xml:space="preserve">Numeratsiooni muudatus on tingitud </w:t>
      </w:r>
      <w:r w:rsidR="00F2212E" w:rsidRPr="00DF2CC7">
        <w:rPr>
          <w:rFonts w:ascii="Times New Roman" w:hAnsi="Times New Roman"/>
          <w:color w:val="000000" w:themeColor="text1"/>
          <w:sz w:val="24"/>
        </w:rPr>
        <w:t>senise TTKS § 59</w:t>
      </w:r>
      <w:r w:rsidR="00F2212E" w:rsidRPr="00A023AC">
        <w:rPr>
          <w:rFonts w:ascii="Times New Roman" w:hAnsi="Times New Roman"/>
          <w:color w:val="000000" w:themeColor="text1"/>
          <w:sz w:val="24"/>
          <w:vertAlign w:val="superscript"/>
        </w:rPr>
        <w:t>1</w:t>
      </w:r>
      <w:r w:rsidR="00F2212E" w:rsidRPr="00DF2CC7">
        <w:rPr>
          <w:rFonts w:ascii="Times New Roman" w:hAnsi="Times New Roman"/>
          <w:color w:val="000000" w:themeColor="text1"/>
          <w:sz w:val="24"/>
        </w:rPr>
        <w:t xml:space="preserve"> </w:t>
      </w:r>
      <w:r w:rsidR="00764851" w:rsidRPr="00DF2CC7">
        <w:rPr>
          <w:rFonts w:ascii="Times New Roman" w:hAnsi="Times New Roman"/>
          <w:color w:val="000000" w:themeColor="text1"/>
          <w:sz w:val="24"/>
        </w:rPr>
        <w:t xml:space="preserve">lõike </w:t>
      </w:r>
      <w:r w:rsidR="0097609C" w:rsidRPr="00DF2CC7">
        <w:rPr>
          <w:rFonts w:ascii="Times New Roman" w:hAnsi="Times New Roman"/>
          <w:color w:val="000000" w:themeColor="text1"/>
          <w:sz w:val="24"/>
        </w:rPr>
        <w:t>6 sisu üleviimisest sama paragrahvi</w:t>
      </w:r>
      <w:r w:rsidR="0097609C">
        <w:rPr>
          <w:rFonts w:ascii="Times New Roman" w:hAnsi="Times New Roman"/>
          <w:color w:val="000000" w:themeColor="text1"/>
          <w:sz w:val="24"/>
        </w:rPr>
        <w:t xml:space="preserve"> lõike</w:t>
      </w:r>
      <w:r w:rsidR="00F2212E">
        <w:rPr>
          <w:rFonts w:ascii="Times New Roman" w:hAnsi="Times New Roman"/>
          <w:color w:val="000000" w:themeColor="text1"/>
          <w:sz w:val="24"/>
        </w:rPr>
        <w:t>s</w:t>
      </w:r>
      <w:r w:rsidR="0097609C">
        <w:rPr>
          <w:rFonts w:ascii="Times New Roman" w:hAnsi="Times New Roman"/>
          <w:color w:val="000000" w:themeColor="text1"/>
          <w:sz w:val="24"/>
        </w:rPr>
        <w:t xml:space="preserve"> 4 </w:t>
      </w:r>
      <w:r w:rsidR="007F35F4">
        <w:rPr>
          <w:rFonts w:ascii="Times New Roman" w:hAnsi="Times New Roman"/>
          <w:color w:val="000000" w:themeColor="text1"/>
          <w:sz w:val="24"/>
        </w:rPr>
        <w:t>sätestatud</w:t>
      </w:r>
      <w:r w:rsidR="0097609C">
        <w:rPr>
          <w:rFonts w:ascii="Times New Roman" w:hAnsi="Times New Roman"/>
          <w:color w:val="000000" w:themeColor="text1"/>
          <w:sz w:val="24"/>
        </w:rPr>
        <w:t xml:space="preserve"> andmekooseisu</w:t>
      </w:r>
      <w:r w:rsidR="00F2212E">
        <w:rPr>
          <w:rFonts w:ascii="Times New Roman" w:hAnsi="Times New Roman"/>
          <w:color w:val="000000" w:themeColor="text1"/>
          <w:sz w:val="24"/>
        </w:rPr>
        <w:t>.</w:t>
      </w:r>
    </w:p>
    <w:p w14:paraId="1D8CE42E" w14:textId="53D9585D" w:rsidR="4F78F730" w:rsidRDefault="4F78F730" w:rsidP="001802E7">
      <w:pPr>
        <w:rPr>
          <w:rFonts w:ascii="Times New Roman" w:hAnsi="Times New Roman"/>
          <w:color w:val="000000" w:themeColor="text1"/>
          <w:sz w:val="24"/>
        </w:rPr>
      </w:pPr>
    </w:p>
    <w:p w14:paraId="2CE12477" w14:textId="443665F0" w:rsidR="00627B25" w:rsidRDefault="012E5AA1" w:rsidP="001802E7">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2C8B5E3" w:rsidRPr="251625C6">
        <w:rPr>
          <w:rFonts w:ascii="Times New Roman" w:hAnsi="Times New Roman"/>
          <w:b/>
          <w:bCs/>
          <w:color w:val="000000" w:themeColor="text1"/>
          <w:sz w:val="24"/>
        </w:rPr>
        <w:t>§</w:t>
      </w:r>
      <w:r w:rsidR="00C545A0" w:rsidRPr="251625C6">
        <w:rPr>
          <w:rFonts w:ascii="Times New Roman" w:hAnsi="Times New Roman"/>
          <w:b/>
          <w:bCs/>
          <w:color w:val="000000" w:themeColor="text1"/>
          <w:sz w:val="24"/>
        </w:rPr>
        <w:t>-s</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2</w:t>
      </w:r>
      <w:r w:rsidRPr="251625C6">
        <w:rPr>
          <w:rFonts w:ascii="Times New Roman" w:hAnsi="Times New Roman"/>
          <w:color w:val="000000" w:themeColor="text1"/>
          <w:sz w:val="24"/>
        </w:rPr>
        <w:t xml:space="preserve"> </w:t>
      </w:r>
      <w:r w:rsidR="00C545A0" w:rsidRPr="251625C6">
        <w:rPr>
          <w:rFonts w:ascii="Times New Roman" w:hAnsi="Times New Roman"/>
          <w:color w:val="000000" w:themeColor="text1"/>
          <w:sz w:val="24"/>
        </w:rPr>
        <w:t>sätestatakse</w:t>
      </w:r>
      <w:r w:rsidR="00312689">
        <w:rPr>
          <w:rFonts w:ascii="Times New Roman" w:hAnsi="Times New Roman"/>
          <w:color w:val="000000" w:themeColor="text1"/>
          <w:sz w:val="24"/>
        </w:rPr>
        <w:t>,</w:t>
      </w:r>
      <w:r w:rsidR="00916916" w:rsidRPr="251625C6">
        <w:rPr>
          <w:rFonts w:ascii="Times New Roman" w:hAnsi="Times New Roman"/>
          <w:color w:val="000000" w:themeColor="text1"/>
          <w:sz w:val="24"/>
        </w:rPr>
        <w:t xml:space="preserve"> millistel</w:t>
      </w:r>
      <w:r w:rsidR="52BBA9CE" w:rsidRPr="251625C6">
        <w:rPr>
          <w:rFonts w:ascii="Times New Roman" w:hAnsi="Times New Roman"/>
          <w:color w:val="000000" w:themeColor="text1"/>
          <w:sz w:val="24"/>
        </w:rPr>
        <w:t xml:space="preserve"> osapoolte</w:t>
      </w:r>
      <w:r w:rsidR="00916916" w:rsidRPr="251625C6">
        <w:rPr>
          <w:rFonts w:ascii="Times New Roman" w:hAnsi="Times New Roman"/>
          <w:color w:val="000000" w:themeColor="text1"/>
          <w:sz w:val="24"/>
        </w:rPr>
        <w:t>l</w:t>
      </w:r>
      <w:r w:rsidR="000748F4" w:rsidRPr="251625C6">
        <w:rPr>
          <w:rFonts w:ascii="Times New Roman" w:hAnsi="Times New Roman"/>
          <w:color w:val="000000" w:themeColor="text1"/>
          <w:sz w:val="24"/>
        </w:rPr>
        <w:t xml:space="preserve"> on kohustus ja õigus</w:t>
      </w:r>
      <w:r w:rsidR="00B11160" w:rsidRPr="251625C6">
        <w:rPr>
          <w:rFonts w:ascii="Times New Roman" w:hAnsi="Times New Roman"/>
          <w:color w:val="000000" w:themeColor="text1"/>
          <w:sz w:val="24"/>
        </w:rPr>
        <w:t xml:space="preserve"> andmeid</w:t>
      </w:r>
      <w:r w:rsidR="52BBA9CE" w:rsidRPr="251625C6">
        <w:rPr>
          <w:rFonts w:ascii="Times New Roman" w:hAnsi="Times New Roman"/>
          <w:color w:val="000000" w:themeColor="text1"/>
          <w:sz w:val="24"/>
        </w:rPr>
        <w:t xml:space="preserve"> </w:t>
      </w:r>
      <w:proofErr w:type="spellStart"/>
      <w:r w:rsidR="29BB8765" w:rsidRPr="251625C6">
        <w:rPr>
          <w:rFonts w:ascii="Times New Roman" w:hAnsi="Times New Roman"/>
          <w:color w:val="000000" w:themeColor="text1"/>
          <w:sz w:val="24"/>
        </w:rPr>
        <w:t>TIS-i</w:t>
      </w:r>
      <w:proofErr w:type="spellEnd"/>
      <w:r w:rsidR="52BBA9CE" w:rsidRPr="251625C6">
        <w:rPr>
          <w:rFonts w:ascii="Times New Roman" w:hAnsi="Times New Roman"/>
          <w:color w:val="000000" w:themeColor="text1"/>
          <w:sz w:val="24"/>
        </w:rPr>
        <w:t xml:space="preserve"> esita</w:t>
      </w:r>
      <w:r w:rsidR="005700CA" w:rsidRPr="251625C6">
        <w:rPr>
          <w:rFonts w:ascii="Times New Roman" w:hAnsi="Times New Roman"/>
          <w:color w:val="000000" w:themeColor="text1"/>
          <w:sz w:val="24"/>
        </w:rPr>
        <w:t>da</w:t>
      </w:r>
      <w:r w:rsidR="52BBA9CE" w:rsidRPr="251625C6">
        <w:rPr>
          <w:rFonts w:ascii="Times New Roman" w:hAnsi="Times New Roman"/>
          <w:color w:val="000000" w:themeColor="text1"/>
          <w:sz w:val="24"/>
        </w:rPr>
        <w:t>.</w:t>
      </w:r>
      <w:r w:rsidR="3574E7D7"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 xml:space="preserve">Kohustus andmeid </w:t>
      </w:r>
      <w:proofErr w:type="spellStart"/>
      <w:r w:rsidR="5BAE2668" w:rsidRPr="251625C6">
        <w:rPr>
          <w:rFonts w:ascii="Times New Roman" w:hAnsi="Times New Roman"/>
          <w:color w:val="000000" w:themeColor="text1"/>
          <w:sz w:val="24"/>
        </w:rPr>
        <w:t>TIS-i</w:t>
      </w:r>
      <w:proofErr w:type="spellEnd"/>
      <w:r w:rsidR="5BAE2668"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esitada säilib</w:t>
      </w:r>
      <w:r w:rsidR="464029CC" w:rsidRPr="251625C6">
        <w:rPr>
          <w:rFonts w:ascii="Times New Roman" w:hAnsi="Times New Roman"/>
          <w:color w:val="000000" w:themeColor="text1"/>
          <w:sz w:val="24"/>
        </w:rPr>
        <w:t xml:space="preserve"> kõigil</w:t>
      </w:r>
      <w:r w:rsidR="6B374D21" w:rsidRPr="251625C6">
        <w:rPr>
          <w:rFonts w:ascii="Times New Roman" w:hAnsi="Times New Roman"/>
          <w:color w:val="000000" w:themeColor="text1"/>
          <w:sz w:val="24"/>
        </w:rPr>
        <w:t xml:space="preserve"> </w:t>
      </w:r>
      <w:r w:rsidR="79E32FAA" w:rsidRPr="251625C6">
        <w:rPr>
          <w:rFonts w:ascii="Times New Roman" w:hAnsi="Times New Roman"/>
          <w:color w:val="000000" w:themeColor="text1"/>
          <w:sz w:val="24"/>
        </w:rPr>
        <w:t>osapooltel</w:t>
      </w:r>
      <w:r w:rsidR="6B374D21" w:rsidRPr="251625C6">
        <w:rPr>
          <w:rFonts w:ascii="Times New Roman" w:hAnsi="Times New Roman"/>
          <w:color w:val="000000" w:themeColor="text1"/>
          <w:sz w:val="24"/>
        </w:rPr>
        <w:t>, kellel</w:t>
      </w:r>
      <w:r w:rsidR="2B15441A" w:rsidRPr="251625C6">
        <w:rPr>
          <w:rFonts w:ascii="Times New Roman" w:hAnsi="Times New Roman"/>
          <w:color w:val="000000" w:themeColor="text1"/>
          <w:sz w:val="24"/>
        </w:rPr>
        <w:t xml:space="preserve"> on</w:t>
      </w:r>
      <w:r w:rsidR="6B374D21" w:rsidRPr="251625C6">
        <w:rPr>
          <w:rFonts w:ascii="Times New Roman" w:hAnsi="Times New Roman"/>
          <w:color w:val="000000" w:themeColor="text1"/>
          <w:sz w:val="24"/>
        </w:rPr>
        <w:t xml:space="preserve"> </w:t>
      </w:r>
      <w:r w:rsidR="61E86CDB" w:rsidRPr="251625C6">
        <w:rPr>
          <w:rFonts w:ascii="Times New Roman" w:hAnsi="Times New Roman"/>
          <w:color w:val="000000" w:themeColor="text1"/>
          <w:sz w:val="24"/>
        </w:rPr>
        <w:t xml:space="preserve">see </w:t>
      </w:r>
      <w:r w:rsidR="6B374D21" w:rsidRPr="251625C6">
        <w:rPr>
          <w:rFonts w:ascii="Times New Roman" w:hAnsi="Times New Roman"/>
          <w:color w:val="000000" w:themeColor="text1"/>
          <w:sz w:val="24"/>
        </w:rPr>
        <w:t>kohustus</w:t>
      </w:r>
      <w:r w:rsidR="1872F46C" w:rsidRPr="251625C6">
        <w:rPr>
          <w:rFonts w:ascii="Times New Roman" w:hAnsi="Times New Roman"/>
          <w:color w:val="000000" w:themeColor="text1"/>
          <w:sz w:val="24"/>
        </w:rPr>
        <w:t xml:space="preserve"> kehtivas õigusruumis</w:t>
      </w:r>
      <w:r w:rsidR="1F602703" w:rsidRPr="251625C6">
        <w:rPr>
          <w:rFonts w:ascii="Times New Roman" w:hAnsi="Times New Roman"/>
          <w:color w:val="000000" w:themeColor="text1"/>
          <w:sz w:val="24"/>
        </w:rPr>
        <w:t>.</w:t>
      </w:r>
      <w:r w:rsidR="18C5624E" w:rsidRPr="251625C6">
        <w:rPr>
          <w:rFonts w:ascii="Times New Roman" w:hAnsi="Times New Roman"/>
          <w:color w:val="000000" w:themeColor="text1"/>
          <w:sz w:val="24"/>
        </w:rPr>
        <w:t xml:space="preserve"> Sama kehtib ka nendele osapooltele, kes seni on andmeid </w:t>
      </w:r>
      <w:r w:rsidR="00590FA3" w:rsidRPr="251625C6">
        <w:rPr>
          <w:rFonts w:ascii="Times New Roman" w:hAnsi="Times New Roman"/>
          <w:color w:val="000000" w:themeColor="text1"/>
          <w:sz w:val="24"/>
        </w:rPr>
        <w:t>edastanud</w:t>
      </w:r>
      <w:r w:rsidR="18C5624E" w:rsidRPr="251625C6">
        <w:rPr>
          <w:rFonts w:ascii="Times New Roman" w:hAnsi="Times New Roman"/>
          <w:color w:val="000000" w:themeColor="text1"/>
          <w:sz w:val="24"/>
        </w:rPr>
        <w:t xml:space="preserve"> </w:t>
      </w:r>
      <w:proofErr w:type="spellStart"/>
      <w:r w:rsidR="5FA7B2A8" w:rsidRPr="251625C6">
        <w:rPr>
          <w:rFonts w:ascii="Times New Roman" w:hAnsi="Times New Roman"/>
          <w:color w:val="000000" w:themeColor="text1"/>
          <w:sz w:val="24"/>
        </w:rPr>
        <w:t>KIRST-u</w:t>
      </w:r>
      <w:proofErr w:type="spellEnd"/>
      <w:r w:rsidR="18C5624E" w:rsidRPr="251625C6">
        <w:rPr>
          <w:rFonts w:ascii="Times New Roman" w:hAnsi="Times New Roman"/>
          <w:color w:val="000000" w:themeColor="text1"/>
          <w:sz w:val="24"/>
        </w:rPr>
        <w:t xml:space="preserve"> ja </w:t>
      </w:r>
      <w:proofErr w:type="spellStart"/>
      <w:r w:rsidR="60EAD482" w:rsidRPr="251625C6">
        <w:rPr>
          <w:rFonts w:ascii="Times New Roman" w:hAnsi="Times New Roman"/>
          <w:color w:val="000000" w:themeColor="text1"/>
          <w:sz w:val="24"/>
        </w:rPr>
        <w:t>RETS-i</w:t>
      </w:r>
      <w:proofErr w:type="spellEnd"/>
      <w:r w:rsidR="18C5624E" w:rsidRPr="251625C6">
        <w:rPr>
          <w:rFonts w:ascii="Times New Roman" w:hAnsi="Times New Roman"/>
          <w:color w:val="000000" w:themeColor="text1"/>
          <w:sz w:val="24"/>
        </w:rPr>
        <w:t>.</w:t>
      </w:r>
      <w:r w:rsidR="63B0E846" w:rsidRPr="251625C6">
        <w:rPr>
          <w:rFonts w:ascii="Times New Roman" w:hAnsi="Times New Roman"/>
          <w:color w:val="000000" w:themeColor="text1"/>
          <w:sz w:val="24"/>
        </w:rPr>
        <w:t xml:space="preserve"> </w:t>
      </w:r>
      <w:r w:rsidR="004D5F30" w:rsidRPr="251625C6">
        <w:rPr>
          <w:rFonts w:ascii="Times New Roman" w:hAnsi="Times New Roman"/>
          <w:color w:val="000000" w:themeColor="text1"/>
          <w:sz w:val="24"/>
        </w:rPr>
        <w:t>Viimati nimetatute jaoks</w:t>
      </w:r>
      <w:r w:rsidR="009109B4" w:rsidRPr="251625C6">
        <w:rPr>
          <w:rFonts w:ascii="Times New Roman" w:hAnsi="Times New Roman"/>
          <w:color w:val="000000" w:themeColor="text1"/>
          <w:sz w:val="24"/>
        </w:rPr>
        <w:t xml:space="preserve"> </w:t>
      </w:r>
      <w:r w:rsidR="18C5624E" w:rsidRPr="251625C6">
        <w:rPr>
          <w:rFonts w:ascii="Times New Roman" w:hAnsi="Times New Roman"/>
          <w:color w:val="000000" w:themeColor="text1"/>
          <w:sz w:val="24"/>
        </w:rPr>
        <w:t xml:space="preserve">muutub juriidiline andmeid vastuvõtva andmekogu nimetus, kuid sisulist </w:t>
      </w:r>
      <w:r w:rsidR="18C5624E" w:rsidRPr="0035084A">
        <w:rPr>
          <w:rFonts w:ascii="Times New Roman" w:hAnsi="Times New Roman"/>
          <w:color w:val="000000" w:themeColor="text1"/>
          <w:sz w:val="24"/>
        </w:rPr>
        <w:t>muu</w:t>
      </w:r>
      <w:r w:rsidR="008506F8">
        <w:rPr>
          <w:rFonts w:ascii="Times New Roman" w:hAnsi="Times New Roman"/>
          <w:color w:val="000000" w:themeColor="text1"/>
          <w:sz w:val="24"/>
        </w:rPr>
        <w:t>da</w:t>
      </w:r>
      <w:r w:rsidR="18C5624E" w:rsidRPr="0035084A">
        <w:rPr>
          <w:rFonts w:ascii="Times New Roman" w:hAnsi="Times New Roman"/>
          <w:color w:val="000000" w:themeColor="text1"/>
          <w:sz w:val="24"/>
        </w:rPr>
        <w:t>tust</w:t>
      </w:r>
      <w:r w:rsidR="18C5624E" w:rsidRPr="251625C6">
        <w:rPr>
          <w:rFonts w:ascii="Times New Roman" w:hAnsi="Times New Roman"/>
          <w:color w:val="000000" w:themeColor="text1"/>
          <w:sz w:val="24"/>
        </w:rPr>
        <w:t xml:space="preserve"> selle eelnõuga andmete esitamisel </w:t>
      </w:r>
      <w:r w:rsidR="616CB8A0" w:rsidRPr="251625C6">
        <w:rPr>
          <w:rFonts w:ascii="Times New Roman" w:hAnsi="Times New Roman"/>
          <w:color w:val="000000" w:themeColor="text1"/>
          <w:sz w:val="24"/>
        </w:rPr>
        <w:t xml:space="preserve">nimetatud </w:t>
      </w:r>
      <w:r w:rsidR="18C5624E" w:rsidRPr="251625C6">
        <w:rPr>
          <w:rFonts w:ascii="Times New Roman" w:hAnsi="Times New Roman"/>
          <w:color w:val="000000" w:themeColor="text1"/>
          <w:sz w:val="24"/>
        </w:rPr>
        <w:t>andm</w:t>
      </w:r>
      <w:r w:rsidR="781F7290" w:rsidRPr="251625C6">
        <w:rPr>
          <w:rFonts w:ascii="Times New Roman" w:hAnsi="Times New Roman"/>
          <w:color w:val="000000" w:themeColor="text1"/>
          <w:sz w:val="24"/>
        </w:rPr>
        <w:t>ekogude ühendamisel</w:t>
      </w:r>
      <w:r w:rsidR="007C2500" w:rsidRPr="251625C6">
        <w:rPr>
          <w:rFonts w:ascii="Times New Roman" w:hAnsi="Times New Roman"/>
          <w:color w:val="000000" w:themeColor="text1"/>
          <w:sz w:val="24"/>
        </w:rPr>
        <w:t xml:space="preserve"> ei kaasne</w:t>
      </w:r>
      <w:r w:rsidR="781F7290" w:rsidRPr="251625C6">
        <w:rPr>
          <w:rFonts w:ascii="Times New Roman" w:hAnsi="Times New Roman"/>
          <w:color w:val="000000" w:themeColor="text1"/>
          <w:sz w:val="24"/>
        </w:rPr>
        <w:t>.</w:t>
      </w:r>
      <w:r w:rsidR="00986CB3">
        <w:rPr>
          <w:rFonts w:ascii="Times New Roman" w:hAnsi="Times New Roman"/>
          <w:color w:val="000000" w:themeColor="text1"/>
          <w:sz w:val="24"/>
        </w:rPr>
        <w:t xml:space="preserve"> </w:t>
      </w:r>
      <w:proofErr w:type="spellStart"/>
      <w:r w:rsidR="00986CB3">
        <w:rPr>
          <w:rFonts w:ascii="Times New Roman" w:hAnsi="Times New Roman"/>
          <w:color w:val="000000" w:themeColor="text1"/>
          <w:sz w:val="24"/>
        </w:rPr>
        <w:t>TTO-dele</w:t>
      </w:r>
      <w:proofErr w:type="spellEnd"/>
      <w:r w:rsidR="00986CB3">
        <w:rPr>
          <w:rFonts w:ascii="Times New Roman" w:hAnsi="Times New Roman"/>
          <w:color w:val="000000" w:themeColor="text1"/>
          <w:sz w:val="24"/>
        </w:rPr>
        <w:t xml:space="preserve"> lisandub kohustus esitada viljatusravi ja sugurakudoonorlusega seotud andmeid, mille </w:t>
      </w:r>
      <w:r w:rsidR="00986CB3" w:rsidRPr="0035084A">
        <w:rPr>
          <w:rFonts w:ascii="Times New Roman" w:hAnsi="Times New Roman"/>
          <w:color w:val="000000" w:themeColor="text1"/>
          <w:sz w:val="24"/>
        </w:rPr>
        <w:t>andmekoosseis</w:t>
      </w:r>
      <w:r w:rsidR="00DC5D01">
        <w:rPr>
          <w:rFonts w:ascii="Times New Roman" w:hAnsi="Times New Roman"/>
          <w:color w:val="000000" w:themeColor="text1"/>
          <w:sz w:val="24"/>
        </w:rPr>
        <w:t>u</w:t>
      </w:r>
      <w:r w:rsidR="00986CB3">
        <w:rPr>
          <w:rFonts w:ascii="Times New Roman" w:hAnsi="Times New Roman"/>
          <w:color w:val="000000" w:themeColor="text1"/>
          <w:sz w:val="24"/>
        </w:rPr>
        <w:t xml:space="preserve"> täpsustatakse lõike 2 alusel kehtestatud määrusega.</w:t>
      </w:r>
      <w:r w:rsidR="53C4135F" w:rsidRPr="35472572">
        <w:rPr>
          <w:rFonts w:ascii="Times New Roman" w:hAnsi="Times New Roman"/>
          <w:color w:val="000000" w:themeColor="text1"/>
          <w:sz w:val="24"/>
        </w:rPr>
        <w:t xml:space="preserve"> Kehtivate punktide numeratsiooni </w:t>
      </w:r>
      <w:r w:rsidR="00F14395">
        <w:rPr>
          <w:rFonts w:ascii="Times New Roman" w:hAnsi="Times New Roman"/>
          <w:color w:val="000000" w:themeColor="text1"/>
          <w:sz w:val="24"/>
        </w:rPr>
        <w:t>ei ole</w:t>
      </w:r>
      <w:r w:rsidR="53C4135F" w:rsidRPr="35472572">
        <w:rPr>
          <w:rFonts w:ascii="Times New Roman" w:hAnsi="Times New Roman"/>
          <w:color w:val="000000" w:themeColor="text1"/>
          <w:sz w:val="24"/>
        </w:rPr>
        <w:t xml:space="preserve"> muudetud</w:t>
      </w:r>
      <w:r w:rsidR="00F14395">
        <w:rPr>
          <w:rFonts w:ascii="Times New Roman" w:hAnsi="Times New Roman"/>
          <w:color w:val="000000" w:themeColor="text1"/>
          <w:sz w:val="24"/>
        </w:rPr>
        <w:t>, kuid loetelu on täiendatud punktidega 4–6</w:t>
      </w:r>
      <w:r w:rsidR="53C4135F" w:rsidRPr="35472572">
        <w:rPr>
          <w:rFonts w:ascii="Times New Roman" w:hAnsi="Times New Roman"/>
          <w:color w:val="000000" w:themeColor="text1"/>
          <w:sz w:val="24"/>
        </w:rPr>
        <w:t>.</w:t>
      </w:r>
    </w:p>
    <w:p w14:paraId="533B3C5E" w14:textId="693C1F25" w:rsidR="35472572" w:rsidRDefault="35472572" w:rsidP="001802E7">
      <w:pPr>
        <w:rPr>
          <w:rFonts w:ascii="Times New Roman" w:hAnsi="Times New Roman"/>
          <w:color w:val="000000" w:themeColor="text1"/>
          <w:sz w:val="24"/>
        </w:rPr>
      </w:pPr>
    </w:p>
    <w:p w14:paraId="161E21BD" w14:textId="4899037A" w:rsidR="00211889" w:rsidRPr="0035084A" w:rsidRDefault="3F115D8C" w:rsidP="001802E7">
      <w:pPr>
        <w:rPr>
          <w:rFonts w:ascii="Times New Roman" w:hAnsi="Times New Roman"/>
          <w:color w:val="000000" w:themeColor="text1"/>
          <w:sz w:val="24"/>
        </w:rPr>
      </w:pPr>
      <w:r w:rsidRPr="35472572">
        <w:rPr>
          <w:rFonts w:ascii="Times New Roman" w:hAnsi="Times New Roman"/>
          <w:b/>
          <w:bCs/>
          <w:color w:val="000000" w:themeColor="text1"/>
          <w:sz w:val="24"/>
        </w:rPr>
        <w:t xml:space="preserve">Lõike 1 </w:t>
      </w:r>
      <w:r w:rsidR="00C97A5A">
        <w:rPr>
          <w:rFonts w:ascii="Times New Roman" w:hAnsi="Times New Roman"/>
          <w:b/>
          <w:bCs/>
          <w:color w:val="000000" w:themeColor="text1"/>
          <w:sz w:val="24"/>
        </w:rPr>
        <w:t>punktid</w:t>
      </w:r>
      <w:r w:rsidR="00B76E68">
        <w:rPr>
          <w:rFonts w:ascii="Times New Roman" w:hAnsi="Times New Roman"/>
          <w:b/>
          <w:bCs/>
          <w:color w:val="000000" w:themeColor="text1"/>
          <w:sz w:val="24"/>
        </w:rPr>
        <w:t>e</w:t>
      </w:r>
      <w:r w:rsidR="00C97A5A">
        <w:rPr>
          <w:rFonts w:ascii="Times New Roman" w:hAnsi="Times New Roman"/>
          <w:b/>
          <w:bCs/>
          <w:color w:val="000000" w:themeColor="text1"/>
          <w:sz w:val="24"/>
        </w:rPr>
        <w:t xml:space="preserve"> 1 ja </w:t>
      </w:r>
      <w:r>
        <w:rPr>
          <w:rFonts w:ascii="Times New Roman" w:hAnsi="Times New Roman"/>
          <w:b/>
          <w:color w:val="000000" w:themeColor="text1"/>
          <w:sz w:val="24"/>
        </w:rPr>
        <w:t>2</w:t>
      </w:r>
      <w:r w:rsidR="742FC684">
        <w:rPr>
          <w:rFonts w:ascii="Times New Roman" w:hAnsi="Times New Roman"/>
          <w:b/>
          <w:color w:val="000000" w:themeColor="text1"/>
          <w:sz w:val="24"/>
        </w:rPr>
        <w:t xml:space="preserve"> </w:t>
      </w:r>
      <w:r w:rsidR="00C97A5A" w:rsidRPr="0035084A">
        <w:rPr>
          <w:rFonts w:ascii="Times New Roman" w:hAnsi="Times New Roman"/>
          <w:color w:val="000000" w:themeColor="text1"/>
          <w:sz w:val="24"/>
        </w:rPr>
        <w:t>sisu muudetud ei ole</w:t>
      </w:r>
      <w:ins w:id="15" w:author="Maarja-Liis Lall - JUSTDIGI" w:date="2026-04-30T10:03:00Z" w16du:dateUtc="2026-04-30T07:03:00Z">
        <w:r w:rsidR="0066266B">
          <w:rPr>
            <w:rFonts w:ascii="Times New Roman" w:hAnsi="Times New Roman"/>
            <w:color w:val="000000" w:themeColor="text1"/>
            <w:sz w:val="24"/>
          </w:rPr>
          <w:t>, vaid täpsustatud on üksnes sõnastust</w:t>
        </w:r>
      </w:ins>
      <w:r w:rsidR="00C97A5A" w:rsidRPr="0035084A">
        <w:rPr>
          <w:rFonts w:ascii="Times New Roman" w:hAnsi="Times New Roman"/>
          <w:color w:val="000000" w:themeColor="text1"/>
          <w:sz w:val="24"/>
        </w:rPr>
        <w:t>.</w:t>
      </w:r>
    </w:p>
    <w:p w14:paraId="37873292" w14:textId="7D5C79B2" w:rsidR="35472572" w:rsidRDefault="35472572" w:rsidP="001802E7">
      <w:pPr>
        <w:rPr>
          <w:rFonts w:ascii="Times New Roman" w:hAnsi="Times New Roman"/>
          <w:color w:val="000000" w:themeColor="text1"/>
          <w:sz w:val="24"/>
        </w:rPr>
      </w:pPr>
    </w:p>
    <w:p w14:paraId="7A3AE430" w14:textId="298E785E" w:rsidR="68EB3EF9" w:rsidRPr="0035084A" w:rsidRDefault="68EB3EF9" w:rsidP="001802E7">
      <w:pPr>
        <w:rPr>
          <w:rFonts w:ascii="Times New Roman" w:hAnsi="Times New Roman"/>
          <w:sz w:val="24"/>
        </w:rPr>
      </w:pPr>
      <w:r w:rsidRPr="35472572">
        <w:rPr>
          <w:rFonts w:ascii="Times New Roman" w:hAnsi="Times New Roman"/>
          <w:b/>
          <w:bCs/>
          <w:color w:val="000000" w:themeColor="text1"/>
          <w:sz w:val="24"/>
        </w:rPr>
        <w:t>L</w:t>
      </w:r>
      <w:r w:rsidR="373590D4" w:rsidRPr="00A023AC">
        <w:rPr>
          <w:rFonts w:ascii="Times New Roman" w:hAnsi="Times New Roman"/>
          <w:b/>
          <w:bCs/>
          <w:color w:val="000000" w:themeColor="text1"/>
          <w:sz w:val="24"/>
        </w:rPr>
        <w:t>õike 1 punkti</w:t>
      </w:r>
      <w:r w:rsidR="00C97A5A">
        <w:rPr>
          <w:rFonts w:ascii="Times New Roman" w:hAnsi="Times New Roman"/>
          <w:b/>
          <w:bCs/>
          <w:color w:val="000000" w:themeColor="text1"/>
          <w:sz w:val="24"/>
        </w:rPr>
        <w:t>s</w:t>
      </w:r>
      <w:r w:rsidR="00BD05A9">
        <w:rPr>
          <w:rFonts w:ascii="Times New Roman" w:hAnsi="Times New Roman"/>
          <w:b/>
          <w:bCs/>
          <w:color w:val="000000" w:themeColor="text1"/>
          <w:sz w:val="24"/>
        </w:rPr>
        <w:t>t</w:t>
      </w:r>
      <w:r w:rsidR="373590D4" w:rsidRPr="00A023AC">
        <w:rPr>
          <w:rFonts w:ascii="Times New Roman" w:hAnsi="Times New Roman"/>
          <w:b/>
          <w:bCs/>
          <w:color w:val="000000" w:themeColor="text1"/>
          <w:sz w:val="24"/>
        </w:rPr>
        <w:t xml:space="preserve"> </w:t>
      </w:r>
      <w:r w:rsidR="00C97A5A">
        <w:rPr>
          <w:rFonts w:ascii="Times New Roman" w:hAnsi="Times New Roman"/>
          <w:b/>
          <w:bCs/>
          <w:color w:val="000000" w:themeColor="text1"/>
          <w:sz w:val="24"/>
        </w:rPr>
        <w:t>3</w:t>
      </w:r>
      <w:r w:rsidR="373590D4" w:rsidRPr="35472572">
        <w:rPr>
          <w:rFonts w:ascii="Times New Roman" w:hAnsi="Times New Roman"/>
          <w:color w:val="000000" w:themeColor="text1"/>
          <w:sz w:val="24"/>
        </w:rPr>
        <w:t xml:space="preserve"> on </w:t>
      </w:r>
      <w:r w:rsidR="005146BD">
        <w:rPr>
          <w:rFonts w:ascii="Times New Roman" w:hAnsi="Times New Roman"/>
          <w:color w:val="000000" w:themeColor="text1"/>
          <w:sz w:val="24"/>
        </w:rPr>
        <w:t>välja</w:t>
      </w:r>
      <w:r w:rsidR="373590D4" w:rsidRPr="35472572">
        <w:rPr>
          <w:rFonts w:ascii="Times New Roman" w:hAnsi="Times New Roman"/>
          <w:color w:val="000000" w:themeColor="text1"/>
          <w:sz w:val="24"/>
        </w:rPr>
        <w:t xml:space="preserve"> jäetud tekstiosa </w:t>
      </w:r>
      <w:r w:rsidR="14AA3E1F" w:rsidRPr="35472572">
        <w:rPr>
          <w:rFonts w:ascii="Times New Roman" w:hAnsi="Times New Roman"/>
          <w:color w:val="000000" w:themeColor="text1"/>
          <w:sz w:val="24"/>
        </w:rPr>
        <w:t>„ning tervishoiu juhtimiseks, sealhulgas seaduse alusel asutatud tervislikku seisundit kajastavate registrite pidamiseks“. Nimetatud tekstiosa säilitamine ei ole vajalik, sest</w:t>
      </w:r>
      <w:r w:rsidR="76899445" w:rsidRPr="35472572">
        <w:rPr>
          <w:rFonts w:ascii="Times New Roman" w:hAnsi="Times New Roman"/>
          <w:color w:val="000000" w:themeColor="text1"/>
          <w:sz w:val="24"/>
        </w:rPr>
        <w:t xml:space="preserve"> tervislikku seisundit</w:t>
      </w:r>
      <w:r w:rsidR="06E2AE0B" w:rsidRPr="35472572">
        <w:rPr>
          <w:rFonts w:ascii="Times New Roman" w:hAnsi="Times New Roman"/>
          <w:color w:val="000000" w:themeColor="text1"/>
          <w:sz w:val="24"/>
        </w:rPr>
        <w:t xml:space="preserve"> kajastavate registrite pidamine on nimetatud juba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pidamise eesmärkide seas. Nimetatud sättes ei defineerita eesmärke, milleks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andmeid töödeldakse, vaid </w:t>
      </w:r>
      <w:proofErr w:type="spellStart"/>
      <w:r w:rsidR="0D0D2E18" w:rsidRPr="00A023AC">
        <w:rPr>
          <w:rFonts w:ascii="Times New Roman" w:hAnsi="Times New Roman"/>
          <w:color w:val="000000" w:themeColor="text1"/>
          <w:sz w:val="24"/>
        </w:rPr>
        <w:t>TTO-de</w:t>
      </w:r>
      <w:proofErr w:type="spellEnd"/>
      <w:r w:rsidR="171B552F" w:rsidRPr="35472572">
        <w:rPr>
          <w:rFonts w:ascii="Times New Roman" w:hAnsi="Times New Roman"/>
          <w:color w:val="000000" w:themeColor="text1"/>
          <w:sz w:val="24"/>
        </w:rPr>
        <w:t xml:space="preserve"> kohustused andmeid esitada koos viitega seotud seadus</w:t>
      </w:r>
      <w:r w:rsidR="6230E7BC" w:rsidRPr="35472572">
        <w:rPr>
          <w:rFonts w:ascii="Times New Roman" w:hAnsi="Times New Roman"/>
          <w:color w:val="000000" w:themeColor="text1"/>
          <w:sz w:val="24"/>
        </w:rPr>
        <w:t xml:space="preserve">e sätetele või </w:t>
      </w:r>
      <w:r w:rsidR="171B552F" w:rsidRPr="00A023AC">
        <w:rPr>
          <w:rFonts w:ascii="Times New Roman" w:hAnsi="Times New Roman"/>
          <w:color w:val="000000" w:themeColor="text1"/>
          <w:sz w:val="24"/>
        </w:rPr>
        <w:t>volitusnormidele</w:t>
      </w:r>
      <w:r w:rsidR="62F6A04F" w:rsidRPr="35472572">
        <w:rPr>
          <w:rFonts w:ascii="Times New Roman" w:hAnsi="Times New Roman"/>
          <w:color w:val="000000" w:themeColor="text1"/>
          <w:sz w:val="24"/>
        </w:rPr>
        <w:t>.</w:t>
      </w:r>
    </w:p>
    <w:p w14:paraId="581A6F0A" w14:textId="736B8181" w:rsidR="35472572" w:rsidRDefault="35472572" w:rsidP="001802E7">
      <w:pPr>
        <w:rPr>
          <w:rFonts w:ascii="Times New Roman" w:hAnsi="Times New Roman"/>
          <w:color w:val="000000" w:themeColor="text1"/>
          <w:sz w:val="24"/>
        </w:rPr>
      </w:pPr>
    </w:p>
    <w:p w14:paraId="44941423" w14:textId="7D44F640" w:rsidR="5FE55F7E" w:rsidRDefault="5FE55F7E"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w:t>
      </w:r>
      <w:r w:rsidR="708E861F" w:rsidRPr="00A023AC">
        <w:rPr>
          <w:rFonts w:ascii="Times New Roman" w:hAnsi="Times New Roman"/>
          <w:b/>
          <w:bCs/>
          <w:color w:val="000000" w:themeColor="text1"/>
          <w:sz w:val="24"/>
        </w:rPr>
        <w:t xml:space="preserve">unkt </w:t>
      </w:r>
      <w:r w:rsidR="00BD05A9">
        <w:rPr>
          <w:rFonts w:ascii="Times New Roman" w:hAnsi="Times New Roman"/>
          <w:b/>
          <w:bCs/>
          <w:color w:val="000000" w:themeColor="text1"/>
          <w:sz w:val="24"/>
        </w:rPr>
        <w:t>4</w:t>
      </w:r>
      <w:r w:rsidR="4DF0F7E2" w:rsidRPr="35472572">
        <w:rPr>
          <w:rFonts w:ascii="Times New Roman" w:hAnsi="Times New Roman"/>
          <w:b/>
          <w:bCs/>
          <w:color w:val="000000" w:themeColor="text1"/>
          <w:sz w:val="24"/>
        </w:rPr>
        <w:t xml:space="preserve"> </w:t>
      </w:r>
      <w:r w:rsidR="4DF0F7E2" w:rsidRPr="00A023AC">
        <w:rPr>
          <w:rFonts w:ascii="Times New Roman" w:hAnsi="Times New Roman"/>
          <w:color w:val="000000" w:themeColor="text1"/>
          <w:sz w:val="24"/>
        </w:rPr>
        <w:t>(raviarved)</w:t>
      </w:r>
      <w:r w:rsidR="708E861F" w:rsidRPr="00A023AC">
        <w:rPr>
          <w:rFonts w:ascii="Times New Roman" w:hAnsi="Times New Roman"/>
          <w:b/>
          <w:bCs/>
          <w:color w:val="000000" w:themeColor="text1"/>
          <w:sz w:val="24"/>
        </w:rPr>
        <w:t xml:space="preserve"> </w:t>
      </w:r>
      <w:r w:rsidR="708E861F" w:rsidRPr="35472572">
        <w:rPr>
          <w:rFonts w:ascii="Times New Roman" w:hAnsi="Times New Roman"/>
          <w:color w:val="000000" w:themeColor="text1"/>
          <w:sz w:val="24"/>
        </w:rPr>
        <w:t xml:space="preserve">on lisatud </w:t>
      </w:r>
      <w:r w:rsidR="009264E1">
        <w:rPr>
          <w:rFonts w:ascii="Times New Roman" w:hAnsi="Times New Roman"/>
          <w:color w:val="000000" w:themeColor="text1"/>
          <w:sz w:val="24"/>
        </w:rPr>
        <w:t>tulenevalt</w:t>
      </w:r>
      <w:r w:rsidR="2AFB7D46"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KIRST-u</w:t>
      </w:r>
      <w:proofErr w:type="spellEnd"/>
      <w:r w:rsidR="708E861F" w:rsidRPr="35472572">
        <w:rPr>
          <w:rFonts w:ascii="Times New Roman" w:hAnsi="Times New Roman"/>
          <w:color w:val="000000" w:themeColor="text1"/>
          <w:sz w:val="24"/>
        </w:rPr>
        <w:t xml:space="preserve"> </w:t>
      </w:r>
      <w:r w:rsidR="708E861F" w:rsidRPr="0035084A">
        <w:rPr>
          <w:rFonts w:ascii="Times New Roman" w:hAnsi="Times New Roman"/>
          <w:color w:val="000000" w:themeColor="text1"/>
          <w:sz w:val="24"/>
        </w:rPr>
        <w:t>ühendamise</w:t>
      </w:r>
      <w:r w:rsidR="009264E1">
        <w:rPr>
          <w:rFonts w:ascii="Times New Roman" w:hAnsi="Times New Roman"/>
          <w:color w:val="000000" w:themeColor="text1"/>
          <w:sz w:val="24"/>
        </w:rPr>
        <w:t>st</w:t>
      </w:r>
      <w:r w:rsidR="708E861F"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TIS-iga</w:t>
      </w:r>
      <w:proofErr w:type="spellEnd"/>
      <w:r w:rsidR="708E861F" w:rsidRPr="35472572">
        <w:rPr>
          <w:rFonts w:ascii="Times New Roman" w:hAnsi="Times New Roman"/>
          <w:color w:val="000000" w:themeColor="text1"/>
          <w:sz w:val="24"/>
        </w:rPr>
        <w:t>.</w:t>
      </w:r>
      <w:r w:rsidR="09764997" w:rsidRPr="35472572">
        <w:rPr>
          <w:rFonts w:ascii="Times New Roman" w:hAnsi="Times New Roman"/>
          <w:color w:val="000000" w:themeColor="text1"/>
          <w:sz w:val="24"/>
        </w:rPr>
        <w:t xml:space="preserve"> </w:t>
      </w:r>
      <w:r w:rsidR="0C9D9DBE" w:rsidRPr="00A023AC">
        <w:rPr>
          <w:rFonts w:ascii="Times New Roman" w:hAnsi="Times New Roman"/>
          <w:color w:val="000000" w:themeColor="text1"/>
          <w:sz w:val="24"/>
        </w:rPr>
        <w:t xml:space="preserve">Kui varem esitasid </w:t>
      </w:r>
      <w:proofErr w:type="spellStart"/>
      <w:r w:rsidR="407AF54E" w:rsidRPr="00A023AC">
        <w:rPr>
          <w:rFonts w:ascii="Times New Roman" w:hAnsi="Times New Roman"/>
          <w:color w:val="000000" w:themeColor="text1"/>
          <w:sz w:val="24"/>
        </w:rPr>
        <w:t>TTO-d</w:t>
      </w:r>
      <w:proofErr w:type="spellEnd"/>
      <w:r w:rsidR="0C9D9DBE" w:rsidRPr="00A023AC">
        <w:rPr>
          <w:rFonts w:ascii="Times New Roman" w:hAnsi="Times New Roman"/>
          <w:color w:val="000000" w:themeColor="text1"/>
          <w:sz w:val="24"/>
        </w:rPr>
        <w:t xml:space="preserve"> info raviarvete kohta </w:t>
      </w:r>
      <w:proofErr w:type="spellStart"/>
      <w:r w:rsidR="0C9D9DBE" w:rsidRPr="00A023AC">
        <w:rPr>
          <w:rFonts w:ascii="Times New Roman" w:hAnsi="Times New Roman"/>
          <w:color w:val="000000" w:themeColor="text1"/>
          <w:sz w:val="24"/>
        </w:rPr>
        <w:t>KIRST-u</w:t>
      </w:r>
      <w:proofErr w:type="spellEnd"/>
      <w:r w:rsidR="2229BBCC" w:rsidRPr="35472572">
        <w:rPr>
          <w:rFonts w:ascii="Times New Roman" w:hAnsi="Times New Roman"/>
          <w:color w:val="000000" w:themeColor="text1"/>
          <w:sz w:val="24"/>
        </w:rPr>
        <w:t xml:space="preserve"> vastavalt põhimääruse § 7 lõikele 4</w:t>
      </w:r>
      <w:r w:rsidR="0C9D9DBE" w:rsidRPr="00A023AC">
        <w:rPr>
          <w:rFonts w:ascii="Times New Roman" w:hAnsi="Times New Roman"/>
          <w:color w:val="000000" w:themeColor="text1"/>
          <w:sz w:val="24"/>
        </w:rPr>
        <w:t xml:space="preserve">, siis edaspidi esitatakse need andmed </w:t>
      </w:r>
      <w:proofErr w:type="spellStart"/>
      <w:r w:rsidR="0C9D9DBE" w:rsidRPr="00A023AC">
        <w:rPr>
          <w:rFonts w:ascii="Times New Roman" w:hAnsi="Times New Roman"/>
          <w:color w:val="000000" w:themeColor="text1"/>
          <w:sz w:val="24"/>
        </w:rPr>
        <w:t>TIS-i</w:t>
      </w:r>
      <w:proofErr w:type="spellEnd"/>
      <w:r w:rsidR="295EA51E" w:rsidRPr="35472572">
        <w:rPr>
          <w:rFonts w:ascii="Times New Roman" w:hAnsi="Times New Roman"/>
          <w:color w:val="000000" w:themeColor="text1"/>
          <w:sz w:val="24"/>
        </w:rPr>
        <w:t xml:space="preserve"> vastavalt </w:t>
      </w:r>
      <w:proofErr w:type="spellStart"/>
      <w:r w:rsidR="295EA51E" w:rsidRPr="35472572">
        <w:rPr>
          <w:rFonts w:ascii="Times New Roman" w:hAnsi="Times New Roman"/>
          <w:color w:val="000000" w:themeColor="text1"/>
          <w:sz w:val="24"/>
        </w:rPr>
        <w:t>RaKS</w:t>
      </w:r>
      <w:proofErr w:type="spellEnd"/>
      <w:r w:rsidR="295EA51E" w:rsidRPr="35472572">
        <w:rPr>
          <w:rFonts w:ascii="Times New Roman" w:hAnsi="Times New Roman"/>
          <w:color w:val="000000" w:themeColor="text1"/>
          <w:sz w:val="24"/>
        </w:rPr>
        <w:t xml:space="preserve"> §-le </w:t>
      </w:r>
      <w:r w:rsidR="295EA51E" w:rsidRPr="00A023AC">
        <w:rPr>
          <w:rFonts w:ascii="Times New Roman" w:hAnsi="Times New Roman"/>
          <w:color w:val="000000" w:themeColor="text1"/>
          <w:sz w:val="24"/>
        </w:rPr>
        <w:t>3</w:t>
      </w:r>
      <w:r w:rsidR="295EA51E" w:rsidRPr="35472572">
        <w:rPr>
          <w:rFonts w:ascii="Times New Roman" w:hAnsi="Times New Roman"/>
          <w:color w:val="000000" w:themeColor="text1"/>
          <w:sz w:val="24"/>
        </w:rPr>
        <w:t>2</w:t>
      </w:r>
      <w:r w:rsidR="0C9D9DBE" w:rsidRPr="00A023AC">
        <w:rPr>
          <w:rFonts w:ascii="Times New Roman" w:hAnsi="Times New Roman"/>
          <w:color w:val="000000" w:themeColor="text1"/>
          <w:sz w:val="24"/>
        </w:rPr>
        <w:t xml:space="preserve">. </w:t>
      </w:r>
      <w:r w:rsidR="637FAC87" w:rsidRPr="35472572">
        <w:rPr>
          <w:rFonts w:ascii="Times New Roman" w:hAnsi="Times New Roman"/>
          <w:color w:val="000000" w:themeColor="text1"/>
          <w:sz w:val="24"/>
        </w:rPr>
        <w:t>Sisulist muudatust TTO jaoks ei ole – muutub vaid andmeid vastuvõtva andmekogu nimetus.</w:t>
      </w:r>
    </w:p>
    <w:p w14:paraId="3E6CC0D2" w14:textId="3EA82561" w:rsidR="35472572" w:rsidRDefault="35472572" w:rsidP="001802E7">
      <w:pPr>
        <w:rPr>
          <w:rFonts w:ascii="Times New Roman" w:hAnsi="Times New Roman"/>
          <w:b/>
          <w:bCs/>
          <w:color w:val="000000" w:themeColor="text1"/>
          <w:sz w:val="24"/>
        </w:rPr>
      </w:pPr>
    </w:p>
    <w:p w14:paraId="17598D21" w14:textId="27D0A34B" w:rsidR="19A62CA5" w:rsidRDefault="19A62CA5"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punkt 5</w:t>
      </w:r>
      <w:r w:rsidR="0EC6453B" w:rsidRPr="35472572">
        <w:rPr>
          <w:rFonts w:ascii="Times New Roman" w:hAnsi="Times New Roman"/>
          <w:b/>
          <w:bCs/>
          <w:color w:val="000000" w:themeColor="text1"/>
          <w:sz w:val="24"/>
        </w:rPr>
        <w:t xml:space="preserve"> </w:t>
      </w:r>
      <w:r w:rsidR="0EC6453B" w:rsidRPr="003940E3">
        <w:rPr>
          <w:rFonts w:ascii="Times New Roman" w:hAnsi="Times New Roman"/>
          <w:color w:val="000000" w:themeColor="text1"/>
          <w:sz w:val="24"/>
        </w:rPr>
        <w:t>(</w:t>
      </w:r>
      <w:r w:rsidR="0EC6453B" w:rsidRPr="35472572">
        <w:rPr>
          <w:rFonts w:ascii="Times New Roman" w:hAnsi="Times New Roman"/>
          <w:color w:val="000000" w:themeColor="text1"/>
          <w:sz w:val="24"/>
        </w:rPr>
        <w:t>retsepti</w:t>
      </w:r>
      <w:r w:rsidR="159DA0A2" w:rsidRPr="35472572">
        <w:rPr>
          <w:rFonts w:ascii="Times New Roman" w:hAnsi="Times New Roman"/>
          <w:color w:val="000000" w:themeColor="text1"/>
          <w:sz w:val="24"/>
        </w:rPr>
        <w:t>d</w:t>
      </w:r>
      <w:r w:rsidR="0EC6453B" w:rsidRPr="35472572">
        <w:rPr>
          <w:rFonts w:ascii="Times New Roman" w:hAnsi="Times New Roman"/>
          <w:color w:val="000000" w:themeColor="text1"/>
          <w:sz w:val="24"/>
        </w:rPr>
        <w:t xml:space="preserve"> ja meditsiiniseadme kaardi</w:t>
      </w:r>
      <w:r w:rsidR="7AFAEF7F" w:rsidRPr="003940E3">
        <w:rPr>
          <w:rFonts w:ascii="Times New Roman" w:hAnsi="Times New Roman"/>
          <w:color w:val="000000" w:themeColor="text1"/>
          <w:sz w:val="24"/>
        </w:rPr>
        <w:t>d</w:t>
      </w:r>
      <w:r w:rsidR="0EC6453B" w:rsidRPr="003940E3">
        <w:rPr>
          <w:rFonts w:ascii="Times New Roman" w:hAnsi="Times New Roman"/>
          <w:color w:val="000000" w:themeColor="text1"/>
          <w:sz w:val="24"/>
        </w:rPr>
        <w:t>)</w:t>
      </w:r>
      <w:r w:rsidRPr="35472572">
        <w:rPr>
          <w:rFonts w:ascii="Times New Roman" w:hAnsi="Times New Roman"/>
          <w:b/>
          <w:bCs/>
          <w:color w:val="000000" w:themeColor="text1"/>
          <w:sz w:val="24"/>
        </w:rPr>
        <w:t xml:space="preserve"> </w:t>
      </w:r>
      <w:r w:rsidRPr="35472572">
        <w:rPr>
          <w:rFonts w:ascii="Times New Roman" w:hAnsi="Times New Roman"/>
          <w:color w:val="000000" w:themeColor="text1"/>
          <w:sz w:val="24"/>
        </w:rPr>
        <w:t xml:space="preserve">on lisatud </w:t>
      </w:r>
      <w:r w:rsidR="00AB1AF9">
        <w:rPr>
          <w:rFonts w:ascii="Times New Roman" w:hAnsi="Times New Roman"/>
          <w:color w:val="000000" w:themeColor="text1"/>
          <w:sz w:val="24"/>
        </w:rPr>
        <w:t>tulenevalt</w:t>
      </w:r>
      <w:r w:rsidRPr="35472572">
        <w:rPr>
          <w:rFonts w:ascii="Times New Roman" w:hAnsi="Times New Roman"/>
          <w:color w:val="000000" w:themeColor="text1"/>
          <w:sz w:val="24"/>
        </w:rPr>
        <w:t xml:space="preserve"> </w:t>
      </w:r>
      <w:proofErr w:type="spellStart"/>
      <w:r w:rsidRPr="35472572">
        <w:rPr>
          <w:rFonts w:ascii="Times New Roman" w:hAnsi="Times New Roman"/>
          <w:color w:val="000000" w:themeColor="text1"/>
          <w:sz w:val="24"/>
        </w:rPr>
        <w:t>RETS-i</w:t>
      </w:r>
      <w:proofErr w:type="spellEnd"/>
      <w:r w:rsidRPr="35472572">
        <w:rPr>
          <w:rFonts w:ascii="Times New Roman" w:hAnsi="Times New Roman"/>
          <w:color w:val="000000" w:themeColor="text1"/>
          <w:sz w:val="24"/>
        </w:rPr>
        <w:t xml:space="preserve"> ühendamisest </w:t>
      </w:r>
      <w:proofErr w:type="spellStart"/>
      <w:r w:rsidRPr="35472572">
        <w:rPr>
          <w:rFonts w:ascii="Times New Roman" w:hAnsi="Times New Roman"/>
          <w:color w:val="000000" w:themeColor="text1"/>
          <w:sz w:val="24"/>
        </w:rPr>
        <w:t>TIS-iga</w:t>
      </w:r>
      <w:proofErr w:type="spellEnd"/>
      <w:r w:rsidRPr="35472572">
        <w:rPr>
          <w:rFonts w:ascii="Times New Roman" w:hAnsi="Times New Roman"/>
          <w:color w:val="000000" w:themeColor="text1"/>
          <w:sz w:val="24"/>
        </w:rPr>
        <w:t xml:space="preserve">. </w:t>
      </w:r>
      <w:r w:rsidR="789D4FAF" w:rsidRPr="35472572">
        <w:rPr>
          <w:rFonts w:ascii="Times New Roman" w:hAnsi="Times New Roman"/>
          <w:color w:val="000000" w:themeColor="text1"/>
          <w:sz w:val="24"/>
        </w:rPr>
        <w:t xml:space="preserve">Kui varem esitasid </w:t>
      </w:r>
      <w:proofErr w:type="spellStart"/>
      <w:r w:rsidR="789D4FAF" w:rsidRPr="35472572">
        <w:rPr>
          <w:rFonts w:ascii="Times New Roman" w:hAnsi="Times New Roman"/>
          <w:color w:val="000000" w:themeColor="text1"/>
          <w:sz w:val="24"/>
        </w:rPr>
        <w:t>TTO-d</w:t>
      </w:r>
      <w:proofErr w:type="spellEnd"/>
      <w:r w:rsidR="789D4FAF" w:rsidRPr="35472572">
        <w:rPr>
          <w:rFonts w:ascii="Times New Roman" w:hAnsi="Times New Roman"/>
          <w:color w:val="000000" w:themeColor="text1"/>
          <w:sz w:val="24"/>
        </w:rPr>
        <w:t xml:space="preserve"> retsepti väljakirjutamise andmed </w:t>
      </w:r>
      <w:proofErr w:type="spellStart"/>
      <w:r w:rsidR="789D4FAF" w:rsidRPr="35472572">
        <w:rPr>
          <w:rFonts w:ascii="Times New Roman" w:hAnsi="Times New Roman"/>
          <w:color w:val="000000" w:themeColor="text1"/>
          <w:sz w:val="24"/>
        </w:rPr>
        <w:t>RETS-i</w:t>
      </w:r>
      <w:proofErr w:type="spellEnd"/>
      <w:r w:rsidR="05E6FAE5" w:rsidRPr="35472572">
        <w:rPr>
          <w:rFonts w:ascii="Times New Roman" w:hAnsi="Times New Roman"/>
          <w:color w:val="000000" w:themeColor="text1"/>
          <w:sz w:val="24"/>
        </w:rPr>
        <w:t xml:space="preserve"> (</w:t>
      </w:r>
      <w:proofErr w:type="spellStart"/>
      <w:r w:rsidR="05E6FAE5" w:rsidRPr="35472572">
        <w:rPr>
          <w:rFonts w:ascii="Times New Roman" w:hAnsi="Times New Roman"/>
          <w:color w:val="000000" w:themeColor="text1"/>
          <w:sz w:val="24"/>
        </w:rPr>
        <w:t>RavS</w:t>
      </w:r>
      <w:proofErr w:type="spellEnd"/>
      <w:r w:rsidR="05E6FAE5" w:rsidRPr="35472572">
        <w:rPr>
          <w:rFonts w:ascii="Times New Roman" w:hAnsi="Times New Roman"/>
          <w:color w:val="000000" w:themeColor="text1"/>
          <w:sz w:val="24"/>
        </w:rPr>
        <w:t xml:space="preserve"> § 81 </w:t>
      </w:r>
      <w:r w:rsidR="05E6FAE5" w:rsidRPr="0035084A">
        <w:rPr>
          <w:rFonts w:ascii="Times New Roman" w:hAnsi="Times New Roman"/>
          <w:color w:val="000000" w:themeColor="text1"/>
          <w:sz w:val="24"/>
        </w:rPr>
        <w:t>lõi</w:t>
      </w:r>
      <w:r w:rsidR="004225C9">
        <w:rPr>
          <w:rFonts w:ascii="Times New Roman" w:hAnsi="Times New Roman"/>
          <w:color w:val="000000" w:themeColor="text1"/>
          <w:sz w:val="24"/>
        </w:rPr>
        <w:t>ke</w:t>
      </w:r>
      <w:r w:rsidR="05E6FAE5" w:rsidRPr="35472572">
        <w:rPr>
          <w:rFonts w:ascii="Times New Roman" w:hAnsi="Times New Roman"/>
          <w:color w:val="000000" w:themeColor="text1"/>
          <w:sz w:val="24"/>
        </w:rPr>
        <w:t xml:space="preserve"> 4 </w:t>
      </w:r>
      <w:r w:rsidR="05E6FAE5" w:rsidRPr="0035084A">
        <w:rPr>
          <w:rFonts w:ascii="Times New Roman" w:hAnsi="Times New Roman"/>
          <w:color w:val="000000" w:themeColor="text1"/>
          <w:sz w:val="24"/>
        </w:rPr>
        <w:t>punkt</w:t>
      </w:r>
      <w:r w:rsidR="004225C9">
        <w:rPr>
          <w:rFonts w:ascii="Times New Roman" w:hAnsi="Times New Roman"/>
          <w:color w:val="000000" w:themeColor="text1"/>
          <w:sz w:val="24"/>
        </w:rPr>
        <w:t>id</w:t>
      </w:r>
      <w:r w:rsidR="05E6FAE5" w:rsidRPr="35472572">
        <w:rPr>
          <w:rFonts w:ascii="Times New Roman" w:hAnsi="Times New Roman"/>
          <w:color w:val="000000" w:themeColor="text1"/>
          <w:sz w:val="24"/>
        </w:rPr>
        <w:t xml:space="preserve"> 1</w:t>
      </w:r>
      <w:r w:rsidR="50B662A8" w:rsidRPr="35472572">
        <w:rPr>
          <w:rFonts w:ascii="Times New Roman" w:hAnsi="Times New Roman"/>
          <w:color w:val="000000" w:themeColor="text1"/>
          <w:sz w:val="24"/>
        </w:rPr>
        <w:t xml:space="preserve"> ja 2</w:t>
      </w:r>
      <w:r w:rsidR="0AA17525" w:rsidRPr="35472572">
        <w:rPr>
          <w:rFonts w:ascii="Times New Roman" w:hAnsi="Times New Roman"/>
          <w:color w:val="000000" w:themeColor="text1"/>
          <w:sz w:val="24"/>
        </w:rPr>
        <w:t xml:space="preserve">, </w:t>
      </w:r>
      <w:r w:rsidR="40BBB6D7" w:rsidRPr="35472572">
        <w:rPr>
          <w:rFonts w:ascii="Times New Roman" w:hAnsi="Times New Roman"/>
          <w:color w:val="000000" w:themeColor="text1"/>
          <w:sz w:val="24"/>
        </w:rPr>
        <w:t>lõike 6</w:t>
      </w:r>
      <w:r w:rsidR="5C615934" w:rsidRPr="35472572">
        <w:rPr>
          <w:rFonts w:ascii="Times New Roman" w:hAnsi="Times New Roman"/>
          <w:color w:val="000000" w:themeColor="text1"/>
          <w:sz w:val="24"/>
        </w:rPr>
        <w:t xml:space="preserve"> esimene lause ja </w:t>
      </w:r>
      <w:r w:rsidR="5C615934" w:rsidRPr="003940E3">
        <w:rPr>
          <w:rFonts w:ascii="Times New Roman" w:hAnsi="Times New Roman"/>
          <w:color w:val="000000" w:themeColor="text1"/>
          <w:sz w:val="24"/>
        </w:rPr>
        <w:t xml:space="preserve">lõige </w:t>
      </w:r>
      <w:r w:rsidR="40BBB6D7" w:rsidRPr="35472572">
        <w:rPr>
          <w:rFonts w:ascii="Times New Roman" w:hAnsi="Times New Roman"/>
          <w:color w:val="000000" w:themeColor="text1"/>
          <w:sz w:val="24"/>
        </w:rPr>
        <w:t>7</w:t>
      </w:r>
      <w:r w:rsidR="05E6FAE5" w:rsidRPr="35472572">
        <w:rPr>
          <w:rFonts w:ascii="Times New Roman" w:hAnsi="Times New Roman"/>
          <w:color w:val="000000" w:themeColor="text1"/>
          <w:sz w:val="24"/>
        </w:rPr>
        <w:t>)</w:t>
      </w:r>
      <w:r w:rsidR="789D4FAF" w:rsidRPr="35472572">
        <w:rPr>
          <w:rFonts w:ascii="Times New Roman" w:hAnsi="Times New Roman"/>
          <w:color w:val="000000" w:themeColor="text1"/>
          <w:sz w:val="24"/>
        </w:rPr>
        <w:t xml:space="preserve">, siis edaspidi esitatakse need andmed </w:t>
      </w:r>
      <w:proofErr w:type="spellStart"/>
      <w:r w:rsidR="789D4FAF"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vastavalt </w:t>
      </w:r>
      <w:proofErr w:type="spellStart"/>
      <w:r w:rsidR="01E2F80E"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põhimäärusele. </w:t>
      </w:r>
      <w:r w:rsidR="44A928BF" w:rsidRPr="35472572">
        <w:rPr>
          <w:rFonts w:ascii="Times New Roman" w:hAnsi="Times New Roman"/>
          <w:color w:val="000000" w:themeColor="text1"/>
          <w:sz w:val="24"/>
        </w:rPr>
        <w:t xml:space="preserve">Seni kasutatud </w:t>
      </w:r>
      <w:r w:rsidR="001862D8">
        <w:rPr>
          <w:rFonts w:ascii="Times New Roman" w:hAnsi="Times New Roman"/>
          <w:color w:val="000000" w:themeColor="text1"/>
          <w:sz w:val="24"/>
        </w:rPr>
        <w:t>teksti</w:t>
      </w:r>
      <w:r w:rsidR="44A928BF" w:rsidRPr="0035084A">
        <w:rPr>
          <w:rFonts w:ascii="Times New Roman" w:hAnsi="Times New Roman"/>
          <w:color w:val="000000" w:themeColor="text1"/>
          <w:sz w:val="24"/>
        </w:rPr>
        <w:t>osad</w:t>
      </w:r>
      <w:r w:rsidR="44A928BF" w:rsidRPr="35472572">
        <w:rPr>
          <w:rFonts w:ascii="Times New Roman" w:hAnsi="Times New Roman"/>
          <w:color w:val="000000" w:themeColor="text1"/>
          <w:sz w:val="24"/>
        </w:rPr>
        <w:t xml:space="preserve"> „töötlema läbi retseptikeskuse</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ja „salvestatakse retseptikeskuses</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asendatakse </w:t>
      </w:r>
      <w:r w:rsidR="00AD036C">
        <w:rPr>
          <w:rFonts w:ascii="Times New Roman" w:hAnsi="Times New Roman"/>
          <w:color w:val="000000" w:themeColor="text1"/>
          <w:sz w:val="24"/>
        </w:rPr>
        <w:t>teksti</w:t>
      </w:r>
      <w:r w:rsidR="44A928BF" w:rsidRPr="0035084A">
        <w:rPr>
          <w:rFonts w:ascii="Times New Roman" w:hAnsi="Times New Roman"/>
          <w:color w:val="000000" w:themeColor="text1"/>
          <w:sz w:val="24"/>
        </w:rPr>
        <w:t>osaga</w:t>
      </w:r>
      <w:r w:rsidR="44A928BF" w:rsidRPr="35472572">
        <w:rPr>
          <w:rFonts w:ascii="Times New Roman" w:hAnsi="Times New Roman"/>
          <w:color w:val="000000" w:themeColor="text1"/>
          <w:sz w:val="24"/>
        </w:rPr>
        <w:t xml:space="preserve"> „kohustus edastada andmed</w:t>
      </w:r>
      <w:r w:rsidR="00F768E3">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Sõnastuse </w:t>
      </w:r>
      <w:r w:rsidR="44A928BF" w:rsidRPr="0035084A">
        <w:rPr>
          <w:rFonts w:ascii="Times New Roman" w:hAnsi="Times New Roman"/>
          <w:color w:val="000000" w:themeColor="text1"/>
          <w:sz w:val="24"/>
        </w:rPr>
        <w:t>muut</w:t>
      </w:r>
      <w:r w:rsidR="006F23DD">
        <w:rPr>
          <w:rFonts w:ascii="Times New Roman" w:hAnsi="Times New Roman"/>
          <w:color w:val="000000" w:themeColor="text1"/>
          <w:sz w:val="24"/>
        </w:rPr>
        <w:t>mine</w:t>
      </w:r>
      <w:r w:rsidR="44A928BF" w:rsidRPr="0035084A">
        <w:rPr>
          <w:rFonts w:ascii="Times New Roman" w:hAnsi="Times New Roman"/>
          <w:color w:val="000000" w:themeColor="text1"/>
          <w:sz w:val="24"/>
        </w:rPr>
        <w:t xml:space="preserve"> ei too </w:t>
      </w:r>
      <w:r w:rsidR="00A461D0" w:rsidRPr="0035084A">
        <w:rPr>
          <w:rFonts w:ascii="Times New Roman" w:hAnsi="Times New Roman"/>
          <w:color w:val="000000" w:themeColor="text1"/>
          <w:sz w:val="24"/>
        </w:rPr>
        <w:t>TTO jaoks</w:t>
      </w:r>
      <w:r w:rsidR="44A928BF" w:rsidRPr="35472572">
        <w:rPr>
          <w:rFonts w:ascii="Times New Roman" w:hAnsi="Times New Roman"/>
          <w:color w:val="000000" w:themeColor="text1"/>
          <w:sz w:val="24"/>
        </w:rPr>
        <w:t xml:space="preserve"> kaasa kohustuse sisulist muudatust, tegemist on sõnastuse ühtlustamisega.</w:t>
      </w:r>
    </w:p>
    <w:p w14:paraId="11A479AF" w14:textId="20ED4789" w:rsidR="35472572" w:rsidRDefault="35472572" w:rsidP="001802E7">
      <w:pPr>
        <w:rPr>
          <w:rFonts w:ascii="Times New Roman" w:hAnsi="Times New Roman"/>
          <w:color w:val="000000" w:themeColor="text1"/>
          <w:sz w:val="24"/>
        </w:rPr>
      </w:pPr>
    </w:p>
    <w:p w14:paraId="048AEC4E" w14:textId="637FADCB" w:rsidR="4F10E372" w:rsidRDefault="4F10E372" w:rsidP="001802E7">
      <w:pPr>
        <w:rPr>
          <w:rFonts w:ascii="Times New Roman" w:hAnsi="Times New Roman"/>
          <w:color w:val="000000" w:themeColor="text1"/>
          <w:sz w:val="24"/>
        </w:rPr>
      </w:pPr>
      <w:r w:rsidRPr="003940E3">
        <w:rPr>
          <w:rFonts w:ascii="Times New Roman" w:hAnsi="Times New Roman"/>
          <w:b/>
          <w:bCs/>
          <w:color w:val="000000" w:themeColor="text1"/>
          <w:sz w:val="24"/>
        </w:rPr>
        <w:lastRenderedPageBreak/>
        <w:t xml:space="preserve">Lõike 1 punkt </w:t>
      </w:r>
      <w:r w:rsidR="000D1F72">
        <w:rPr>
          <w:rFonts w:ascii="Times New Roman" w:hAnsi="Times New Roman"/>
          <w:b/>
          <w:bCs/>
          <w:color w:val="000000" w:themeColor="text1"/>
          <w:sz w:val="24"/>
        </w:rPr>
        <w:t>6</w:t>
      </w:r>
      <w:r w:rsidRPr="35472572">
        <w:rPr>
          <w:rFonts w:ascii="Times New Roman" w:hAnsi="Times New Roman"/>
          <w:color w:val="000000" w:themeColor="text1"/>
          <w:sz w:val="24"/>
        </w:rPr>
        <w:t xml:space="preserve"> (töövõimetuslehed) </w:t>
      </w:r>
      <w:r w:rsidR="00A8410A">
        <w:rPr>
          <w:rFonts w:ascii="Times New Roman" w:hAnsi="Times New Roman"/>
          <w:color w:val="000000" w:themeColor="text1"/>
          <w:sz w:val="24"/>
        </w:rPr>
        <w:t xml:space="preserve">on </w:t>
      </w:r>
      <w:r w:rsidRPr="0035084A">
        <w:rPr>
          <w:rFonts w:ascii="Times New Roman" w:hAnsi="Times New Roman"/>
          <w:color w:val="000000" w:themeColor="text1"/>
          <w:sz w:val="24"/>
        </w:rPr>
        <w:t>lisat</w:t>
      </w:r>
      <w:r w:rsidR="008739B3">
        <w:rPr>
          <w:rFonts w:ascii="Times New Roman" w:hAnsi="Times New Roman"/>
          <w:color w:val="000000" w:themeColor="text1"/>
          <w:sz w:val="24"/>
        </w:rPr>
        <w:t>ud</w:t>
      </w:r>
      <w:r w:rsidRPr="0035084A">
        <w:rPr>
          <w:rFonts w:ascii="Times New Roman" w:hAnsi="Times New Roman"/>
          <w:color w:val="000000" w:themeColor="text1"/>
          <w:sz w:val="24"/>
        </w:rPr>
        <w:t xml:space="preserve"> </w:t>
      </w:r>
      <w:r w:rsidR="00BF64C7">
        <w:rPr>
          <w:rFonts w:ascii="Times New Roman" w:hAnsi="Times New Roman"/>
          <w:color w:val="000000" w:themeColor="text1"/>
          <w:sz w:val="24"/>
        </w:rPr>
        <w:t>tulenevalt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KIRST-u</w:t>
      </w:r>
      <w:proofErr w:type="spellEnd"/>
      <w:r w:rsidR="0BCB48FB" w:rsidRPr="35472572">
        <w:rPr>
          <w:rFonts w:ascii="Times New Roman" w:hAnsi="Times New Roman"/>
          <w:color w:val="000000" w:themeColor="text1"/>
          <w:sz w:val="24"/>
        </w:rPr>
        <w:t xml:space="preserve"> </w:t>
      </w:r>
      <w:r w:rsidR="0BCB48FB" w:rsidRPr="0035084A">
        <w:rPr>
          <w:rFonts w:ascii="Times New Roman" w:hAnsi="Times New Roman"/>
          <w:color w:val="000000" w:themeColor="text1"/>
          <w:sz w:val="24"/>
        </w:rPr>
        <w:t>ühendamise</w:t>
      </w:r>
      <w:r w:rsidR="00A8410A">
        <w:rPr>
          <w:rFonts w:ascii="Times New Roman" w:hAnsi="Times New Roman"/>
          <w:color w:val="000000" w:themeColor="text1"/>
          <w:sz w:val="24"/>
        </w:rPr>
        <w:t>st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TIS-iga</w:t>
      </w:r>
      <w:proofErr w:type="spellEnd"/>
      <w:r w:rsidR="0BCB48FB" w:rsidRPr="35472572">
        <w:rPr>
          <w:rFonts w:ascii="Times New Roman" w:hAnsi="Times New Roman"/>
          <w:color w:val="000000" w:themeColor="text1"/>
          <w:sz w:val="24"/>
        </w:rPr>
        <w:t>.</w:t>
      </w:r>
      <w:r w:rsidR="08BB5BE3" w:rsidRPr="35472572">
        <w:rPr>
          <w:rFonts w:ascii="Times New Roman" w:hAnsi="Times New Roman"/>
          <w:color w:val="000000" w:themeColor="text1"/>
          <w:sz w:val="24"/>
        </w:rPr>
        <w:t xml:space="preserve"> </w:t>
      </w:r>
      <w:r w:rsidR="006F3FB0">
        <w:rPr>
          <w:rFonts w:ascii="Times New Roman" w:hAnsi="Times New Roman"/>
          <w:color w:val="000000" w:themeColor="text1"/>
          <w:sz w:val="24"/>
        </w:rPr>
        <w:t>Kui s</w:t>
      </w:r>
      <w:r w:rsidR="08BB5BE3" w:rsidRPr="0035084A">
        <w:rPr>
          <w:rFonts w:ascii="Times New Roman" w:hAnsi="Times New Roman"/>
          <w:color w:val="000000" w:themeColor="text1"/>
          <w:sz w:val="24"/>
        </w:rPr>
        <w:t xml:space="preserve">eni on </w:t>
      </w:r>
      <w:r w:rsidR="006F3FB0" w:rsidRPr="0035084A">
        <w:rPr>
          <w:rFonts w:ascii="Times New Roman" w:hAnsi="Times New Roman"/>
          <w:color w:val="000000" w:themeColor="text1"/>
          <w:sz w:val="24"/>
        </w:rPr>
        <w:t xml:space="preserve">TTO esitanud </w:t>
      </w:r>
      <w:r w:rsidR="08BB5BE3" w:rsidRPr="35472572">
        <w:rPr>
          <w:rFonts w:ascii="Times New Roman" w:hAnsi="Times New Roman"/>
          <w:color w:val="000000" w:themeColor="text1"/>
          <w:sz w:val="24"/>
        </w:rPr>
        <w:t xml:space="preserve">andmed töövõimetuslehtede kohta </w:t>
      </w:r>
      <w:proofErr w:type="spellStart"/>
      <w:r w:rsidR="08BB5BE3" w:rsidRPr="35472572">
        <w:rPr>
          <w:rFonts w:ascii="Times New Roman" w:hAnsi="Times New Roman"/>
          <w:color w:val="000000" w:themeColor="text1"/>
          <w:sz w:val="24"/>
        </w:rPr>
        <w:t>KIRST-u</w:t>
      </w:r>
      <w:proofErr w:type="spellEnd"/>
      <w:r w:rsidR="08BB5BE3" w:rsidRPr="35472572">
        <w:rPr>
          <w:rFonts w:ascii="Times New Roman" w:hAnsi="Times New Roman"/>
          <w:color w:val="000000" w:themeColor="text1"/>
          <w:sz w:val="24"/>
        </w:rPr>
        <w:t xml:space="preserve">, siis edaspidi esitatakse need andmed </w:t>
      </w:r>
      <w:proofErr w:type="spellStart"/>
      <w:r w:rsidR="08BB5BE3" w:rsidRPr="35472572">
        <w:rPr>
          <w:rFonts w:ascii="Times New Roman" w:hAnsi="Times New Roman"/>
          <w:color w:val="000000" w:themeColor="text1"/>
          <w:sz w:val="24"/>
        </w:rPr>
        <w:t>TIS-i</w:t>
      </w:r>
      <w:proofErr w:type="spellEnd"/>
      <w:r w:rsidR="56EBEE39" w:rsidRPr="35472572">
        <w:rPr>
          <w:rFonts w:ascii="Times New Roman" w:hAnsi="Times New Roman"/>
          <w:color w:val="000000" w:themeColor="text1"/>
          <w:sz w:val="24"/>
        </w:rPr>
        <w:t xml:space="preserve"> vastavalt </w:t>
      </w:r>
      <w:proofErr w:type="spellStart"/>
      <w:r w:rsidR="56EBEE39" w:rsidRPr="35472572">
        <w:rPr>
          <w:rFonts w:ascii="Times New Roman" w:hAnsi="Times New Roman"/>
          <w:color w:val="000000" w:themeColor="text1"/>
          <w:sz w:val="24"/>
        </w:rPr>
        <w:t>RaKS</w:t>
      </w:r>
      <w:proofErr w:type="spellEnd"/>
      <w:r w:rsidR="56EBEE39" w:rsidRPr="35472572">
        <w:rPr>
          <w:rFonts w:ascii="Times New Roman" w:hAnsi="Times New Roman"/>
          <w:color w:val="000000" w:themeColor="text1"/>
          <w:sz w:val="24"/>
        </w:rPr>
        <w:t xml:space="preserve"> §-le 52</w:t>
      </w:r>
      <w:r w:rsidR="08BB5BE3" w:rsidRPr="35472572">
        <w:rPr>
          <w:rFonts w:ascii="Times New Roman" w:hAnsi="Times New Roman"/>
          <w:color w:val="000000" w:themeColor="text1"/>
          <w:sz w:val="24"/>
        </w:rPr>
        <w:t xml:space="preserve">. </w:t>
      </w:r>
      <w:r w:rsidR="0A5D69F0" w:rsidRPr="35472572">
        <w:rPr>
          <w:rFonts w:ascii="Times New Roman" w:hAnsi="Times New Roman"/>
          <w:color w:val="000000" w:themeColor="text1"/>
          <w:sz w:val="24"/>
        </w:rPr>
        <w:t>Sisulist muudatust TTO jaoks ei ole.</w:t>
      </w:r>
    </w:p>
    <w:p w14:paraId="2F81A6BF" w14:textId="723C0627" w:rsidR="35472572" w:rsidRDefault="35472572" w:rsidP="001802E7">
      <w:pPr>
        <w:rPr>
          <w:rFonts w:ascii="Times New Roman" w:hAnsi="Times New Roman"/>
          <w:b/>
          <w:color w:val="000000" w:themeColor="text1"/>
          <w:sz w:val="24"/>
        </w:rPr>
      </w:pPr>
    </w:p>
    <w:p w14:paraId="46D28DA7" w14:textId="6EBFAB8F" w:rsidR="68DD7941" w:rsidRDefault="4A526D0F" w:rsidP="001802E7">
      <w:pPr>
        <w:rPr>
          <w:rFonts w:ascii="Times New Roman" w:hAnsi="Times New Roman"/>
          <w:color w:val="000000" w:themeColor="text1"/>
          <w:sz w:val="24"/>
        </w:rPr>
      </w:pPr>
      <w:r w:rsidRPr="003940E3">
        <w:rPr>
          <w:rFonts w:ascii="Times New Roman" w:hAnsi="Times New Roman"/>
          <w:b/>
          <w:bCs/>
          <w:color w:val="000000" w:themeColor="text1"/>
          <w:sz w:val="24"/>
        </w:rPr>
        <w:t>Lõigetega 2 ja 3</w:t>
      </w:r>
      <w:r w:rsidRPr="68DD7941">
        <w:rPr>
          <w:rFonts w:ascii="Times New Roman" w:hAnsi="Times New Roman"/>
          <w:color w:val="000000" w:themeColor="text1"/>
          <w:sz w:val="24"/>
        </w:rPr>
        <w:t xml:space="preserve"> nähakse ette volitusnormid, mille asukohti ei muudeta ja mille alusel kehtestatakse täpsed andmekoosseisud ning nende esitamise tingimused ja kord valdkonna eest vastutava ministri määrusega nii, nagu see on ka kehtivas seaduses. </w:t>
      </w:r>
      <w:r w:rsidR="23280A5F" w:rsidRPr="68DD7941">
        <w:rPr>
          <w:rFonts w:ascii="Times New Roman" w:hAnsi="Times New Roman"/>
          <w:color w:val="000000" w:themeColor="text1"/>
          <w:sz w:val="24"/>
        </w:rPr>
        <w:t xml:space="preserve">Lõigete järjekorras on lõiked </w:t>
      </w:r>
      <w:r w:rsidR="003D65AE">
        <w:rPr>
          <w:rFonts w:ascii="Times New Roman" w:hAnsi="Times New Roman"/>
          <w:color w:val="000000" w:themeColor="text1"/>
          <w:sz w:val="24"/>
        </w:rPr>
        <w:t xml:space="preserve">nende </w:t>
      </w:r>
      <w:r w:rsidR="23280A5F" w:rsidRPr="68DD7941">
        <w:rPr>
          <w:rFonts w:ascii="Times New Roman" w:hAnsi="Times New Roman"/>
          <w:color w:val="000000" w:themeColor="text1"/>
          <w:sz w:val="24"/>
        </w:rPr>
        <w:t>loogilises asukohas – järgnevad vahetult TTO andmete esitamise kohustust käsitlevatele sätetele.</w:t>
      </w:r>
      <w:r w:rsidR="27E3ECEC" w:rsidRPr="68DD7941">
        <w:rPr>
          <w:rFonts w:ascii="Times New Roman" w:hAnsi="Times New Roman"/>
          <w:color w:val="000000" w:themeColor="text1"/>
          <w:sz w:val="24"/>
        </w:rPr>
        <w:t xml:space="preserve"> Lõikes 2 on tehtud sõnade järjekorras ühtlustamise eesmärgil parandus, mis sätte sisu ei muuda. Lõiget 3 ei ole muudetud.</w:t>
      </w:r>
    </w:p>
    <w:p w14:paraId="3234E9D1" w14:textId="3E40A47A" w:rsidR="4AC687F6" w:rsidRDefault="4AC687F6" w:rsidP="001802E7">
      <w:pPr>
        <w:rPr>
          <w:rFonts w:ascii="Times New Roman" w:hAnsi="Times New Roman"/>
          <w:color w:val="000000" w:themeColor="text1"/>
          <w:sz w:val="24"/>
        </w:rPr>
      </w:pPr>
    </w:p>
    <w:p w14:paraId="78A067A9" w14:textId="414B0F36" w:rsidR="764E67C4" w:rsidRDefault="47D8125F" w:rsidP="001802E7">
      <w:pPr>
        <w:rPr>
          <w:rFonts w:ascii="Times New Roman" w:hAnsi="Times New Roman"/>
          <w:color w:val="000000" w:themeColor="text1"/>
          <w:sz w:val="24"/>
        </w:rPr>
      </w:pPr>
      <w:r w:rsidRPr="35472572">
        <w:rPr>
          <w:rFonts w:ascii="Times New Roman" w:hAnsi="Times New Roman"/>
          <w:b/>
          <w:bCs/>
          <w:color w:val="000000" w:themeColor="text1"/>
          <w:sz w:val="24"/>
        </w:rPr>
        <w:t>L</w:t>
      </w:r>
      <w:r w:rsidR="764E67C4" w:rsidRPr="003940E3">
        <w:rPr>
          <w:rFonts w:ascii="Times New Roman" w:hAnsi="Times New Roman"/>
          <w:b/>
          <w:bCs/>
          <w:color w:val="000000" w:themeColor="text1"/>
          <w:sz w:val="24"/>
        </w:rPr>
        <w:t>õike 4</w:t>
      </w:r>
      <w:r w:rsidR="18D779F2" w:rsidRPr="35472572">
        <w:rPr>
          <w:rFonts w:ascii="Times New Roman" w:hAnsi="Times New Roman"/>
          <w:b/>
          <w:bCs/>
          <w:color w:val="000000" w:themeColor="text1"/>
          <w:sz w:val="24"/>
        </w:rPr>
        <w:t xml:space="preserve"> </w:t>
      </w:r>
      <w:r w:rsidR="18D779F2" w:rsidRPr="003940E3">
        <w:rPr>
          <w:rFonts w:ascii="Times New Roman" w:hAnsi="Times New Roman"/>
          <w:color w:val="000000" w:themeColor="text1"/>
          <w:sz w:val="24"/>
        </w:rPr>
        <w:t>(endine lõige 1</w:t>
      </w:r>
      <w:r w:rsidR="18D779F2" w:rsidRPr="003940E3">
        <w:rPr>
          <w:rFonts w:ascii="Times New Roman" w:hAnsi="Times New Roman"/>
          <w:color w:val="000000" w:themeColor="text1"/>
          <w:sz w:val="24"/>
          <w:vertAlign w:val="superscript"/>
        </w:rPr>
        <w:t>1</w:t>
      </w:r>
      <w:r w:rsidR="18D779F2" w:rsidRPr="003940E3">
        <w:rPr>
          <w:rFonts w:ascii="Times New Roman" w:hAnsi="Times New Roman"/>
          <w:color w:val="000000" w:themeColor="text1"/>
          <w:sz w:val="24"/>
        </w:rPr>
        <w:t>)</w:t>
      </w:r>
      <w:r w:rsidR="03C1586F" w:rsidRPr="35472572">
        <w:rPr>
          <w:rFonts w:ascii="Times New Roman" w:hAnsi="Times New Roman"/>
          <w:color w:val="000000" w:themeColor="text1"/>
          <w:sz w:val="24"/>
        </w:rPr>
        <w:t xml:space="preserve"> </w:t>
      </w:r>
      <w:r w:rsidR="03C1586F" w:rsidRPr="0035084A">
        <w:rPr>
          <w:rFonts w:ascii="Times New Roman" w:hAnsi="Times New Roman"/>
          <w:color w:val="000000" w:themeColor="text1"/>
          <w:sz w:val="24"/>
        </w:rPr>
        <w:t>punktis</w:t>
      </w:r>
      <w:r w:rsidR="00CA1886">
        <w:rPr>
          <w:rFonts w:ascii="Times New Roman" w:hAnsi="Times New Roman"/>
          <w:color w:val="000000" w:themeColor="text1"/>
          <w:sz w:val="24"/>
        </w:rPr>
        <w:t>t</w:t>
      </w:r>
      <w:r w:rsidR="03C1586F" w:rsidRPr="35472572">
        <w:rPr>
          <w:rFonts w:ascii="Times New Roman" w:hAnsi="Times New Roman"/>
          <w:color w:val="000000" w:themeColor="text1"/>
          <w:sz w:val="24"/>
        </w:rPr>
        <w:t xml:space="preserve"> 1</w:t>
      </w:r>
      <w:r w:rsidR="764E67C4" w:rsidRPr="4AC687F6">
        <w:rPr>
          <w:rFonts w:ascii="Times New Roman" w:hAnsi="Times New Roman"/>
          <w:color w:val="000000" w:themeColor="text1"/>
          <w:sz w:val="24"/>
        </w:rPr>
        <w:t xml:space="preserve"> </w:t>
      </w:r>
      <w:r w:rsidR="00C215C8">
        <w:rPr>
          <w:rFonts w:ascii="Times New Roman" w:hAnsi="Times New Roman"/>
          <w:color w:val="000000" w:themeColor="text1"/>
          <w:sz w:val="24"/>
        </w:rPr>
        <w:t>jäetakse välja</w:t>
      </w:r>
      <w:r w:rsidR="764E67C4" w:rsidRPr="4AC687F6">
        <w:rPr>
          <w:rFonts w:ascii="Times New Roman" w:hAnsi="Times New Roman"/>
          <w:color w:val="000000" w:themeColor="text1"/>
          <w:sz w:val="24"/>
        </w:rPr>
        <w:t xml:space="preserve"> kitsendav </w:t>
      </w:r>
      <w:r w:rsidR="005F0651">
        <w:rPr>
          <w:rFonts w:ascii="Times New Roman" w:hAnsi="Times New Roman"/>
          <w:color w:val="000000" w:themeColor="text1"/>
          <w:sz w:val="24"/>
        </w:rPr>
        <w:t>teksti</w:t>
      </w:r>
      <w:r w:rsidR="764E67C4" w:rsidRPr="0035084A">
        <w:rPr>
          <w:rFonts w:ascii="Times New Roman" w:hAnsi="Times New Roman"/>
          <w:color w:val="000000" w:themeColor="text1"/>
          <w:sz w:val="24"/>
        </w:rPr>
        <w:t>osa</w:t>
      </w:r>
      <w:r w:rsidR="005F0651">
        <w:rPr>
          <w:rFonts w:ascii="Times New Roman" w:hAnsi="Times New Roman"/>
          <w:color w:val="000000" w:themeColor="text1"/>
          <w:sz w:val="24"/>
        </w:rPr>
        <w:t xml:space="preserve"> selle kohta</w:t>
      </w:r>
      <w:r w:rsidR="764E67C4" w:rsidRPr="4AC687F6">
        <w:rPr>
          <w:rFonts w:ascii="Times New Roman" w:hAnsi="Times New Roman"/>
          <w:color w:val="000000" w:themeColor="text1"/>
          <w:sz w:val="24"/>
        </w:rPr>
        <w:t xml:space="preserve">, millisel juhul surma põhjuse </w:t>
      </w:r>
      <w:r w:rsidR="00F6EE1C" w:rsidRPr="4AC687F6">
        <w:rPr>
          <w:rFonts w:ascii="Times New Roman" w:hAnsi="Times New Roman"/>
          <w:color w:val="000000" w:themeColor="text1"/>
          <w:sz w:val="24"/>
        </w:rPr>
        <w:t>andmed</w:t>
      </w:r>
      <w:r w:rsidR="764E67C4" w:rsidRPr="4AC687F6">
        <w:rPr>
          <w:rFonts w:ascii="Times New Roman" w:hAnsi="Times New Roman"/>
          <w:color w:val="000000" w:themeColor="text1"/>
          <w:sz w:val="24"/>
        </w:rPr>
        <w:t xml:space="preserv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esitatakse.</w:t>
      </w:r>
      <w:r w:rsidR="2530EC6F" w:rsidRPr="4AC687F6">
        <w:rPr>
          <w:rFonts w:ascii="Times New Roman" w:hAnsi="Times New Roman"/>
          <w:color w:val="000000" w:themeColor="text1"/>
          <w:sz w:val="24"/>
        </w:rPr>
        <w:t xml:space="preserve"> S</w:t>
      </w:r>
      <w:r w:rsidR="764E67C4" w:rsidRPr="4AC687F6">
        <w:rPr>
          <w:rFonts w:ascii="Times New Roman" w:hAnsi="Times New Roman"/>
          <w:color w:val="000000" w:themeColor="text1"/>
          <w:sz w:val="24"/>
        </w:rPr>
        <w:t xml:space="preserve">urma põhjuse info esitatakse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igal juhul, kui </w:t>
      </w:r>
      <w:r w:rsidR="3A4E9316" w:rsidRPr="4AC687F6">
        <w:rPr>
          <w:rFonts w:ascii="Times New Roman" w:hAnsi="Times New Roman"/>
          <w:color w:val="000000" w:themeColor="text1"/>
          <w:sz w:val="24"/>
        </w:rPr>
        <w:t>surma fakt on tuvastatud</w:t>
      </w:r>
      <w:r w:rsidR="07796834" w:rsidRPr="4AC687F6">
        <w:rPr>
          <w:rFonts w:ascii="Times New Roman" w:hAnsi="Times New Roman"/>
          <w:color w:val="000000" w:themeColor="text1"/>
          <w:sz w:val="24"/>
        </w:rPr>
        <w:t>, vastavalt surma põhjuse tuvastamise seadusele.</w:t>
      </w:r>
      <w:r w:rsidR="26AAC3DA" w:rsidRPr="35472572">
        <w:rPr>
          <w:rFonts w:ascii="Times New Roman" w:hAnsi="Times New Roman"/>
          <w:color w:val="000000" w:themeColor="text1"/>
          <w:sz w:val="24"/>
        </w:rPr>
        <w:t xml:space="preserve"> </w:t>
      </w:r>
      <w:r w:rsidR="4DD02596" w:rsidRPr="35472572">
        <w:rPr>
          <w:rFonts w:ascii="Times New Roman" w:hAnsi="Times New Roman"/>
          <w:color w:val="000000" w:themeColor="text1"/>
          <w:sz w:val="24"/>
        </w:rPr>
        <w:t>Punkti 2 ei muudeta.</w:t>
      </w:r>
    </w:p>
    <w:p w14:paraId="2CDEAD22" w14:textId="73BC5E20" w:rsidR="2C5DDBF0" w:rsidRDefault="2C5DDBF0" w:rsidP="001802E7">
      <w:pPr>
        <w:rPr>
          <w:rFonts w:ascii="Times New Roman" w:hAnsi="Times New Roman"/>
          <w:color w:val="000000" w:themeColor="text1"/>
          <w:sz w:val="24"/>
        </w:rPr>
      </w:pPr>
    </w:p>
    <w:p w14:paraId="33CEAE7F" w14:textId="5EB5C2DB" w:rsidR="2A5B865F" w:rsidRDefault="3A0118B1" w:rsidP="001802E7">
      <w:pPr>
        <w:rPr>
          <w:rFonts w:ascii="Times New Roman" w:hAnsi="Times New Roman"/>
          <w:color w:val="000000" w:themeColor="text1"/>
          <w:sz w:val="24"/>
        </w:rPr>
      </w:pPr>
      <w:r w:rsidRPr="003940E3">
        <w:rPr>
          <w:rFonts w:ascii="Times New Roman" w:hAnsi="Times New Roman"/>
          <w:b/>
          <w:bCs/>
          <w:color w:val="000000" w:themeColor="text1"/>
          <w:sz w:val="24"/>
        </w:rPr>
        <w:t>L</w:t>
      </w:r>
      <w:r w:rsidR="342E5A17" w:rsidRPr="003940E3">
        <w:rPr>
          <w:rFonts w:ascii="Times New Roman" w:hAnsi="Times New Roman"/>
          <w:b/>
          <w:bCs/>
          <w:color w:val="000000" w:themeColor="text1"/>
          <w:sz w:val="24"/>
        </w:rPr>
        <w:t>õi</w:t>
      </w:r>
      <w:r w:rsidR="30241530" w:rsidRPr="003940E3">
        <w:rPr>
          <w:rFonts w:ascii="Times New Roman" w:hAnsi="Times New Roman"/>
          <w:b/>
          <w:bCs/>
          <w:color w:val="000000" w:themeColor="text1"/>
          <w:sz w:val="24"/>
        </w:rPr>
        <w:t>g</w:t>
      </w:r>
      <w:r w:rsidR="7848C395" w:rsidRPr="003940E3">
        <w:rPr>
          <w:rFonts w:ascii="Times New Roman" w:hAnsi="Times New Roman"/>
          <w:b/>
          <w:bCs/>
          <w:color w:val="000000" w:themeColor="text1"/>
          <w:sz w:val="24"/>
        </w:rPr>
        <w:t>e</w:t>
      </w:r>
      <w:r w:rsidR="342E5A17" w:rsidRPr="003940E3">
        <w:rPr>
          <w:rFonts w:ascii="Times New Roman" w:hAnsi="Times New Roman"/>
          <w:b/>
          <w:bCs/>
          <w:color w:val="000000" w:themeColor="text1"/>
          <w:sz w:val="24"/>
        </w:rPr>
        <w:t xml:space="preserve"> </w:t>
      </w:r>
      <w:r w:rsidR="00986CB3" w:rsidRPr="003940E3">
        <w:rPr>
          <w:rFonts w:ascii="Times New Roman" w:hAnsi="Times New Roman"/>
          <w:b/>
          <w:bCs/>
          <w:color w:val="000000" w:themeColor="text1"/>
          <w:sz w:val="24"/>
        </w:rPr>
        <w:t>5</w:t>
      </w:r>
      <w:r w:rsidR="73D03BAE" w:rsidRPr="003940E3">
        <w:rPr>
          <w:rFonts w:ascii="Times New Roman" w:hAnsi="Times New Roman"/>
          <w:b/>
          <w:bCs/>
          <w:color w:val="000000" w:themeColor="text1"/>
          <w:sz w:val="24"/>
        </w:rPr>
        <w:t xml:space="preserve"> </w:t>
      </w:r>
      <w:r w:rsidR="73D03BAE" w:rsidRPr="35472572">
        <w:rPr>
          <w:rFonts w:ascii="Times New Roman" w:hAnsi="Times New Roman"/>
          <w:color w:val="000000" w:themeColor="text1"/>
          <w:sz w:val="24"/>
        </w:rPr>
        <w:t xml:space="preserve">on lisatud </w:t>
      </w:r>
      <w:r w:rsidR="00E73853">
        <w:rPr>
          <w:rFonts w:ascii="Times New Roman" w:hAnsi="Times New Roman"/>
          <w:color w:val="000000" w:themeColor="text1"/>
          <w:sz w:val="24"/>
        </w:rPr>
        <w:t>tulenevalt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KIRST-u</w:t>
      </w:r>
      <w:proofErr w:type="spellEnd"/>
      <w:r w:rsidR="73D03BAE" w:rsidRPr="35472572">
        <w:rPr>
          <w:rFonts w:ascii="Times New Roman" w:hAnsi="Times New Roman"/>
          <w:color w:val="000000" w:themeColor="text1"/>
          <w:sz w:val="24"/>
        </w:rPr>
        <w:t xml:space="preserve"> ja </w:t>
      </w:r>
      <w:proofErr w:type="spellStart"/>
      <w:r w:rsidR="73D03BAE" w:rsidRPr="35472572">
        <w:rPr>
          <w:rFonts w:ascii="Times New Roman" w:hAnsi="Times New Roman"/>
          <w:color w:val="000000" w:themeColor="text1"/>
          <w:sz w:val="24"/>
        </w:rPr>
        <w:t>RETS-i</w:t>
      </w:r>
      <w:proofErr w:type="spellEnd"/>
      <w:r w:rsidR="73D03BAE" w:rsidRPr="35472572">
        <w:rPr>
          <w:rFonts w:ascii="Times New Roman" w:hAnsi="Times New Roman"/>
          <w:color w:val="000000" w:themeColor="text1"/>
          <w:sz w:val="24"/>
        </w:rPr>
        <w:t xml:space="preserve"> </w:t>
      </w:r>
      <w:r w:rsidR="73D03BAE" w:rsidRPr="0035084A">
        <w:rPr>
          <w:rFonts w:ascii="Times New Roman" w:hAnsi="Times New Roman"/>
          <w:color w:val="000000" w:themeColor="text1"/>
          <w:sz w:val="24"/>
        </w:rPr>
        <w:t>ühendamise</w:t>
      </w:r>
      <w:r w:rsidR="00E73853">
        <w:rPr>
          <w:rFonts w:ascii="Times New Roman" w:hAnsi="Times New Roman"/>
          <w:color w:val="000000" w:themeColor="text1"/>
          <w:sz w:val="24"/>
        </w:rPr>
        <w:t>st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TIS-iga</w:t>
      </w:r>
      <w:proofErr w:type="spellEnd"/>
      <w:r w:rsidR="046F569B" w:rsidRPr="35472572">
        <w:rPr>
          <w:rFonts w:ascii="Times New Roman" w:hAnsi="Times New Roman"/>
          <w:color w:val="000000" w:themeColor="text1"/>
          <w:sz w:val="24"/>
        </w:rPr>
        <w:t>.</w:t>
      </w:r>
      <w:r w:rsidR="342E5A17" w:rsidRPr="35472572">
        <w:rPr>
          <w:rFonts w:ascii="Times New Roman" w:hAnsi="Times New Roman"/>
          <w:color w:val="000000" w:themeColor="text1"/>
          <w:sz w:val="24"/>
        </w:rPr>
        <w:t xml:space="preserve"> </w:t>
      </w:r>
      <w:r w:rsidR="740534A4" w:rsidRPr="5D6AE672">
        <w:rPr>
          <w:rFonts w:ascii="Times New Roman" w:hAnsi="Times New Roman"/>
          <w:color w:val="000000" w:themeColor="text1"/>
          <w:sz w:val="24"/>
        </w:rPr>
        <w:t xml:space="preserve">See sätestab </w:t>
      </w:r>
      <w:r w:rsidR="000973D5" w:rsidRPr="5D6AE672">
        <w:rPr>
          <w:rFonts w:ascii="Times New Roman" w:hAnsi="Times New Roman"/>
          <w:color w:val="000000" w:themeColor="text1"/>
          <w:sz w:val="24"/>
        </w:rPr>
        <w:t xml:space="preserve">nende </w:t>
      </w:r>
      <w:r w:rsidR="740534A4" w:rsidRPr="5D6AE672">
        <w:rPr>
          <w:rFonts w:ascii="Times New Roman" w:hAnsi="Times New Roman"/>
          <w:color w:val="000000" w:themeColor="text1"/>
          <w:sz w:val="24"/>
        </w:rPr>
        <w:t>osapoolte</w:t>
      </w:r>
      <w:r w:rsidR="00DF04CD">
        <w:rPr>
          <w:rFonts w:ascii="Times New Roman" w:hAnsi="Times New Roman"/>
          <w:color w:val="000000" w:themeColor="text1"/>
          <w:sz w:val="24"/>
        </w:rPr>
        <w:t xml:space="preserve"> kohustuse</w:t>
      </w:r>
      <w:r w:rsidR="740534A4" w:rsidRPr="5D6AE672">
        <w:rPr>
          <w:rFonts w:ascii="Times New Roman" w:hAnsi="Times New Roman"/>
          <w:color w:val="000000" w:themeColor="text1"/>
          <w:sz w:val="24"/>
        </w:rPr>
        <w:t xml:space="preserve">, kes ei ole </w:t>
      </w:r>
      <w:proofErr w:type="spellStart"/>
      <w:r w:rsidR="3625D795" w:rsidRPr="35472572">
        <w:rPr>
          <w:rFonts w:ascii="Times New Roman" w:hAnsi="Times New Roman"/>
          <w:color w:val="000000" w:themeColor="text1"/>
          <w:sz w:val="24"/>
        </w:rPr>
        <w:t>TTO-d</w:t>
      </w:r>
      <w:proofErr w:type="spellEnd"/>
      <w:r w:rsidR="0340BF1A" w:rsidRPr="5D6AE672">
        <w:rPr>
          <w:rFonts w:ascii="Times New Roman" w:hAnsi="Times New Roman"/>
          <w:color w:val="000000" w:themeColor="text1"/>
          <w:sz w:val="24"/>
        </w:rPr>
        <w:t xml:space="preserve">, </w:t>
      </w:r>
      <w:r w:rsidR="00293A5E" w:rsidRPr="5D6AE672">
        <w:rPr>
          <w:rFonts w:ascii="Times New Roman" w:hAnsi="Times New Roman"/>
          <w:color w:val="000000" w:themeColor="text1"/>
          <w:sz w:val="24"/>
        </w:rPr>
        <w:t>edastada</w:t>
      </w:r>
      <w:r w:rsidR="0340BF1A" w:rsidRPr="5D6AE672">
        <w:rPr>
          <w:rFonts w:ascii="Times New Roman" w:hAnsi="Times New Roman"/>
          <w:color w:val="000000" w:themeColor="text1"/>
          <w:sz w:val="24"/>
        </w:rPr>
        <w:t xml:space="preserve"> andmeid </w:t>
      </w:r>
      <w:proofErr w:type="spellStart"/>
      <w:r w:rsidR="0340BF1A" w:rsidRPr="5D6AE672">
        <w:rPr>
          <w:rFonts w:ascii="Times New Roman" w:hAnsi="Times New Roman"/>
          <w:color w:val="000000" w:themeColor="text1"/>
          <w:sz w:val="24"/>
        </w:rPr>
        <w:t>TIS-i</w:t>
      </w:r>
      <w:proofErr w:type="spellEnd"/>
      <w:r w:rsidR="293767D1" w:rsidRPr="5D6AE672">
        <w:rPr>
          <w:rFonts w:ascii="Times New Roman" w:hAnsi="Times New Roman"/>
          <w:color w:val="000000" w:themeColor="text1"/>
          <w:sz w:val="24"/>
        </w:rPr>
        <w:t xml:space="preserve">. </w:t>
      </w:r>
      <w:r w:rsidR="1C41B9B5" w:rsidRPr="35472572">
        <w:rPr>
          <w:rFonts w:ascii="Times New Roman" w:hAnsi="Times New Roman"/>
          <w:color w:val="000000" w:themeColor="text1"/>
          <w:sz w:val="24"/>
        </w:rPr>
        <w:t>Loetelu on esitatud tähestikulises järjekorras.</w:t>
      </w:r>
    </w:p>
    <w:p w14:paraId="7CCB4E43" w14:textId="0B08143B" w:rsidR="2A5B865F" w:rsidRDefault="2A5B865F" w:rsidP="001802E7">
      <w:pPr>
        <w:rPr>
          <w:rFonts w:ascii="Times New Roman" w:hAnsi="Times New Roman"/>
          <w:color w:val="000000" w:themeColor="text1"/>
          <w:sz w:val="24"/>
        </w:rPr>
      </w:pPr>
    </w:p>
    <w:p w14:paraId="63AE780E" w14:textId="3CC216AE" w:rsidR="2A5B865F" w:rsidRDefault="2A270D9C"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293767D1" w:rsidRPr="003940E3">
        <w:rPr>
          <w:rFonts w:ascii="Times New Roman" w:hAnsi="Times New Roman"/>
          <w:b/>
          <w:color w:val="000000" w:themeColor="text1"/>
          <w:sz w:val="24"/>
        </w:rPr>
        <w:t>1</w:t>
      </w:r>
      <w:r w:rsidR="293767D1" w:rsidRPr="5D6AE672">
        <w:rPr>
          <w:rFonts w:ascii="Times New Roman" w:hAnsi="Times New Roman"/>
          <w:color w:val="000000" w:themeColor="text1"/>
          <w:sz w:val="24"/>
        </w:rPr>
        <w:t xml:space="preserve"> </w:t>
      </w:r>
      <w:r w:rsidR="457C6940" w:rsidRPr="35472572">
        <w:rPr>
          <w:rFonts w:ascii="Times New Roman" w:hAnsi="Times New Roman"/>
          <w:color w:val="000000" w:themeColor="text1"/>
          <w:sz w:val="24"/>
        </w:rPr>
        <w:t xml:space="preserve">tuleneb </w:t>
      </w:r>
      <w:proofErr w:type="spellStart"/>
      <w:r w:rsidR="457C6940" w:rsidRPr="35472572">
        <w:rPr>
          <w:rFonts w:ascii="Times New Roman" w:hAnsi="Times New Roman"/>
          <w:color w:val="000000" w:themeColor="text1"/>
          <w:sz w:val="24"/>
        </w:rPr>
        <w:t>RETS-i</w:t>
      </w:r>
      <w:proofErr w:type="spellEnd"/>
      <w:r w:rsidR="457C6940" w:rsidRPr="35472572">
        <w:rPr>
          <w:rFonts w:ascii="Times New Roman" w:hAnsi="Times New Roman"/>
          <w:color w:val="000000" w:themeColor="text1"/>
          <w:sz w:val="24"/>
        </w:rPr>
        <w:t xml:space="preserve"> </w:t>
      </w:r>
      <w:r w:rsidR="3284E0F2" w:rsidRPr="35472572">
        <w:rPr>
          <w:rFonts w:ascii="Times New Roman" w:hAnsi="Times New Roman"/>
          <w:color w:val="000000" w:themeColor="text1"/>
          <w:sz w:val="24"/>
        </w:rPr>
        <w:t xml:space="preserve">ühendamisest </w:t>
      </w:r>
      <w:proofErr w:type="spellStart"/>
      <w:r w:rsidR="3284E0F2" w:rsidRPr="35472572">
        <w:rPr>
          <w:rFonts w:ascii="Times New Roman" w:hAnsi="Times New Roman"/>
          <w:color w:val="000000" w:themeColor="text1"/>
          <w:sz w:val="24"/>
        </w:rPr>
        <w:t>TIS-iga</w:t>
      </w:r>
      <w:proofErr w:type="spellEnd"/>
      <w:r w:rsidR="3284E0F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w:t>
      </w:r>
      <w:r w:rsidR="6F547B63" w:rsidRPr="003940E3">
        <w:rPr>
          <w:rFonts w:ascii="Times New Roman" w:hAnsi="Times New Roman"/>
          <w:color w:val="000000" w:themeColor="text1"/>
          <w:sz w:val="24"/>
        </w:rPr>
        <w:t>S</w:t>
      </w:r>
      <w:r w:rsidR="6F547B63" w:rsidRPr="35472572">
        <w:rPr>
          <w:rFonts w:ascii="Times New Roman" w:hAnsi="Times New Roman"/>
          <w:color w:val="000000" w:themeColor="text1"/>
          <w:sz w:val="24"/>
        </w:rPr>
        <w:t xml:space="preserve">õnastust on võrreldes kehtiva </w:t>
      </w:r>
      <w:proofErr w:type="spellStart"/>
      <w:r w:rsidR="6F547B63" w:rsidRPr="35472572">
        <w:rPr>
          <w:rFonts w:ascii="Times New Roman" w:hAnsi="Times New Roman"/>
          <w:color w:val="000000" w:themeColor="text1"/>
          <w:sz w:val="24"/>
        </w:rPr>
        <w:t>RavS</w:t>
      </w:r>
      <w:proofErr w:type="spellEnd"/>
      <w:r w:rsidR="0DF0A95D" w:rsidRPr="35472572">
        <w:rPr>
          <w:rFonts w:ascii="Times New Roman" w:hAnsi="Times New Roman"/>
          <w:color w:val="000000" w:themeColor="text1"/>
          <w:sz w:val="24"/>
        </w:rPr>
        <w:t>-iga</w:t>
      </w:r>
      <w:r w:rsidR="757F9EDA" w:rsidRPr="35472572">
        <w:rPr>
          <w:rFonts w:ascii="Times New Roman" w:hAnsi="Times New Roman"/>
          <w:color w:val="000000" w:themeColor="text1"/>
          <w:sz w:val="24"/>
        </w:rPr>
        <w:t xml:space="preserve"> </w:t>
      </w:r>
      <w:r w:rsidR="00DC4B66" w:rsidRPr="35472572">
        <w:rPr>
          <w:rFonts w:ascii="Times New Roman" w:hAnsi="Times New Roman"/>
          <w:color w:val="000000" w:themeColor="text1"/>
          <w:sz w:val="24"/>
        </w:rPr>
        <w:t>(</w:t>
      </w:r>
      <w:r w:rsidR="757F9EDA" w:rsidRPr="35472572">
        <w:rPr>
          <w:rFonts w:ascii="Times New Roman" w:hAnsi="Times New Roman"/>
          <w:color w:val="000000" w:themeColor="text1"/>
          <w:sz w:val="24"/>
        </w:rPr>
        <w:t>§ 81 lõike</w:t>
      </w:r>
      <w:r w:rsidR="1636B71E" w:rsidRPr="35472572">
        <w:rPr>
          <w:rFonts w:ascii="Times New Roman" w:hAnsi="Times New Roman"/>
          <w:color w:val="000000" w:themeColor="text1"/>
          <w:sz w:val="24"/>
        </w:rPr>
        <w:t>d 5 ja</w:t>
      </w:r>
      <w:r w:rsidR="757F9EDA" w:rsidRPr="35472572">
        <w:rPr>
          <w:rFonts w:ascii="Times New Roman" w:hAnsi="Times New Roman"/>
          <w:color w:val="000000" w:themeColor="text1"/>
          <w:sz w:val="24"/>
        </w:rPr>
        <w:t xml:space="preserve"> 11</w:t>
      </w:r>
      <w:r w:rsidR="4139E24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muudetud. </w:t>
      </w:r>
      <w:r w:rsidR="3D29C015" w:rsidRPr="35472572">
        <w:rPr>
          <w:rFonts w:ascii="Times New Roman" w:hAnsi="Times New Roman"/>
          <w:color w:val="000000" w:themeColor="text1"/>
          <w:sz w:val="24"/>
        </w:rPr>
        <w:t xml:space="preserve">Uus sõnastus koondab ühte punkti ravimi väljastamisega seotud andmete esitamise kohustuse (ravimi müügiandmed) </w:t>
      </w:r>
      <w:r w:rsidR="001B2EFA">
        <w:rPr>
          <w:rFonts w:ascii="Times New Roman" w:hAnsi="Times New Roman"/>
          <w:color w:val="000000" w:themeColor="text1"/>
          <w:sz w:val="24"/>
        </w:rPr>
        <w:t>ja</w:t>
      </w:r>
      <w:r w:rsidR="3D29C015" w:rsidRPr="35472572">
        <w:rPr>
          <w:rFonts w:ascii="Times New Roman" w:hAnsi="Times New Roman"/>
          <w:color w:val="000000" w:themeColor="text1"/>
          <w:sz w:val="24"/>
        </w:rPr>
        <w:t xml:space="preserve"> kehtivas § 81 lõikes 11 </w:t>
      </w:r>
      <w:r w:rsidR="00287583">
        <w:rPr>
          <w:rFonts w:ascii="Times New Roman" w:hAnsi="Times New Roman"/>
          <w:color w:val="000000" w:themeColor="text1"/>
          <w:sz w:val="24"/>
        </w:rPr>
        <w:t>sätestatud</w:t>
      </w:r>
      <w:r w:rsidR="13A841C1" w:rsidRPr="35472572">
        <w:rPr>
          <w:rFonts w:ascii="Times New Roman" w:hAnsi="Times New Roman"/>
          <w:color w:val="000000" w:themeColor="text1"/>
          <w:sz w:val="24"/>
        </w:rPr>
        <w:t xml:space="preserve"> erisuse olukorras, kus </w:t>
      </w:r>
      <w:r w:rsidR="13A841C1" w:rsidRPr="003940E3">
        <w:rPr>
          <w:rFonts w:ascii="Times New Roman" w:hAnsi="Times New Roman"/>
          <w:color w:val="000000" w:themeColor="text1"/>
          <w:sz w:val="24"/>
        </w:rPr>
        <w:t>apteeki jõuab paberretsept</w:t>
      </w:r>
      <w:r w:rsidR="6C12C5CC" w:rsidRPr="35472572">
        <w:rPr>
          <w:rFonts w:ascii="Times New Roman" w:hAnsi="Times New Roman"/>
          <w:color w:val="000000" w:themeColor="text1"/>
          <w:sz w:val="24"/>
        </w:rPr>
        <w:t xml:space="preserve">, ning välisriigis väljastatud retsepti </w:t>
      </w:r>
      <w:r w:rsidR="0034654F">
        <w:rPr>
          <w:rFonts w:ascii="Times New Roman" w:hAnsi="Times New Roman"/>
          <w:color w:val="000000" w:themeColor="text1"/>
          <w:sz w:val="24"/>
        </w:rPr>
        <w:t>puhul</w:t>
      </w:r>
      <w:r w:rsidR="6C12C5CC" w:rsidRPr="35472572">
        <w:rPr>
          <w:rFonts w:ascii="Times New Roman" w:hAnsi="Times New Roman"/>
          <w:color w:val="000000" w:themeColor="text1"/>
          <w:sz w:val="24"/>
        </w:rPr>
        <w:t xml:space="preserve"> seonduvate dokumentide andmed.</w:t>
      </w:r>
      <w:r w:rsidR="44D14E5A" w:rsidRPr="35472572">
        <w:rPr>
          <w:rFonts w:ascii="Times New Roman" w:hAnsi="Times New Roman"/>
          <w:color w:val="000000" w:themeColor="text1"/>
          <w:sz w:val="24"/>
        </w:rPr>
        <w:t xml:space="preserve"> </w:t>
      </w:r>
      <w:r w:rsidR="41BE9734" w:rsidRPr="35472572">
        <w:rPr>
          <w:rFonts w:ascii="Times New Roman" w:hAnsi="Times New Roman"/>
          <w:color w:val="000000" w:themeColor="text1"/>
          <w:sz w:val="24"/>
        </w:rPr>
        <w:t>Säte on</w:t>
      </w:r>
      <w:r w:rsidR="41BE9734" w:rsidRPr="0035084A">
        <w:rPr>
          <w:rFonts w:ascii="Times New Roman" w:hAnsi="Times New Roman"/>
          <w:color w:val="000000" w:themeColor="text1"/>
          <w:sz w:val="24"/>
        </w:rPr>
        <w:t xml:space="preserve"> </w:t>
      </w:r>
      <w:r w:rsidR="000F4934">
        <w:rPr>
          <w:rFonts w:ascii="Times New Roman" w:hAnsi="Times New Roman"/>
          <w:color w:val="000000" w:themeColor="text1"/>
          <w:sz w:val="24"/>
        </w:rPr>
        <w:t>sisulise</w:t>
      </w:r>
      <w:r w:rsidR="00D7618C">
        <w:rPr>
          <w:rFonts w:ascii="Times New Roman" w:hAnsi="Times New Roman"/>
          <w:color w:val="000000" w:themeColor="text1"/>
          <w:sz w:val="24"/>
        </w:rPr>
        <w:t>l</w:t>
      </w:r>
      <w:r w:rsidR="000F4934">
        <w:rPr>
          <w:rFonts w:ascii="Times New Roman" w:hAnsi="Times New Roman"/>
          <w:color w:val="000000" w:themeColor="text1"/>
          <w:sz w:val="24"/>
        </w:rPr>
        <w:t>t</w:t>
      </w:r>
      <w:r w:rsidR="41BE9734" w:rsidRPr="35472572">
        <w:rPr>
          <w:rFonts w:ascii="Times New Roman" w:hAnsi="Times New Roman"/>
          <w:color w:val="000000" w:themeColor="text1"/>
          <w:sz w:val="24"/>
        </w:rPr>
        <w:t xml:space="preserve"> üle võetud kehtival kujul, kuid sellest on välja jäetud lõike viimane lause „Kui retseptikeskuse kasutamine ei ole võimalik, sisestatakse andmed mõistliku aja jooksul.“ Täpsustuse kordamine ei ole seaduse tasemel vajalik, kuna ravimi väljastamise andmed tuleb esitada viivitamata ning infosüsteemi ajutise mittetoimimise korral </w:t>
      </w:r>
      <w:r w:rsidR="003550C7">
        <w:rPr>
          <w:rFonts w:ascii="Times New Roman" w:hAnsi="Times New Roman"/>
          <w:color w:val="000000" w:themeColor="text1"/>
          <w:sz w:val="24"/>
        </w:rPr>
        <w:t>esitatakse</w:t>
      </w:r>
      <w:r w:rsidR="41BE9734" w:rsidRPr="0035084A">
        <w:rPr>
          <w:rFonts w:ascii="Times New Roman" w:hAnsi="Times New Roman"/>
          <w:color w:val="000000" w:themeColor="text1"/>
          <w:sz w:val="24"/>
        </w:rPr>
        <w:t xml:space="preserve"> andme</w:t>
      </w:r>
      <w:r w:rsidR="003550C7">
        <w:rPr>
          <w:rFonts w:ascii="Times New Roman" w:hAnsi="Times New Roman"/>
          <w:color w:val="000000" w:themeColor="text1"/>
          <w:sz w:val="24"/>
        </w:rPr>
        <w:t>d</w:t>
      </w:r>
      <w:r w:rsidR="41BE9734" w:rsidRPr="35472572">
        <w:rPr>
          <w:rFonts w:ascii="Times New Roman" w:hAnsi="Times New Roman"/>
          <w:color w:val="000000" w:themeColor="text1"/>
          <w:sz w:val="24"/>
        </w:rPr>
        <w:t xml:space="preserve"> esimesel tehniliselt võimalikul hetkel vastavalt üldistele andmete esitamise põhimõtetele.</w:t>
      </w:r>
      <w:r w:rsidR="402F594F" w:rsidRPr="68DD7941">
        <w:rPr>
          <w:rFonts w:ascii="Times New Roman" w:hAnsi="Times New Roman"/>
          <w:color w:val="000000" w:themeColor="text1"/>
          <w:sz w:val="24"/>
        </w:rPr>
        <w:t xml:space="preserve"> Samuti on </w:t>
      </w:r>
      <w:r w:rsidR="00DF64E5">
        <w:rPr>
          <w:rFonts w:ascii="Times New Roman" w:hAnsi="Times New Roman"/>
          <w:color w:val="000000" w:themeColor="text1"/>
          <w:sz w:val="24"/>
        </w:rPr>
        <w:t xml:space="preserve">välja </w:t>
      </w:r>
      <w:r w:rsidR="402F594F" w:rsidRPr="0035084A">
        <w:rPr>
          <w:rFonts w:ascii="Times New Roman" w:hAnsi="Times New Roman"/>
          <w:color w:val="000000" w:themeColor="text1"/>
          <w:sz w:val="24"/>
        </w:rPr>
        <w:t>jäetud</w:t>
      </w:r>
      <w:r w:rsidR="402F594F" w:rsidRPr="68DD7941">
        <w:rPr>
          <w:rFonts w:ascii="Times New Roman" w:hAnsi="Times New Roman"/>
          <w:color w:val="000000" w:themeColor="text1"/>
          <w:sz w:val="24"/>
        </w:rPr>
        <w:t xml:space="preserve"> sõna </w:t>
      </w:r>
      <w:r w:rsidR="402F594F" w:rsidRPr="68DD7941">
        <w:rPr>
          <w:rFonts w:ascii="Times New Roman" w:hAnsi="Times New Roman"/>
          <w:color w:val="D13438"/>
          <w:sz w:val="24"/>
        </w:rPr>
        <w:t>„</w:t>
      </w:r>
      <w:r w:rsidR="402F594F" w:rsidRPr="68DD7941">
        <w:rPr>
          <w:rFonts w:ascii="Times New Roman" w:hAnsi="Times New Roman"/>
          <w:color w:val="000000" w:themeColor="text1"/>
          <w:sz w:val="24"/>
        </w:rPr>
        <w:t>vormikohase</w:t>
      </w:r>
      <w:r w:rsidR="00DF64E5">
        <w:rPr>
          <w:rFonts w:ascii="Times New Roman" w:hAnsi="Times New Roman"/>
          <w:color w:val="000000" w:themeColor="text1"/>
          <w:sz w:val="24"/>
        </w:rPr>
        <w:t>“</w:t>
      </w:r>
      <w:r w:rsidR="402F594F" w:rsidRPr="68DD7941">
        <w:rPr>
          <w:rFonts w:ascii="Times New Roman" w:hAnsi="Times New Roman"/>
          <w:color w:val="000000" w:themeColor="text1"/>
          <w:sz w:val="24"/>
        </w:rPr>
        <w:t>, sest täpsustus ei enam asjakohane ega vajalik.</w:t>
      </w:r>
    </w:p>
    <w:p w14:paraId="4096609A" w14:textId="77777777" w:rsidR="00CB1473" w:rsidRDefault="00CB1473" w:rsidP="001802E7">
      <w:pPr>
        <w:rPr>
          <w:rFonts w:ascii="Times New Roman" w:hAnsi="Times New Roman"/>
          <w:color w:val="000000" w:themeColor="text1"/>
          <w:sz w:val="24"/>
        </w:rPr>
      </w:pPr>
    </w:p>
    <w:p w14:paraId="4B109741" w14:textId="5E996794" w:rsidR="00CB1473" w:rsidRDefault="00CB1473" w:rsidP="001802E7">
      <w:pPr>
        <w:rPr>
          <w:rFonts w:ascii="Times New Roman" w:hAnsi="Times New Roman"/>
          <w:color w:val="000000" w:themeColor="text1"/>
          <w:sz w:val="24"/>
        </w:rPr>
      </w:pPr>
      <w:r w:rsidRPr="003940E3">
        <w:rPr>
          <w:rFonts w:ascii="Times New Roman" w:hAnsi="Times New Roman"/>
          <w:b/>
          <w:bCs/>
          <w:color w:val="000000" w:themeColor="text1"/>
          <w:sz w:val="24"/>
        </w:rPr>
        <w:t>Lõike 5 punkt</w:t>
      </w:r>
      <w:r w:rsidR="008E6586">
        <w:rPr>
          <w:rFonts w:ascii="Times New Roman" w:hAnsi="Times New Roman"/>
          <w:b/>
          <w:bCs/>
          <w:color w:val="000000" w:themeColor="text1"/>
          <w:sz w:val="24"/>
        </w:rPr>
        <w:t>i</w:t>
      </w:r>
      <w:r w:rsidRPr="003940E3">
        <w:rPr>
          <w:rFonts w:ascii="Times New Roman" w:hAnsi="Times New Roman"/>
          <w:b/>
          <w:bCs/>
          <w:color w:val="000000" w:themeColor="text1"/>
          <w:sz w:val="24"/>
        </w:rPr>
        <w:t xml:space="preserve"> 2</w:t>
      </w:r>
      <w:r>
        <w:rPr>
          <w:rFonts w:ascii="Times New Roman" w:hAnsi="Times New Roman"/>
          <w:color w:val="000000" w:themeColor="text1"/>
          <w:sz w:val="24"/>
        </w:rPr>
        <w:t xml:space="preserve"> (endine</w:t>
      </w:r>
      <w:r w:rsidR="008E6586">
        <w:rPr>
          <w:rFonts w:ascii="Times New Roman" w:hAnsi="Times New Roman"/>
          <w:color w:val="000000" w:themeColor="text1"/>
          <w:sz w:val="24"/>
        </w:rPr>
        <w:t xml:space="preserve"> TTKS § 59</w:t>
      </w:r>
      <w:r w:rsidR="008E6586" w:rsidRPr="003940E3">
        <w:rPr>
          <w:rFonts w:ascii="Times New Roman" w:hAnsi="Times New Roman"/>
          <w:color w:val="000000" w:themeColor="text1"/>
          <w:sz w:val="24"/>
          <w:vertAlign w:val="superscript"/>
        </w:rPr>
        <w:t>2</w:t>
      </w:r>
      <w:r>
        <w:rPr>
          <w:rFonts w:ascii="Times New Roman" w:hAnsi="Times New Roman"/>
          <w:color w:val="000000" w:themeColor="text1"/>
          <w:sz w:val="24"/>
        </w:rPr>
        <w:t xml:space="preserve"> </w:t>
      </w:r>
      <w:r w:rsidR="008E6586">
        <w:rPr>
          <w:rFonts w:ascii="Times New Roman" w:hAnsi="Times New Roman"/>
          <w:color w:val="000000" w:themeColor="text1"/>
          <w:sz w:val="24"/>
        </w:rPr>
        <w:t xml:space="preserve">lõige </w:t>
      </w:r>
      <w:r w:rsidR="008E6586" w:rsidRPr="008E6586">
        <w:rPr>
          <w:rFonts w:ascii="Times New Roman" w:hAnsi="Times New Roman"/>
          <w:color w:val="000000" w:themeColor="text1"/>
          <w:sz w:val="24"/>
        </w:rPr>
        <w:t>1</w:t>
      </w:r>
      <w:r w:rsidR="008E6586" w:rsidRPr="008E6586">
        <w:rPr>
          <w:rFonts w:ascii="Times New Roman" w:hAnsi="Times New Roman"/>
          <w:color w:val="000000" w:themeColor="text1"/>
          <w:sz w:val="24"/>
          <w:vertAlign w:val="superscript"/>
        </w:rPr>
        <w:t>4</w:t>
      </w:r>
      <w:r w:rsidR="008E6586" w:rsidRPr="008E6586">
        <w:rPr>
          <w:rFonts w:ascii="Times New Roman" w:hAnsi="Times New Roman"/>
          <w:color w:val="000000" w:themeColor="text1"/>
          <w:sz w:val="24"/>
        </w:rPr>
        <w:t>)</w:t>
      </w:r>
      <w:r w:rsidR="008E6586">
        <w:rPr>
          <w:rFonts w:ascii="Times New Roman" w:hAnsi="Times New Roman"/>
          <w:color w:val="000000" w:themeColor="text1"/>
          <w:sz w:val="24"/>
        </w:rPr>
        <w:t xml:space="preserve"> sõnastust on ühtlustatud </w:t>
      </w:r>
      <w:r w:rsidR="00EC4C7A">
        <w:rPr>
          <w:rFonts w:ascii="Times New Roman" w:hAnsi="Times New Roman"/>
          <w:color w:val="000000" w:themeColor="text1"/>
          <w:sz w:val="24"/>
        </w:rPr>
        <w:t xml:space="preserve">ja </w:t>
      </w:r>
      <w:r w:rsidR="001D5242">
        <w:rPr>
          <w:rFonts w:ascii="Times New Roman" w:hAnsi="Times New Roman"/>
          <w:color w:val="000000" w:themeColor="text1"/>
          <w:sz w:val="24"/>
        </w:rPr>
        <w:t xml:space="preserve">see on </w:t>
      </w:r>
      <w:r w:rsidR="00EC4C7A">
        <w:rPr>
          <w:rFonts w:ascii="Times New Roman" w:hAnsi="Times New Roman"/>
          <w:color w:val="000000" w:themeColor="text1"/>
          <w:sz w:val="24"/>
        </w:rPr>
        <w:t xml:space="preserve">viidud </w:t>
      </w:r>
      <w:r w:rsidR="00FD3E1B">
        <w:rPr>
          <w:rFonts w:ascii="Times New Roman" w:hAnsi="Times New Roman"/>
          <w:color w:val="000000" w:themeColor="text1"/>
          <w:sz w:val="24"/>
        </w:rPr>
        <w:t>ühe punktina</w:t>
      </w:r>
      <w:r w:rsidR="00057FDA">
        <w:rPr>
          <w:rFonts w:ascii="Times New Roman" w:hAnsi="Times New Roman"/>
          <w:color w:val="000000" w:themeColor="text1"/>
          <w:sz w:val="24"/>
        </w:rPr>
        <w:t xml:space="preserve"> lõikesse 5, kus on nimetatud </w:t>
      </w:r>
      <w:r w:rsidR="00EC4C7A" w:rsidRPr="0059136C">
        <w:rPr>
          <w:rFonts w:ascii="Times New Roman" w:hAnsi="Times New Roman"/>
          <w:color w:val="000000" w:themeColor="text1"/>
          <w:sz w:val="24"/>
        </w:rPr>
        <w:t>teis</w:t>
      </w:r>
      <w:r w:rsidR="00057FDA">
        <w:rPr>
          <w:rFonts w:ascii="Times New Roman" w:hAnsi="Times New Roman"/>
          <w:color w:val="000000" w:themeColor="text1"/>
          <w:sz w:val="24"/>
        </w:rPr>
        <w:t>ed</w:t>
      </w:r>
      <w:r w:rsidR="00252F36" w:rsidRPr="00FD3E1B">
        <w:rPr>
          <w:rFonts w:ascii="Times New Roman" w:hAnsi="Times New Roman"/>
          <w:color w:val="000000" w:themeColor="text1"/>
          <w:sz w:val="24"/>
        </w:rPr>
        <w:t xml:space="preserve"> isiku</w:t>
      </w:r>
      <w:r w:rsidR="00057FDA">
        <w:rPr>
          <w:rFonts w:ascii="Times New Roman" w:hAnsi="Times New Roman"/>
          <w:color w:val="000000" w:themeColor="text1"/>
          <w:sz w:val="24"/>
        </w:rPr>
        <w:t>d</w:t>
      </w:r>
      <w:r w:rsidR="00252F36">
        <w:rPr>
          <w:rFonts w:ascii="Times New Roman" w:hAnsi="Times New Roman"/>
          <w:color w:val="000000" w:themeColor="text1"/>
          <w:sz w:val="24"/>
        </w:rPr>
        <w:t xml:space="preserve">, kellel on kohustus </w:t>
      </w:r>
      <w:proofErr w:type="spellStart"/>
      <w:r w:rsidR="00252F36">
        <w:rPr>
          <w:rFonts w:ascii="Times New Roman" w:hAnsi="Times New Roman"/>
          <w:color w:val="000000" w:themeColor="text1"/>
          <w:sz w:val="24"/>
        </w:rPr>
        <w:t>TIS-i</w:t>
      </w:r>
      <w:proofErr w:type="spellEnd"/>
      <w:r w:rsidR="00252F36">
        <w:rPr>
          <w:rFonts w:ascii="Times New Roman" w:hAnsi="Times New Roman"/>
          <w:color w:val="000000" w:themeColor="text1"/>
          <w:sz w:val="24"/>
        </w:rPr>
        <w:t xml:space="preserve"> andmeid esitada.</w:t>
      </w:r>
    </w:p>
    <w:p w14:paraId="401602EC" w14:textId="3E278FC1" w:rsidR="2A5B865F" w:rsidRDefault="2A5B865F" w:rsidP="001802E7">
      <w:pPr>
        <w:rPr>
          <w:rFonts w:ascii="Times New Roman" w:hAnsi="Times New Roman"/>
          <w:color w:val="000000" w:themeColor="text1"/>
          <w:sz w:val="24"/>
        </w:rPr>
      </w:pPr>
    </w:p>
    <w:p w14:paraId="1379EB7E" w14:textId="4CC0EF7F"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3</w:t>
      </w:r>
      <w:r w:rsidR="3B37EE25" w:rsidRPr="35472572">
        <w:rPr>
          <w:rFonts w:ascii="Times New Roman" w:hAnsi="Times New Roman"/>
          <w:color w:val="000000" w:themeColor="text1"/>
          <w:sz w:val="24"/>
        </w:rPr>
        <w:t xml:space="preserve"> tuleneb </w:t>
      </w:r>
      <w:proofErr w:type="spellStart"/>
      <w:r w:rsidR="3B37EE25" w:rsidRPr="35472572">
        <w:rPr>
          <w:rFonts w:ascii="Times New Roman" w:hAnsi="Times New Roman"/>
          <w:color w:val="000000" w:themeColor="text1"/>
          <w:sz w:val="24"/>
        </w:rPr>
        <w:t>KIRST-u</w:t>
      </w:r>
      <w:proofErr w:type="spellEnd"/>
      <w:r w:rsidR="3B37EE25" w:rsidRPr="35472572">
        <w:rPr>
          <w:rFonts w:ascii="Times New Roman" w:hAnsi="Times New Roman"/>
          <w:color w:val="000000" w:themeColor="text1"/>
          <w:sz w:val="24"/>
        </w:rPr>
        <w:t xml:space="preserve"> ühendamisest </w:t>
      </w:r>
      <w:proofErr w:type="spellStart"/>
      <w:r w:rsidR="3B37EE25" w:rsidRPr="35472572">
        <w:rPr>
          <w:rFonts w:ascii="Times New Roman" w:hAnsi="Times New Roman"/>
          <w:color w:val="000000" w:themeColor="text1"/>
          <w:sz w:val="24"/>
        </w:rPr>
        <w:t>TIS-iga</w:t>
      </w:r>
      <w:proofErr w:type="spellEnd"/>
      <w:r w:rsidR="3B37EE25" w:rsidRPr="35472572">
        <w:rPr>
          <w:rFonts w:ascii="Times New Roman" w:hAnsi="Times New Roman"/>
          <w:color w:val="000000" w:themeColor="text1"/>
          <w:sz w:val="24"/>
        </w:rPr>
        <w:t>.</w:t>
      </w:r>
      <w:r w:rsidR="16F6820D" w:rsidRPr="35472572">
        <w:rPr>
          <w:rFonts w:ascii="Times New Roman" w:hAnsi="Times New Roman"/>
          <w:color w:val="000000" w:themeColor="text1"/>
          <w:sz w:val="24"/>
        </w:rPr>
        <w:t xml:space="preserve"> Vastavalt </w:t>
      </w:r>
      <w:proofErr w:type="spellStart"/>
      <w:r w:rsidR="16F6820D" w:rsidRPr="35472572">
        <w:rPr>
          <w:rFonts w:ascii="Times New Roman" w:hAnsi="Times New Roman"/>
          <w:color w:val="000000" w:themeColor="text1"/>
          <w:sz w:val="24"/>
        </w:rPr>
        <w:t>Ra</w:t>
      </w:r>
      <w:r w:rsidR="5AA28C1E" w:rsidRPr="003940E3">
        <w:rPr>
          <w:rFonts w:ascii="Times New Roman" w:hAnsi="Times New Roman"/>
          <w:color w:val="000000" w:themeColor="text1"/>
          <w:sz w:val="24"/>
        </w:rPr>
        <w:t>K</w:t>
      </w:r>
      <w:r w:rsidR="16F6820D" w:rsidRPr="35472572">
        <w:rPr>
          <w:rFonts w:ascii="Times New Roman" w:hAnsi="Times New Roman"/>
          <w:color w:val="000000" w:themeColor="text1"/>
          <w:sz w:val="24"/>
        </w:rPr>
        <w:t>S-ile</w:t>
      </w:r>
      <w:proofErr w:type="spellEnd"/>
      <w:r w:rsidR="16F6820D" w:rsidRPr="35472572">
        <w:rPr>
          <w:rFonts w:ascii="Times New Roman" w:hAnsi="Times New Roman"/>
          <w:color w:val="000000" w:themeColor="text1"/>
          <w:sz w:val="24"/>
        </w:rPr>
        <w:t xml:space="preserve"> esitavad ravikindlustuse</w:t>
      </w:r>
      <w:r w:rsidR="5CC872EA" w:rsidRPr="35472572">
        <w:rPr>
          <w:rFonts w:ascii="Times New Roman" w:hAnsi="Times New Roman"/>
          <w:color w:val="000000" w:themeColor="text1"/>
          <w:sz w:val="24"/>
        </w:rPr>
        <w:t xml:space="preserve"> aluseks</w:t>
      </w:r>
      <w:r w:rsidR="16F6820D" w:rsidRPr="35472572">
        <w:rPr>
          <w:rFonts w:ascii="Times New Roman" w:hAnsi="Times New Roman"/>
          <w:color w:val="000000" w:themeColor="text1"/>
          <w:sz w:val="24"/>
        </w:rPr>
        <w:t xml:space="preserve"> olevaid andmeid mitmed osapooled</w:t>
      </w:r>
      <w:r w:rsidR="5E613544" w:rsidRPr="35472572">
        <w:rPr>
          <w:rFonts w:ascii="Times New Roman" w:hAnsi="Times New Roman"/>
          <w:color w:val="000000" w:themeColor="text1"/>
          <w:sz w:val="24"/>
        </w:rPr>
        <w:t xml:space="preserve">, </w:t>
      </w:r>
      <w:r w:rsidR="5E613544" w:rsidRPr="0035084A">
        <w:rPr>
          <w:rFonts w:ascii="Times New Roman" w:hAnsi="Times New Roman"/>
          <w:color w:val="000000" w:themeColor="text1"/>
          <w:sz w:val="24"/>
        </w:rPr>
        <w:t>s</w:t>
      </w:r>
      <w:r w:rsidR="00110EE7">
        <w:rPr>
          <w:rFonts w:ascii="Times New Roman" w:hAnsi="Times New Roman"/>
          <w:color w:val="000000" w:themeColor="text1"/>
          <w:sz w:val="24"/>
        </w:rPr>
        <w:t>eal</w:t>
      </w:r>
      <w:r w:rsidR="5E613544" w:rsidRPr="0035084A">
        <w:rPr>
          <w:rFonts w:ascii="Times New Roman" w:hAnsi="Times New Roman"/>
          <w:color w:val="000000" w:themeColor="text1"/>
          <w:sz w:val="24"/>
        </w:rPr>
        <w:t>h</w:t>
      </w:r>
      <w:r w:rsidR="00110EE7">
        <w:rPr>
          <w:rFonts w:ascii="Times New Roman" w:hAnsi="Times New Roman"/>
          <w:color w:val="000000" w:themeColor="text1"/>
          <w:sz w:val="24"/>
        </w:rPr>
        <w:t>ulgas</w:t>
      </w:r>
      <w:r w:rsidR="5E613544" w:rsidRPr="35472572">
        <w:rPr>
          <w:rFonts w:ascii="Times New Roman" w:hAnsi="Times New Roman"/>
          <w:color w:val="000000" w:themeColor="text1"/>
          <w:sz w:val="24"/>
        </w:rPr>
        <w:t xml:space="preserve"> Eesti Töötukassa,</w:t>
      </w:r>
      <w:r w:rsidR="14F40D70" w:rsidRPr="35472572">
        <w:rPr>
          <w:rFonts w:ascii="Times New Roman" w:hAnsi="Times New Roman"/>
          <w:color w:val="000000" w:themeColor="text1"/>
          <w:sz w:val="24"/>
        </w:rPr>
        <w:t xml:space="preserve"> </w:t>
      </w:r>
      <w:r w:rsidR="14F40D70" w:rsidRPr="35472572">
        <w:rPr>
          <w:rFonts w:ascii="Times New Roman" w:hAnsi="Times New Roman"/>
          <w:color w:val="202020"/>
          <w:sz w:val="24"/>
        </w:rPr>
        <w:t>Haridus- ja Teadusministeerium,</w:t>
      </w:r>
      <w:r w:rsidR="5E613544" w:rsidRPr="35472572">
        <w:rPr>
          <w:rFonts w:ascii="Times New Roman" w:hAnsi="Times New Roman"/>
          <w:color w:val="000000" w:themeColor="text1"/>
          <w:sz w:val="24"/>
        </w:rPr>
        <w:t xml:space="preserve"> Maksu- ja Tolliamet, Sotsiaalkindlustusamet</w:t>
      </w:r>
      <w:r w:rsidR="2B68ACAF" w:rsidRPr="35472572">
        <w:rPr>
          <w:rFonts w:ascii="Times New Roman" w:hAnsi="Times New Roman"/>
          <w:color w:val="000000" w:themeColor="text1"/>
          <w:sz w:val="24"/>
        </w:rPr>
        <w:t xml:space="preserve">, </w:t>
      </w:r>
      <w:r w:rsidR="009B03A4">
        <w:rPr>
          <w:rFonts w:ascii="Times New Roman" w:hAnsi="Times New Roman"/>
          <w:color w:val="000000" w:themeColor="text1"/>
          <w:sz w:val="24"/>
        </w:rPr>
        <w:t>ä</w:t>
      </w:r>
      <w:r w:rsidR="2B68ACAF" w:rsidRPr="0035084A">
        <w:rPr>
          <w:rFonts w:ascii="Times New Roman" w:hAnsi="Times New Roman"/>
          <w:color w:val="000000" w:themeColor="text1"/>
          <w:sz w:val="24"/>
        </w:rPr>
        <w:t>riregister</w:t>
      </w:r>
      <w:r w:rsidR="5E613544" w:rsidRPr="35472572">
        <w:rPr>
          <w:rFonts w:ascii="Times New Roman" w:hAnsi="Times New Roman"/>
          <w:color w:val="000000" w:themeColor="text1"/>
          <w:sz w:val="24"/>
        </w:rPr>
        <w:t xml:space="preserve"> jt.</w:t>
      </w:r>
      <w:r w:rsidR="7C34814D" w:rsidRPr="35472572">
        <w:rPr>
          <w:rFonts w:ascii="Times New Roman" w:hAnsi="Times New Roman"/>
          <w:color w:val="000000" w:themeColor="text1"/>
          <w:sz w:val="24"/>
        </w:rPr>
        <w:t xml:space="preserve"> </w:t>
      </w:r>
      <w:r w:rsidR="00F563B6">
        <w:rPr>
          <w:rFonts w:ascii="Times New Roman" w:hAnsi="Times New Roman"/>
          <w:color w:val="000000" w:themeColor="text1"/>
          <w:sz w:val="24"/>
        </w:rPr>
        <w:t>A</w:t>
      </w:r>
      <w:r w:rsidR="7A9778C8" w:rsidRPr="0035084A">
        <w:rPr>
          <w:rFonts w:ascii="Times New Roman" w:hAnsi="Times New Roman"/>
          <w:color w:val="000000" w:themeColor="text1"/>
          <w:sz w:val="24"/>
        </w:rPr>
        <w:t xml:space="preserve">ndmeandjate </w:t>
      </w:r>
      <w:r w:rsidR="00F563B6">
        <w:rPr>
          <w:rFonts w:ascii="Times New Roman" w:hAnsi="Times New Roman"/>
          <w:color w:val="000000" w:themeColor="text1"/>
          <w:sz w:val="24"/>
        </w:rPr>
        <w:t>loetelu</w:t>
      </w:r>
      <w:r w:rsidR="7A9778C8" w:rsidRPr="35472572">
        <w:rPr>
          <w:rFonts w:ascii="Times New Roman" w:hAnsi="Times New Roman"/>
          <w:color w:val="000000" w:themeColor="text1"/>
          <w:sz w:val="24"/>
        </w:rPr>
        <w:t xml:space="preserve"> esitatakse </w:t>
      </w:r>
      <w:proofErr w:type="spellStart"/>
      <w:r w:rsidR="7A9778C8" w:rsidRPr="35472572">
        <w:rPr>
          <w:rFonts w:ascii="Times New Roman" w:hAnsi="Times New Roman"/>
          <w:color w:val="000000" w:themeColor="text1"/>
          <w:sz w:val="24"/>
        </w:rPr>
        <w:t>TIS-i</w:t>
      </w:r>
      <w:proofErr w:type="spellEnd"/>
      <w:r w:rsidR="7A9778C8" w:rsidRPr="35472572">
        <w:rPr>
          <w:rFonts w:ascii="Times New Roman" w:hAnsi="Times New Roman"/>
          <w:color w:val="000000" w:themeColor="text1"/>
          <w:sz w:val="24"/>
        </w:rPr>
        <w:t xml:space="preserve"> </w:t>
      </w:r>
      <w:r w:rsidR="7A9778C8" w:rsidRPr="0035084A">
        <w:rPr>
          <w:rFonts w:ascii="Times New Roman" w:hAnsi="Times New Roman"/>
          <w:color w:val="000000" w:themeColor="text1"/>
          <w:sz w:val="24"/>
        </w:rPr>
        <w:t>põhimääruse</w:t>
      </w:r>
      <w:r w:rsidR="00F563B6">
        <w:rPr>
          <w:rFonts w:ascii="Times New Roman" w:hAnsi="Times New Roman"/>
          <w:color w:val="000000" w:themeColor="text1"/>
          <w:sz w:val="24"/>
        </w:rPr>
        <w:t>s.</w:t>
      </w:r>
    </w:p>
    <w:p w14:paraId="50FBB04E" w14:textId="3FE3BB74" w:rsidR="2A5B865F" w:rsidRDefault="2A5B865F" w:rsidP="001802E7">
      <w:pPr>
        <w:rPr>
          <w:rFonts w:ascii="Times New Roman" w:hAnsi="Times New Roman"/>
          <w:b/>
          <w:bCs/>
          <w:color w:val="000000" w:themeColor="text1"/>
          <w:sz w:val="24"/>
        </w:rPr>
      </w:pPr>
    </w:p>
    <w:p w14:paraId="1A4DDE5E" w14:textId="7F52BC95"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4</w:t>
      </w:r>
      <w:r w:rsidRPr="003940E3">
        <w:rPr>
          <w:rFonts w:ascii="Times New Roman" w:hAnsi="Times New Roman"/>
          <w:b/>
          <w:bCs/>
          <w:color w:val="000000" w:themeColor="text1"/>
          <w:sz w:val="24"/>
        </w:rPr>
        <w:t xml:space="preserve"> </w:t>
      </w:r>
      <w:r w:rsidR="144CF258" w:rsidRPr="35472572">
        <w:rPr>
          <w:rFonts w:ascii="Times New Roman" w:hAnsi="Times New Roman"/>
          <w:color w:val="000000" w:themeColor="text1"/>
          <w:sz w:val="24"/>
        </w:rPr>
        <w:t xml:space="preserve">tuleneb </w:t>
      </w:r>
      <w:proofErr w:type="spellStart"/>
      <w:r w:rsidR="144CF258" w:rsidRPr="35472572">
        <w:rPr>
          <w:rFonts w:ascii="Times New Roman" w:hAnsi="Times New Roman"/>
          <w:color w:val="000000" w:themeColor="text1"/>
          <w:sz w:val="24"/>
        </w:rPr>
        <w:t>KIRST-u</w:t>
      </w:r>
      <w:proofErr w:type="spellEnd"/>
      <w:r w:rsidR="144CF258" w:rsidRPr="35472572">
        <w:rPr>
          <w:rFonts w:ascii="Times New Roman" w:hAnsi="Times New Roman"/>
          <w:color w:val="000000" w:themeColor="text1"/>
          <w:sz w:val="24"/>
        </w:rPr>
        <w:t xml:space="preserve"> ühendamisest </w:t>
      </w:r>
      <w:proofErr w:type="spellStart"/>
      <w:r w:rsidR="144CF258" w:rsidRPr="35472572">
        <w:rPr>
          <w:rFonts w:ascii="Times New Roman" w:hAnsi="Times New Roman"/>
          <w:color w:val="000000" w:themeColor="text1"/>
          <w:sz w:val="24"/>
        </w:rPr>
        <w:t>TIS-iga</w:t>
      </w:r>
      <w:proofErr w:type="spellEnd"/>
      <w:r w:rsidR="144CF258" w:rsidRPr="35472572">
        <w:rPr>
          <w:rFonts w:ascii="Times New Roman" w:hAnsi="Times New Roman"/>
          <w:color w:val="000000" w:themeColor="text1"/>
          <w:sz w:val="24"/>
        </w:rPr>
        <w:t>.</w:t>
      </w:r>
      <w:r w:rsidR="60E49D22" w:rsidRPr="35472572">
        <w:rPr>
          <w:rFonts w:ascii="Times New Roman" w:hAnsi="Times New Roman"/>
          <w:color w:val="000000" w:themeColor="text1"/>
          <w:sz w:val="24"/>
        </w:rPr>
        <w:t xml:space="preserve"> </w:t>
      </w:r>
      <w:r w:rsidR="60E49D22" w:rsidRPr="242903E6">
        <w:rPr>
          <w:rFonts w:ascii="Times New Roman" w:hAnsi="Times New Roman"/>
          <w:color w:val="000000" w:themeColor="text1"/>
          <w:sz w:val="24"/>
        </w:rPr>
        <w:t xml:space="preserve">Kindlustatud isiku eest sotsiaalmaksu maksja esitab </w:t>
      </w:r>
      <w:proofErr w:type="spellStart"/>
      <w:r w:rsidR="278171DD" w:rsidRPr="003940E3">
        <w:rPr>
          <w:rFonts w:ascii="Times New Roman" w:hAnsi="Times New Roman"/>
          <w:color w:val="000000" w:themeColor="text1"/>
          <w:sz w:val="24"/>
        </w:rPr>
        <w:t>RaKS</w:t>
      </w:r>
      <w:proofErr w:type="spellEnd"/>
      <w:r w:rsidR="3698097F" w:rsidRPr="003940E3">
        <w:rPr>
          <w:rFonts w:ascii="Times New Roman" w:hAnsi="Times New Roman"/>
          <w:color w:val="000000" w:themeColor="text1"/>
          <w:sz w:val="24"/>
        </w:rPr>
        <w:t xml:space="preserve"> § 53 alu</w:t>
      </w:r>
      <w:r w:rsidR="3698097F" w:rsidRPr="242903E6">
        <w:rPr>
          <w:rFonts w:ascii="Times New Roman" w:hAnsi="Times New Roman"/>
          <w:color w:val="000000" w:themeColor="text1"/>
          <w:sz w:val="24"/>
        </w:rPr>
        <w:t xml:space="preserve">sel </w:t>
      </w:r>
      <w:r w:rsidR="60E49D22" w:rsidRPr="242903E6">
        <w:rPr>
          <w:rFonts w:ascii="Times New Roman" w:hAnsi="Times New Roman"/>
          <w:color w:val="000000" w:themeColor="text1"/>
          <w:sz w:val="24"/>
        </w:rPr>
        <w:t>andmed ajutise töövõimetuse hüvitise määramiseks ja maksmiseks.</w:t>
      </w:r>
      <w:r w:rsidR="60E49D22" w:rsidRPr="35472572">
        <w:rPr>
          <w:rFonts w:ascii="Times New Roman" w:hAnsi="Times New Roman"/>
          <w:color w:val="000000" w:themeColor="text1"/>
          <w:sz w:val="24"/>
        </w:rPr>
        <w:t xml:space="preserve"> </w:t>
      </w:r>
    </w:p>
    <w:p w14:paraId="616B46C9" w14:textId="595EA00E" w:rsidR="2A5B865F" w:rsidRDefault="2A5B865F" w:rsidP="001802E7">
      <w:pPr>
        <w:rPr>
          <w:rFonts w:ascii="Times New Roman" w:hAnsi="Times New Roman"/>
          <w:b/>
          <w:bCs/>
          <w:color w:val="000000" w:themeColor="text1"/>
          <w:sz w:val="24"/>
        </w:rPr>
      </w:pPr>
    </w:p>
    <w:p w14:paraId="0A819D67" w14:textId="2F1843DE"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5</w:t>
      </w:r>
      <w:r w:rsidR="2AE3F5B6" w:rsidRPr="35472572">
        <w:rPr>
          <w:rFonts w:ascii="Times New Roman" w:hAnsi="Times New Roman"/>
          <w:color w:val="000000" w:themeColor="text1"/>
          <w:sz w:val="24"/>
        </w:rPr>
        <w:t xml:space="preserve"> tuleneb </w:t>
      </w:r>
      <w:proofErr w:type="spellStart"/>
      <w:r w:rsidR="2AE3F5B6" w:rsidRPr="35472572">
        <w:rPr>
          <w:rFonts w:ascii="Times New Roman" w:hAnsi="Times New Roman"/>
          <w:color w:val="000000" w:themeColor="text1"/>
          <w:sz w:val="24"/>
        </w:rPr>
        <w:t>RETS-i</w:t>
      </w:r>
      <w:proofErr w:type="spellEnd"/>
      <w:r w:rsidR="2AE3F5B6" w:rsidRPr="35472572">
        <w:rPr>
          <w:rFonts w:ascii="Times New Roman" w:hAnsi="Times New Roman"/>
          <w:color w:val="000000" w:themeColor="text1"/>
          <w:sz w:val="24"/>
        </w:rPr>
        <w:t xml:space="preserve"> ühendamisest </w:t>
      </w:r>
      <w:proofErr w:type="spellStart"/>
      <w:r w:rsidR="2AE3F5B6" w:rsidRPr="35472572">
        <w:rPr>
          <w:rFonts w:ascii="Times New Roman" w:hAnsi="Times New Roman"/>
          <w:color w:val="000000" w:themeColor="text1"/>
          <w:sz w:val="24"/>
        </w:rPr>
        <w:t>TIS-iga</w:t>
      </w:r>
      <w:proofErr w:type="spellEnd"/>
      <w:r w:rsidR="2AE3F5B6" w:rsidRPr="35472572">
        <w:rPr>
          <w:rFonts w:ascii="Times New Roman" w:hAnsi="Times New Roman"/>
          <w:color w:val="000000" w:themeColor="text1"/>
          <w:sz w:val="24"/>
        </w:rPr>
        <w:t>.</w:t>
      </w:r>
      <w:r w:rsidR="61B24E5D" w:rsidRPr="35472572">
        <w:rPr>
          <w:rFonts w:ascii="Times New Roman" w:hAnsi="Times New Roman"/>
          <w:color w:val="000000" w:themeColor="text1"/>
          <w:sz w:val="24"/>
        </w:rPr>
        <w:t xml:space="preserve"> </w:t>
      </w:r>
      <w:r w:rsidR="00117353">
        <w:rPr>
          <w:rFonts w:ascii="Times New Roman" w:hAnsi="Times New Roman"/>
          <w:color w:val="000000" w:themeColor="text1"/>
          <w:sz w:val="24"/>
        </w:rPr>
        <w:t xml:space="preserve">Meditsiiniseadme väljastajal on kohustus andmeid esitada </w:t>
      </w:r>
      <w:proofErr w:type="spellStart"/>
      <w:r w:rsidR="3814797B" w:rsidRPr="35472572">
        <w:rPr>
          <w:rFonts w:ascii="Times New Roman" w:hAnsi="Times New Roman"/>
          <w:color w:val="000000" w:themeColor="text1"/>
          <w:sz w:val="24"/>
        </w:rPr>
        <w:t>RavS</w:t>
      </w:r>
      <w:proofErr w:type="spellEnd"/>
      <w:r w:rsidR="3814797B" w:rsidRPr="35472572">
        <w:rPr>
          <w:rFonts w:ascii="Times New Roman" w:hAnsi="Times New Roman"/>
          <w:color w:val="000000" w:themeColor="text1"/>
          <w:sz w:val="24"/>
        </w:rPr>
        <w:t xml:space="preserve"> § 81 </w:t>
      </w:r>
      <w:r w:rsidR="2E587BB8" w:rsidRPr="35472572">
        <w:rPr>
          <w:rFonts w:ascii="Times New Roman" w:hAnsi="Times New Roman"/>
          <w:color w:val="000000" w:themeColor="text1"/>
          <w:sz w:val="24"/>
        </w:rPr>
        <w:t>lõike 4 punkti</w:t>
      </w:r>
      <w:r w:rsidR="001739A4">
        <w:rPr>
          <w:rFonts w:ascii="Times New Roman" w:hAnsi="Times New Roman"/>
          <w:color w:val="000000" w:themeColor="text1"/>
          <w:sz w:val="24"/>
        </w:rPr>
        <w:t> </w:t>
      </w:r>
      <w:r w:rsidR="2E587BB8" w:rsidRPr="35472572">
        <w:rPr>
          <w:rFonts w:ascii="Times New Roman" w:hAnsi="Times New Roman"/>
          <w:color w:val="000000" w:themeColor="text1"/>
          <w:sz w:val="24"/>
        </w:rPr>
        <w:t>3 ja lõike 6</w:t>
      </w:r>
      <w:r w:rsidR="7D92DEE1" w:rsidRPr="35472572">
        <w:rPr>
          <w:rFonts w:ascii="Times New Roman" w:hAnsi="Times New Roman"/>
          <w:color w:val="000000" w:themeColor="text1"/>
          <w:sz w:val="24"/>
        </w:rPr>
        <w:t xml:space="preserve"> teise lause</w:t>
      </w:r>
      <w:r w:rsidR="00FE103D">
        <w:rPr>
          <w:rFonts w:ascii="Times New Roman" w:hAnsi="Times New Roman"/>
          <w:color w:val="000000" w:themeColor="text1"/>
          <w:sz w:val="24"/>
        </w:rPr>
        <w:t xml:space="preserve"> kohaselt</w:t>
      </w:r>
      <w:r w:rsidR="2E587BB8" w:rsidRPr="0035084A">
        <w:rPr>
          <w:rFonts w:ascii="Times New Roman" w:hAnsi="Times New Roman"/>
          <w:color w:val="000000" w:themeColor="text1"/>
          <w:sz w:val="24"/>
        </w:rPr>
        <w:t>.</w:t>
      </w:r>
      <w:r w:rsidR="2FC966FD" w:rsidRPr="35472572">
        <w:rPr>
          <w:rFonts w:ascii="Times New Roman" w:hAnsi="Times New Roman"/>
          <w:color w:val="000000" w:themeColor="text1"/>
          <w:sz w:val="24"/>
        </w:rPr>
        <w:t xml:space="preserve"> Sisulist muudatust meditsiiniseadme väljastaja jaoks andmete esitamisel ei ole – muutub vastuvõtva andmekogu nimetus.</w:t>
      </w:r>
    </w:p>
    <w:p w14:paraId="5482AE9F" w14:textId="67A3E7A7" w:rsidR="2A5B865F" w:rsidRDefault="2A5B865F" w:rsidP="001802E7">
      <w:pPr>
        <w:rPr>
          <w:rFonts w:ascii="Times New Roman" w:hAnsi="Times New Roman"/>
          <w:color w:val="000000" w:themeColor="text1"/>
          <w:sz w:val="24"/>
        </w:rPr>
      </w:pPr>
    </w:p>
    <w:p w14:paraId="3B0F026A" w14:textId="54A5789B" w:rsidR="2A5B865F" w:rsidRDefault="2B541E0E" w:rsidP="001802E7">
      <w:pPr>
        <w:rPr>
          <w:rFonts w:ascii="Times New Roman" w:hAnsi="Times New Roman"/>
          <w:color w:val="000000" w:themeColor="text1"/>
          <w:sz w:val="24"/>
        </w:rPr>
      </w:pPr>
      <w:r w:rsidRPr="003940E3">
        <w:rPr>
          <w:rFonts w:ascii="Times New Roman" w:hAnsi="Times New Roman"/>
          <w:b/>
          <w:color w:val="000000" w:themeColor="text1"/>
          <w:sz w:val="24"/>
        </w:rPr>
        <w:t>Lõikes</w:t>
      </w:r>
      <w:r w:rsidR="00A84506">
        <w:rPr>
          <w:rFonts w:ascii="Times New Roman" w:hAnsi="Times New Roman"/>
          <w:b/>
          <w:color w:val="000000" w:themeColor="text1"/>
          <w:sz w:val="24"/>
        </w:rPr>
        <w:t>se</w:t>
      </w:r>
      <w:r w:rsidRPr="003940E3">
        <w:rPr>
          <w:rFonts w:ascii="Times New Roman" w:hAnsi="Times New Roman"/>
          <w:b/>
          <w:bCs/>
          <w:color w:val="000000" w:themeColor="text1"/>
          <w:sz w:val="24"/>
        </w:rPr>
        <w:t xml:space="preserve"> </w:t>
      </w:r>
      <w:r w:rsidR="0034686A">
        <w:rPr>
          <w:rFonts w:ascii="Times New Roman" w:hAnsi="Times New Roman"/>
          <w:b/>
          <w:bCs/>
          <w:color w:val="000000" w:themeColor="text1"/>
          <w:sz w:val="24"/>
        </w:rPr>
        <w:t>6</w:t>
      </w:r>
      <w:r w:rsidRPr="35472572">
        <w:rPr>
          <w:rFonts w:ascii="Times New Roman" w:hAnsi="Times New Roman"/>
          <w:color w:val="000000" w:themeColor="text1"/>
          <w:sz w:val="24"/>
        </w:rPr>
        <w:t xml:space="preserve"> </w:t>
      </w:r>
      <w:r w:rsidR="77468346" w:rsidRPr="35472572">
        <w:rPr>
          <w:rFonts w:ascii="Times New Roman" w:hAnsi="Times New Roman"/>
          <w:color w:val="000000" w:themeColor="text1"/>
          <w:sz w:val="24"/>
        </w:rPr>
        <w:t xml:space="preserve">on </w:t>
      </w:r>
      <w:r w:rsidRPr="35472572">
        <w:rPr>
          <w:rFonts w:ascii="Times New Roman" w:hAnsi="Times New Roman"/>
          <w:color w:val="000000" w:themeColor="text1"/>
          <w:sz w:val="24"/>
        </w:rPr>
        <w:t>koondat</w:t>
      </w:r>
      <w:r w:rsidR="71C1FEEF" w:rsidRPr="003940E3">
        <w:rPr>
          <w:rFonts w:ascii="Times New Roman" w:hAnsi="Times New Roman"/>
          <w:color w:val="000000" w:themeColor="text1"/>
          <w:sz w:val="24"/>
        </w:rPr>
        <w:t>ud</w:t>
      </w:r>
      <w:r w:rsidRPr="35472572">
        <w:rPr>
          <w:rFonts w:ascii="Times New Roman" w:hAnsi="Times New Roman"/>
          <w:color w:val="000000" w:themeColor="text1"/>
          <w:sz w:val="24"/>
        </w:rPr>
        <w:t xml:space="preserve"> kõik osapooled, kellel on õigus, mitte kohustus, </w:t>
      </w:r>
      <w:r w:rsidR="00B201C9">
        <w:rPr>
          <w:rFonts w:ascii="Times New Roman" w:hAnsi="Times New Roman"/>
          <w:color w:val="000000" w:themeColor="text1"/>
          <w:sz w:val="24"/>
        </w:rPr>
        <w:t xml:space="preserve">esitada </w:t>
      </w:r>
      <w:r w:rsidRPr="35472572">
        <w:rPr>
          <w:rFonts w:ascii="Times New Roman" w:hAnsi="Times New Roman"/>
          <w:color w:val="000000" w:themeColor="text1"/>
          <w:sz w:val="24"/>
        </w:rPr>
        <w:t xml:space="preserve">andmeid </w:t>
      </w:r>
      <w:proofErr w:type="spellStart"/>
      <w:r w:rsidRPr="35472572">
        <w:rPr>
          <w:rFonts w:ascii="Times New Roman" w:hAnsi="Times New Roman"/>
          <w:color w:val="000000" w:themeColor="text1"/>
          <w:sz w:val="24"/>
        </w:rPr>
        <w:t>TIS-i</w:t>
      </w:r>
      <w:proofErr w:type="spellEnd"/>
      <w:r w:rsidRPr="35472572">
        <w:rPr>
          <w:rFonts w:ascii="Times New Roman" w:hAnsi="Times New Roman"/>
          <w:color w:val="000000" w:themeColor="text1"/>
          <w:sz w:val="24"/>
        </w:rPr>
        <w:t xml:space="preserve">. See lõige koondab endised </w:t>
      </w:r>
      <w:r w:rsidR="00FA6ADF">
        <w:rPr>
          <w:rFonts w:ascii="Times New Roman" w:hAnsi="Times New Roman"/>
          <w:color w:val="000000" w:themeColor="text1"/>
          <w:sz w:val="24"/>
        </w:rPr>
        <w:t>TTKS § 59</w:t>
      </w:r>
      <w:r w:rsidR="00FA6ADF" w:rsidRPr="003940E3">
        <w:rPr>
          <w:rFonts w:ascii="Times New Roman" w:hAnsi="Times New Roman"/>
          <w:color w:val="000000" w:themeColor="text1"/>
          <w:sz w:val="24"/>
          <w:vertAlign w:val="superscript"/>
        </w:rPr>
        <w:t>2</w:t>
      </w:r>
      <w:r w:rsidR="00FA6ADF">
        <w:rPr>
          <w:rFonts w:ascii="Times New Roman" w:hAnsi="Times New Roman"/>
          <w:color w:val="000000" w:themeColor="text1"/>
          <w:sz w:val="24"/>
        </w:rPr>
        <w:t xml:space="preserve"> </w:t>
      </w:r>
      <w:r w:rsidRPr="35472572">
        <w:rPr>
          <w:rFonts w:ascii="Times New Roman" w:hAnsi="Times New Roman"/>
          <w:color w:val="000000" w:themeColor="text1"/>
          <w:sz w:val="24"/>
        </w:rPr>
        <w:t>lõiked 1</w:t>
      </w:r>
      <w:r w:rsidRPr="003940E3">
        <w:rPr>
          <w:rFonts w:ascii="Times New Roman" w:hAnsi="Times New Roman"/>
          <w:color w:val="000000" w:themeColor="text1"/>
          <w:sz w:val="24"/>
          <w:vertAlign w:val="superscript"/>
        </w:rPr>
        <w:t>2</w:t>
      </w:r>
      <w:r w:rsidRPr="35472572">
        <w:rPr>
          <w:rFonts w:ascii="Times New Roman" w:hAnsi="Times New Roman"/>
          <w:color w:val="000000" w:themeColor="text1"/>
          <w:sz w:val="24"/>
        </w:rPr>
        <w:t xml:space="preserve"> ja 1</w:t>
      </w:r>
      <w:r w:rsidRPr="003940E3">
        <w:rPr>
          <w:rFonts w:ascii="Times New Roman" w:hAnsi="Times New Roman"/>
          <w:color w:val="000000" w:themeColor="text1"/>
          <w:sz w:val="24"/>
          <w:vertAlign w:val="superscript"/>
        </w:rPr>
        <w:t>3</w:t>
      </w:r>
      <w:r w:rsidRPr="35472572">
        <w:rPr>
          <w:rFonts w:ascii="Times New Roman" w:hAnsi="Times New Roman"/>
          <w:color w:val="000000" w:themeColor="text1"/>
          <w:sz w:val="24"/>
        </w:rPr>
        <w:t xml:space="preserve"> ning uue osapoolena </w:t>
      </w:r>
      <w:r w:rsidR="00E86315" w:rsidRPr="0035084A">
        <w:rPr>
          <w:rFonts w:ascii="Times New Roman" w:hAnsi="Times New Roman"/>
          <w:color w:val="000000" w:themeColor="text1"/>
          <w:sz w:val="24"/>
        </w:rPr>
        <w:t xml:space="preserve">lisatakse </w:t>
      </w:r>
      <w:r w:rsidRPr="35472572">
        <w:rPr>
          <w:rFonts w:ascii="Times New Roman" w:hAnsi="Times New Roman"/>
          <w:color w:val="000000" w:themeColor="text1"/>
          <w:sz w:val="24"/>
        </w:rPr>
        <w:lastRenderedPageBreak/>
        <w:t>apteegiteenuse osutaja</w:t>
      </w:r>
      <w:r w:rsidR="3F635535" w:rsidRPr="35472572">
        <w:rPr>
          <w:rFonts w:ascii="Times New Roman" w:hAnsi="Times New Roman"/>
          <w:color w:val="000000" w:themeColor="text1"/>
          <w:sz w:val="24"/>
        </w:rPr>
        <w:t>.</w:t>
      </w:r>
      <w:r w:rsidR="00FA6ADF">
        <w:rPr>
          <w:rFonts w:ascii="Times New Roman" w:hAnsi="Times New Roman"/>
          <w:color w:val="000000" w:themeColor="text1"/>
          <w:sz w:val="24"/>
        </w:rPr>
        <w:t xml:space="preserve"> Lõigete asukoha muutus on tingitud nii paragrahvi loogilisest ülesehitusest kui ka </w:t>
      </w:r>
      <w:r w:rsidR="007B0ADC">
        <w:rPr>
          <w:rFonts w:ascii="Times New Roman" w:hAnsi="Times New Roman"/>
          <w:color w:val="000000" w:themeColor="text1"/>
          <w:sz w:val="24"/>
        </w:rPr>
        <w:t xml:space="preserve">sätete </w:t>
      </w:r>
      <w:r w:rsidR="0008675F">
        <w:rPr>
          <w:rFonts w:ascii="Times New Roman" w:hAnsi="Times New Roman"/>
          <w:color w:val="000000" w:themeColor="text1"/>
          <w:sz w:val="24"/>
        </w:rPr>
        <w:t>ümber</w:t>
      </w:r>
      <w:r w:rsidR="007B0ADC">
        <w:rPr>
          <w:rFonts w:ascii="Times New Roman" w:hAnsi="Times New Roman"/>
          <w:color w:val="000000" w:themeColor="text1"/>
          <w:sz w:val="24"/>
        </w:rPr>
        <w:t>kujundamise</w:t>
      </w:r>
      <w:r w:rsidR="006B637D">
        <w:rPr>
          <w:rFonts w:ascii="Times New Roman" w:hAnsi="Times New Roman"/>
          <w:color w:val="000000" w:themeColor="text1"/>
          <w:sz w:val="24"/>
        </w:rPr>
        <w:t>st</w:t>
      </w:r>
      <w:r w:rsidR="007B0ADC">
        <w:rPr>
          <w:rFonts w:ascii="Times New Roman" w:hAnsi="Times New Roman"/>
          <w:color w:val="000000" w:themeColor="text1"/>
          <w:sz w:val="24"/>
        </w:rPr>
        <w:t xml:space="preserve"> selguse ja õigusselguse tagamise eesmärgil. </w:t>
      </w:r>
      <w:r w:rsidR="00F51ADD">
        <w:rPr>
          <w:rFonts w:ascii="Times New Roman" w:hAnsi="Times New Roman"/>
          <w:color w:val="000000" w:themeColor="text1"/>
          <w:sz w:val="24"/>
        </w:rPr>
        <w:t>Viited k</w:t>
      </w:r>
      <w:r w:rsidR="007B0ADC">
        <w:rPr>
          <w:rFonts w:ascii="Times New Roman" w:hAnsi="Times New Roman"/>
          <w:color w:val="000000" w:themeColor="text1"/>
          <w:sz w:val="24"/>
        </w:rPr>
        <w:t>õnealuste</w:t>
      </w:r>
      <w:r w:rsidR="00F51ADD">
        <w:rPr>
          <w:rFonts w:ascii="Times New Roman" w:hAnsi="Times New Roman"/>
          <w:color w:val="000000" w:themeColor="text1"/>
          <w:sz w:val="24"/>
        </w:rPr>
        <w:t>le</w:t>
      </w:r>
      <w:r w:rsidR="007B0ADC">
        <w:rPr>
          <w:rFonts w:ascii="Times New Roman" w:hAnsi="Times New Roman"/>
          <w:color w:val="000000" w:themeColor="text1"/>
          <w:sz w:val="24"/>
        </w:rPr>
        <w:t xml:space="preserve"> endistele lõigetel</w:t>
      </w:r>
      <w:r w:rsidR="00F51ADD">
        <w:rPr>
          <w:rFonts w:ascii="Times New Roman" w:hAnsi="Times New Roman"/>
          <w:color w:val="000000" w:themeColor="text1"/>
          <w:sz w:val="24"/>
        </w:rPr>
        <w:t>e</w:t>
      </w:r>
      <w:r w:rsidR="007B0ADC">
        <w:rPr>
          <w:rFonts w:ascii="Times New Roman" w:hAnsi="Times New Roman"/>
          <w:color w:val="000000" w:themeColor="text1"/>
          <w:sz w:val="24"/>
        </w:rPr>
        <w:t xml:space="preserve"> muudes õigusaktides puuduvad.</w:t>
      </w:r>
    </w:p>
    <w:p w14:paraId="271905C5" w14:textId="76A4EA01" w:rsidR="2A5B865F" w:rsidRDefault="2A5B865F" w:rsidP="001802E7">
      <w:pPr>
        <w:rPr>
          <w:rFonts w:ascii="Times New Roman" w:hAnsi="Times New Roman"/>
          <w:color w:val="000000" w:themeColor="text1"/>
          <w:sz w:val="24"/>
        </w:rPr>
      </w:pPr>
    </w:p>
    <w:p w14:paraId="05BFB21B" w14:textId="6C3D9032" w:rsidR="2A5B865F" w:rsidRPr="003940E3" w:rsidRDefault="6805041C" w:rsidP="003940E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34686A">
        <w:rPr>
          <w:rFonts w:ascii="Times New Roman" w:hAnsi="Times New Roman"/>
          <w:b/>
          <w:bCs/>
          <w:color w:val="000000" w:themeColor="text1"/>
          <w:sz w:val="24"/>
        </w:rPr>
        <w:t>6</w:t>
      </w:r>
      <w:r w:rsidRPr="003940E3">
        <w:rPr>
          <w:rFonts w:ascii="Times New Roman" w:hAnsi="Times New Roman"/>
          <w:b/>
          <w:bCs/>
          <w:color w:val="000000" w:themeColor="text1"/>
          <w:sz w:val="24"/>
        </w:rPr>
        <w:t xml:space="preserve"> punkti 1</w:t>
      </w:r>
      <w:r w:rsidRPr="35472572">
        <w:rPr>
          <w:rFonts w:ascii="Times New Roman" w:hAnsi="Times New Roman"/>
          <w:color w:val="000000" w:themeColor="text1"/>
          <w:sz w:val="24"/>
        </w:rPr>
        <w:t xml:space="preserve"> </w:t>
      </w:r>
      <w:r w:rsidR="321489AB" w:rsidRPr="35472572">
        <w:rPr>
          <w:rFonts w:ascii="Times New Roman" w:hAnsi="Times New Roman"/>
          <w:color w:val="000000" w:themeColor="text1"/>
          <w:sz w:val="24"/>
        </w:rPr>
        <w:t>(endine lõige 1</w:t>
      </w:r>
      <w:r w:rsidR="321489AB" w:rsidRPr="003940E3">
        <w:rPr>
          <w:rFonts w:ascii="Times New Roman" w:hAnsi="Times New Roman"/>
          <w:color w:val="000000" w:themeColor="text1"/>
          <w:sz w:val="24"/>
          <w:vertAlign w:val="superscript"/>
        </w:rPr>
        <w:t>2</w:t>
      </w:r>
      <w:r w:rsidR="321489AB" w:rsidRPr="003940E3">
        <w:rPr>
          <w:rFonts w:ascii="Times New Roman" w:hAnsi="Times New Roman"/>
          <w:color w:val="000000" w:themeColor="text1"/>
          <w:sz w:val="24"/>
        </w:rPr>
        <w:t xml:space="preserve"> – isik ise</w:t>
      </w:r>
      <w:r w:rsidR="321489AB" w:rsidRPr="35472572">
        <w:rPr>
          <w:rFonts w:ascii="Times New Roman" w:hAnsi="Times New Roman"/>
          <w:color w:val="000000" w:themeColor="text1"/>
          <w:sz w:val="24"/>
        </w:rPr>
        <w:t xml:space="preserve">) </w:t>
      </w:r>
      <w:r w:rsidRPr="35472572">
        <w:rPr>
          <w:rFonts w:ascii="Times New Roman" w:hAnsi="Times New Roman"/>
          <w:color w:val="000000" w:themeColor="text1"/>
          <w:sz w:val="24"/>
        </w:rPr>
        <w:t>sõnastus</w:t>
      </w:r>
      <w:r w:rsidR="64FE7DC5" w:rsidRPr="35472572">
        <w:rPr>
          <w:rFonts w:ascii="Times New Roman" w:hAnsi="Times New Roman"/>
          <w:color w:val="000000" w:themeColor="text1"/>
          <w:sz w:val="24"/>
        </w:rPr>
        <w:t xml:space="preserve">t on </w:t>
      </w:r>
      <w:r w:rsidR="43D900AF" w:rsidRPr="35472572">
        <w:rPr>
          <w:rFonts w:ascii="Times New Roman" w:hAnsi="Times New Roman"/>
          <w:color w:val="000000" w:themeColor="text1"/>
          <w:sz w:val="24"/>
        </w:rPr>
        <w:t>võrreldes</w:t>
      </w:r>
      <w:r w:rsidR="16CEE410" w:rsidRPr="35472572">
        <w:rPr>
          <w:rFonts w:ascii="Times New Roman" w:hAnsi="Times New Roman"/>
          <w:color w:val="000000" w:themeColor="text1"/>
          <w:sz w:val="24"/>
        </w:rPr>
        <w:t xml:space="preserve"> kehtivaga </w:t>
      </w:r>
      <w:r w:rsidR="64FE7DC5" w:rsidRPr="35472572">
        <w:rPr>
          <w:rFonts w:ascii="Times New Roman" w:hAnsi="Times New Roman"/>
          <w:color w:val="000000" w:themeColor="text1"/>
          <w:sz w:val="24"/>
        </w:rPr>
        <w:t>muudetud</w:t>
      </w:r>
      <w:r w:rsidR="0779593F" w:rsidRPr="35472572">
        <w:rPr>
          <w:rFonts w:ascii="Times New Roman" w:hAnsi="Times New Roman"/>
          <w:color w:val="000000" w:themeColor="text1"/>
          <w:sz w:val="24"/>
        </w:rPr>
        <w:t>,</w:t>
      </w:r>
      <w:r w:rsidR="0FC028A2" w:rsidRPr="35472572">
        <w:rPr>
          <w:rFonts w:ascii="Times New Roman" w:hAnsi="Times New Roman"/>
          <w:color w:val="000000" w:themeColor="text1"/>
          <w:sz w:val="24"/>
        </w:rPr>
        <w:t xml:space="preserve"> lisades sõna „talle</w:t>
      </w:r>
      <w:r w:rsidR="006A6EC1">
        <w:rPr>
          <w:rFonts w:ascii="Times New Roman" w:hAnsi="Times New Roman"/>
          <w:color w:val="000000" w:themeColor="text1"/>
          <w:sz w:val="24"/>
        </w:rPr>
        <w:t>“</w:t>
      </w:r>
      <w:r w:rsidR="0FC028A2" w:rsidRPr="35472572">
        <w:rPr>
          <w:rFonts w:ascii="Times New Roman" w:hAnsi="Times New Roman"/>
          <w:color w:val="000000" w:themeColor="text1"/>
          <w:sz w:val="24"/>
        </w:rPr>
        <w:t>. Muudatus lisab selgust</w:t>
      </w:r>
      <w:r w:rsidR="004520BF">
        <w:rPr>
          <w:rFonts w:ascii="Times New Roman" w:hAnsi="Times New Roman"/>
          <w:color w:val="000000" w:themeColor="text1"/>
          <w:sz w:val="24"/>
        </w:rPr>
        <w:t xml:space="preserve"> selles</w:t>
      </w:r>
      <w:r w:rsidR="0FC028A2" w:rsidRPr="35472572">
        <w:rPr>
          <w:rFonts w:ascii="Times New Roman" w:hAnsi="Times New Roman"/>
          <w:color w:val="000000" w:themeColor="text1"/>
          <w:sz w:val="24"/>
        </w:rPr>
        <w:t xml:space="preserve">, et isik võib esitada </w:t>
      </w:r>
      <w:r w:rsidR="004520BF">
        <w:rPr>
          <w:rFonts w:ascii="Times New Roman" w:hAnsi="Times New Roman"/>
          <w:color w:val="000000" w:themeColor="text1"/>
          <w:sz w:val="24"/>
        </w:rPr>
        <w:t>lisa</w:t>
      </w:r>
      <w:r w:rsidR="0FC028A2" w:rsidRPr="0035084A">
        <w:rPr>
          <w:rFonts w:ascii="Times New Roman" w:hAnsi="Times New Roman"/>
          <w:color w:val="000000" w:themeColor="text1"/>
          <w:sz w:val="24"/>
        </w:rPr>
        <w:t>info</w:t>
      </w:r>
      <w:r w:rsidR="004520BF">
        <w:rPr>
          <w:rFonts w:ascii="Times New Roman" w:hAnsi="Times New Roman"/>
          <w:color w:val="000000" w:themeColor="text1"/>
          <w:sz w:val="24"/>
        </w:rPr>
        <w:t>t</w:t>
      </w:r>
      <w:r w:rsidR="0082198C">
        <w:rPr>
          <w:rFonts w:ascii="Times New Roman" w:hAnsi="Times New Roman"/>
          <w:color w:val="000000" w:themeColor="text1"/>
          <w:sz w:val="24"/>
        </w:rPr>
        <w:t xml:space="preserve"> selleks</w:t>
      </w:r>
      <w:r w:rsidR="0FC028A2" w:rsidRPr="35472572">
        <w:rPr>
          <w:rFonts w:ascii="Times New Roman" w:hAnsi="Times New Roman"/>
          <w:color w:val="000000" w:themeColor="text1"/>
          <w:sz w:val="24"/>
        </w:rPr>
        <w:t>, et just talle saaks osutada teenuseid.</w:t>
      </w:r>
      <w:r w:rsidR="53554AF6" w:rsidRPr="35472572">
        <w:rPr>
          <w:rFonts w:ascii="Times New Roman" w:hAnsi="Times New Roman"/>
          <w:color w:val="000000" w:themeColor="text1"/>
          <w:sz w:val="24"/>
        </w:rPr>
        <w:t xml:space="preserve"> Kuna isik ise teenuseid ei osuta, on tegemist keelelise parandusega.</w:t>
      </w:r>
      <w:r w:rsidR="64FE7DC5" w:rsidRPr="35472572">
        <w:rPr>
          <w:rFonts w:ascii="Times New Roman" w:hAnsi="Times New Roman"/>
          <w:color w:val="000000" w:themeColor="text1"/>
          <w:sz w:val="24"/>
        </w:rPr>
        <w:t xml:space="preserve"> </w:t>
      </w:r>
      <w:r w:rsidR="002857E4">
        <w:rPr>
          <w:rFonts w:ascii="Times New Roman" w:hAnsi="Times New Roman"/>
          <w:color w:val="000000" w:themeColor="text1"/>
          <w:sz w:val="24"/>
        </w:rPr>
        <w:t xml:space="preserve">Samuti on sõna „patsient“ </w:t>
      </w:r>
      <w:r w:rsidR="00E610BD">
        <w:rPr>
          <w:rFonts w:ascii="Times New Roman" w:hAnsi="Times New Roman"/>
          <w:color w:val="000000" w:themeColor="text1"/>
          <w:sz w:val="24"/>
        </w:rPr>
        <w:t xml:space="preserve">asendatud </w:t>
      </w:r>
      <w:r w:rsidR="00D40680">
        <w:rPr>
          <w:rFonts w:ascii="Times New Roman" w:hAnsi="Times New Roman"/>
          <w:color w:val="000000" w:themeColor="text1"/>
          <w:sz w:val="24"/>
        </w:rPr>
        <w:t>sõnaga „isik“</w:t>
      </w:r>
      <w:r w:rsidR="00C12D4F" w:rsidRPr="0035084A">
        <w:rPr>
          <w:rFonts w:ascii="Times New Roman" w:hAnsi="Times New Roman"/>
          <w:color w:val="000000" w:themeColor="text1"/>
          <w:sz w:val="24"/>
        </w:rPr>
        <w:t xml:space="preserve"> </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vt seletuskirja osa § 59</w:t>
      </w:r>
      <w:r w:rsidR="00C12D4F" w:rsidRPr="0035084A">
        <w:rPr>
          <w:rFonts w:ascii="Times New Roman" w:hAnsi="Times New Roman"/>
          <w:color w:val="000000" w:themeColor="text1"/>
          <w:sz w:val="24"/>
          <w:vertAlign w:val="superscript"/>
        </w:rPr>
        <w:t>1</w:t>
      </w:r>
      <w:r w:rsidR="00C12D4F" w:rsidRPr="0035084A">
        <w:rPr>
          <w:rFonts w:ascii="Times New Roman" w:hAnsi="Times New Roman"/>
          <w:color w:val="000000" w:themeColor="text1"/>
          <w:sz w:val="24"/>
        </w:rPr>
        <w:t xml:space="preserve"> lõi</w:t>
      </w:r>
      <w:r w:rsidR="00C6521F">
        <w:rPr>
          <w:rFonts w:ascii="Times New Roman" w:hAnsi="Times New Roman"/>
          <w:color w:val="000000" w:themeColor="text1"/>
          <w:sz w:val="24"/>
        </w:rPr>
        <w:t>ke</w:t>
      </w:r>
      <w:r w:rsidR="00C12D4F" w:rsidRPr="0035084A">
        <w:rPr>
          <w:rFonts w:ascii="Times New Roman" w:hAnsi="Times New Roman"/>
          <w:color w:val="000000" w:themeColor="text1"/>
          <w:sz w:val="24"/>
        </w:rPr>
        <w:t xml:space="preserve"> 1 kohta</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w:t>
      </w:r>
    </w:p>
    <w:p w14:paraId="61EA5068" w14:textId="57D91457" w:rsidR="2A5B865F" w:rsidRDefault="2A5B865F" w:rsidP="00BD5C03">
      <w:pPr>
        <w:rPr>
          <w:rFonts w:ascii="Times New Roman" w:hAnsi="Times New Roman"/>
          <w:sz w:val="24"/>
        </w:rPr>
      </w:pPr>
    </w:p>
    <w:p w14:paraId="45D2D5C8" w14:textId="08303355" w:rsidR="2A5B865F" w:rsidRDefault="6236E193" w:rsidP="00BD5C03">
      <w:pPr>
        <w:rPr>
          <w:rFonts w:ascii="Times New Roman" w:hAnsi="Times New Roman"/>
          <w:sz w:val="24"/>
        </w:rPr>
      </w:pPr>
      <w:r w:rsidRPr="003940E3">
        <w:rPr>
          <w:rFonts w:ascii="Times New Roman" w:hAnsi="Times New Roman"/>
          <w:b/>
          <w:bCs/>
          <w:sz w:val="24"/>
        </w:rPr>
        <w:t xml:space="preserve">Lõike </w:t>
      </w:r>
      <w:r w:rsidR="0034686A">
        <w:rPr>
          <w:rFonts w:ascii="Times New Roman" w:hAnsi="Times New Roman"/>
          <w:b/>
          <w:bCs/>
          <w:sz w:val="24"/>
        </w:rPr>
        <w:t>6</w:t>
      </w:r>
      <w:r w:rsidRPr="003940E3">
        <w:rPr>
          <w:rFonts w:ascii="Times New Roman" w:hAnsi="Times New Roman"/>
          <w:b/>
          <w:bCs/>
          <w:sz w:val="24"/>
        </w:rPr>
        <w:t xml:space="preserve"> punkti </w:t>
      </w:r>
      <w:r w:rsidRPr="35472572">
        <w:rPr>
          <w:rFonts w:ascii="Times New Roman" w:hAnsi="Times New Roman"/>
          <w:b/>
          <w:bCs/>
          <w:sz w:val="24"/>
        </w:rPr>
        <w:t>2</w:t>
      </w:r>
      <w:r w:rsidRPr="35472572">
        <w:rPr>
          <w:rFonts w:ascii="Times New Roman" w:hAnsi="Times New Roman"/>
          <w:sz w:val="24"/>
        </w:rPr>
        <w:t xml:space="preserve"> (endine lõige 1</w:t>
      </w:r>
      <w:r w:rsidRPr="003940E3">
        <w:rPr>
          <w:rFonts w:ascii="Times New Roman" w:hAnsi="Times New Roman"/>
          <w:sz w:val="24"/>
          <w:vertAlign w:val="superscript"/>
        </w:rPr>
        <w:t>3</w:t>
      </w:r>
      <w:r w:rsidRPr="007E2C37">
        <w:rPr>
          <w:rFonts w:ascii="Times New Roman" w:hAnsi="Times New Roman"/>
          <w:sz w:val="24"/>
        </w:rPr>
        <w:t xml:space="preserve"> </w:t>
      </w:r>
      <w:r w:rsidR="007E2C37" w:rsidRPr="003940E3">
        <w:rPr>
          <w:rFonts w:ascii="Times New Roman" w:hAnsi="Times New Roman"/>
          <w:color w:val="000000" w:themeColor="text1"/>
          <w:sz w:val="24"/>
        </w:rPr>
        <w:t>–</w:t>
      </w:r>
      <w:r w:rsidRPr="003940E3">
        <w:rPr>
          <w:rFonts w:ascii="Times New Roman" w:hAnsi="Times New Roman"/>
          <w:sz w:val="24"/>
        </w:rPr>
        <w:t xml:space="preserve"> TTO</w:t>
      </w:r>
      <w:r w:rsidRPr="35472572">
        <w:rPr>
          <w:rFonts w:ascii="Times New Roman" w:hAnsi="Times New Roman"/>
          <w:sz w:val="24"/>
        </w:rPr>
        <w:t xml:space="preserve">) sõnastust </w:t>
      </w:r>
      <w:r w:rsidR="009F20C6">
        <w:rPr>
          <w:rFonts w:ascii="Times New Roman" w:hAnsi="Times New Roman"/>
          <w:sz w:val="24"/>
        </w:rPr>
        <w:t>ei</w:t>
      </w:r>
      <w:r w:rsidRPr="0035084A">
        <w:rPr>
          <w:rFonts w:ascii="Times New Roman" w:hAnsi="Times New Roman"/>
          <w:sz w:val="24"/>
        </w:rPr>
        <w:t xml:space="preserve"> muudet</w:t>
      </w:r>
      <w:r w:rsidR="009F20C6">
        <w:rPr>
          <w:rFonts w:ascii="Times New Roman" w:hAnsi="Times New Roman"/>
          <w:sz w:val="24"/>
        </w:rPr>
        <w:t>a</w:t>
      </w:r>
      <w:r w:rsidR="7FA9560C" w:rsidRPr="35472572">
        <w:rPr>
          <w:rFonts w:ascii="Times New Roman" w:hAnsi="Times New Roman"/>
          <w:sz w:val="24"/>
        </w:rPr>
        <w:t>.</w:t>
      </w:r>
    </w:p>
    <w:p w14:paraId="22ACCF2E" w14:textId="77777777" w:rsidR="00CE3BB5" w:rsidRDefault="00CE3BB5" w:rsidP="00BD5C03">
      <w:pPr>
        <w:rPr>
          <w:rFonts w:ascii="Times New Roman" w:hAnsi="Times New Roman"/>
          <w:color w:val="000000" w:themeColor="text1"/>
          <w:sz w:val="24"/>
        </w:rPr>
      </w:pPr>
    </w:p>
    <w:p w14:paraId="3FFD7AE4" w14:textId="495F06D9" w:rsidR="1BFCF8E8" w:rsidRDefault="476C3AD8" w:rsidP="00BD5C03">
      <w:pPr>
        <w:rPr>
          <w:rFonts w:ascii="Times New Roman" w:hAnsi="Times New Roman"/>
          <w:color w:val="000000" w:themeColor="text1"/>
          <w:sz w:val="24"/>
          <w:highlight w:val="cyan"/>
        </w:rPr>
      </w:pPr>
      <w:r w:rsidRPr="003940E3">
        <w:rPr>
          <w:rFonts w:ascii="Times New Roman" w:hAnsi="Times New Roman"/>
          <w:b/>
          <w:bCs/>
          <w:color w:val="000000" w:themeColor="text1"/>
          <w:sz w:val="24"/>
        </w:rPr>
        <w:t>Lõi</w:t>
      </w:r>
      <w:r w:rsidR="57B8D936" w:rsidRPr="003940E3">
        <w:rPr>
          <w:rFonts w:ascii="Times New Roman" w:hAnsi="Times New Roman"/>
          <w:b/>
          <w:bCs/>
          <w:color w:val="000000" w:themeColor="text1"/>
          <w:sz w:val="24"/>
        </w:rPr>
        <w:t>ke</w:t>
      </w:r>
      <w:r w:rsidRPr="003940E3">
        <w:rPr>
          <w:rFonts w:ascii="Times New Roman" w:hAnsi="Times New Roman"/>
          <w:b/>
          <w:bCs/>
          <w:color w:val="000000" w:themeColor="text1"/>
          <w:sz w:val="24"/>
        </w:rPr>
        <w:t xml:space="preserve"> </w:t>
      </w:r>
      <w:r w:rsidR="0034686A">
        <w:rPr>
          <w:rFonts w:ascii="Times New Roman" w:hAnsi="Times New Roman"/>
          <w:b/>
          <w:bCs/>
          <w:color w:val="000000" w:themeColor="text1"/>
          <w:sz w:val="24"/>
        </w:rPr>
        <w:t>6</w:t>
      </w:r>
      <w:r w:rsidR="00565681" w:rsidRPr="003940E3">
        <w:rPr>
          <w:rFonts w:ascii="Times New Roman" w:hAnsi="Times New Roman"/>
          <w:b/>
          <w:bCs/>
          <w:color w:val="000000" w:themeColor="text1"/>
          <w:sz w:val="24"/>
        </w:rPr>
        <w:t xml:space="preserve"> </w:t>
      </w:r>
      <w:r w:rsidR="0861B2D4" w:rsidRPr="003940E3">
        <w:rPr>
          <w:rFonts w:ascii="Times New Roman" w:hAnsi="Times New Roman"/>
          <w:b/>
          <w:bCs/>
          <w:color w:val="000000" w:themeColor="text1"/>
          <w:sz w:val="24"/>
        </w:rPr>
        <w:t>punkt 3</w:t>
      </w:r>
      <w:r w:rsidR="0861B2D4" w:rsidRPr="35472572">
        <w:rPr>
          <w:rFonts w:ascii="Times New Roman" w:hAnsi="Times New Roman"/>
          <w:color w:val="000000" w:themeColor="text1"/>
          <w:sz w:val="24"/>
        </w:rPr>
        <w:t xml:space="preserve"> on uue punktina lisatud</w:t>
      </w:r>
      <w:r w:rsidR="007E6972">
        <w:rPr>
          <w:rFonts w:ascii="Times New Roman" w:hAnsi="Times New Roman"/>
          <w:color w:val="000000" w:themeColor="text1"/>
          <w:sz w:val="24"/>
        </w:rPr>
        <w:t xml:space="preserve"> selleks</w:t>
      </w:r>
      <w:r w:rsidR="0861B2D4" w:rsidRPr="35472572">
        <w:rPr>
          <w:rFonts w:ascii="Times New Roman" w:hAnsi="Times New Roman"/>
          <w:color w:val="000000" w:themeColor="text1"/>
          <w:sz w:val="24"/>
        </w:rPr>
        <w:t xml:space="preserve">, et </w:t>
      </w:r>
      <w:r w:rsidR="00D251CB">
        <w:rPr>
          <w:rFonts w:ascii="Times New Roman" w:hAnsi="Times New Roman"/>
          <w:color w:val="000000" w:themeColor="text1"/>
          <w:sz w:val="24"/>
        </w:rPr>
        <w:t>and</w:t>
      </w:r>
      <w:r w:rsidR="001F146B">
        <w:rPr>
          <w:rFonts w:ascii="Times New Roman" w:hAnsi="Times New Roman"/>
          <w:color w:val="000000" w:themeColor="text1"/>
          <w:sz w:val="24"/>
        </w:rPr>
        <w:t>a</w:t>
      </w:r>
      <w:r w:rsidR="092BC679" w:rsidRPr="315B43E0">
        <w:rPr>
          <w:rFonts w:ascii="Times New Roman" w:hAnsi="Times New Roman"/>
          <w:color w:val="000000" w:themeColor="text1"/>
          <w:sz w:val="24"/>
        </w:rPr>
        <w:t xml:space="preserve"> apteegiteenuse osutajale</w:t>
      </w:r>
      <w:r w:rsidR="149642BF" w:rsidRPr="315B43E0">
        <w:rPr>
          <w:rFonts w:ascii="Times New Roman" w:hAnsi="Times New Roman"/>
          <w:color w:val="000000" w:themeColor="text1"/>
          <w:sz w:val="24"/>
        </w:rPr>
        <w:t xml:space="preserve"> </w:t>
      </w:r>
      <w:r w:rsidR="5E336450" w:rsidRPr="0035084A">
        <w:rPr>
          <w:rFonts w:ascii="Times New Roman" w:hAnsi="Times New Roman"/>
          <w:color w:val="000000" w:themeColor="text1"/>
          <w:sz w:val="24"/>
        </w:rPr>
        <w:t>õigus</w:t>
      </w:r>
      <w:r w:rsidR="007F3427">
        <w:rPr>
          <w:rFonts w:ascii="Times New Roman" w:hAnsi="Times New Roman"/>
          <w:color w:val="000000" w:themeColor="text1"/>
          <w:sz w:val="24"/>
        </w:rPr>
        <w:t xml:space="preserve"> edastada</w:t>
      </w:r>
      <w:r w:rsidR="5E336450" w:rsidRPr="315B43E0">
        <w:rPr>
          <w:rFonts w:ascii="Times New Roman" w:hAnsi="Times New Roman"/>
          <w:color w:val="000000" w:themeColor="text1"/>
          <w:sz w:val="24"/>
        </w:rPr>
        <w:t xml:space="preserve"> teavet</w:t>
      </w:r>
      <w:r w:rsidRPr="315B43E0">
        <w:rPr>
          <w:rFonts w:ascii="Times New Roman" w:hAnsi="Times New Roman"/>
          <w:color w:val="000000" w:themeColor="text1"/>
          <w:sz w:val="24"/>
        </w:rPr>
        <w:t xml:space="preserve"> </w:t>
      </w:r>
      <w:proofErr w:type="spellStart"/>
      <w:r w:rsidRPr="315B43E0">
        <w:rPr>
          <w:rFonts w:ascii="Times New Roman" w:hAnsi="Times New Roman"/>
          <w:color w:val="000000" w:themeColor="text1"/>
          <w:sz w:val="24"/>
        </w:rPr>
        <w:t>TIS-i</w:t>
      </w:r>
      <w:proofErr w:type="spellEnd"/>
      <w:r w:rsidR="00FD22CF">
        <w:rPr>
          <w:rFonts w:ascii="Times New Roman" w:hAnsi="Times New Roman"/>
          <w:color w:val="000000" w:themeColor="text1"/>
          <w:sz w:val="24"/>
        </w:rPr>
        <w:t>.</w:t>
      </w:r>
    </w:p>
    <w:p w14:paraId="1741AF8F" w14:textId="447124CD" w:rsidR="10DE4E53" w:rsidRDefault="10DE4E53" w:rsidP="00BD5C03">
      <w:pPr>
        <w:rPr>
          <w:rFonts w:ascii="Times New Roman" w:hAnsi="Times New Roman"/>
          <w:color w:val="000000" w:themeColor="text1"/>
          <w:sz w:val="24"/>
          <w:highlight w:val="cyan"/>
        </w:rPr>
      </w:pPr>
    </w:p>
    <w:p w14:paraId="68220E2A" w14:textId="5412BE1C" w:rsidR="1C036173" w:rsidRDefault="33749724" w:rsidP="00BD5C03">
      <w:pPr>
        <w:rPr>
          <w:rFonts w:ascii="Times New Roman" w:hAnsi="Times New Roman"/>
          <w:sz w:val="24"/>
        </w:rPr>
      </w:pPr>
      <w:r w:rsidRPr="315B43E0">
        <w:rPr>
          <w:rFonts w:ascii="Times New Roman" w:hAnsi="Times New Roman"/>
          <w:color w:val="000000" w:themeColor="text1"/>
          <w:sz w:val="24"/>
        </w:rPr>
        <w:t xml:space="preserve">Praktikas on apteegis retseptiravimit väljastaval proviisoril või farmatseudil teatud juhtudel põhjendatud vajadus anda ravimi </w:t>
      </w:r>
      <w:r w:rsidR="3377386F" w:rsidRPr="315B43E0">
        <w:rPr>
          <w:rFonts w:ascii="Times New Roman" w:hAnsi="Times New Roman"/>
          <w:color w:val="000000" w:themeColor="text1"/>
          <w:sz w:val="24"/>
        </w:rPr>
        <w:t>välja</w:t>
      </w:r>
      <w:r w:rsidR="00F1118D">
        <w:rPr>
          <w:rFonts w:ascii="Times New Roman" w:hAnsi="Times New Roman"/>
          <w:color w:val="000000" w:themeColor="text1"/>
          <w:sz w:val="24"/>
        </w:rPr>
        <w:t xml:space="preserve"> </w:t>
      </w:r>
      <w:r w:rsidRPr="315B43E0">
        <w:rPr>
          <w:rFonts w:ascii="Times New Roman" w:hAnsi="Times New Roman"/>
          <w:color w:val="000000" w:themeColor="text1"/>
          <w:sz w:val="24"/>
        </w:rPr>
        <w:t>kirjutanud arstile</w:t>
      </w:r>
      <w:r w:rsidR="3377386F" w:rsidRPr="315B43E0">
        <w:rPr>
          <w:rFonts w:ascii="Times New Roman" w:hAnsi="Times New Roman"/>
          <w:color w:val="000000" w:themeColor="text1"/>
          <w:sz w:val="24"/>
        </w:rPr>
        <w:t xml:space="preserve"> tagasisidet, näiteks</w:t>
      </w:r>
      <w:r w:rsidRPr="315B43E0">
        <w:rPr>
          <w:rFonts w:ascii="Times New Roman" w:hAnsi="Times New Roman"/>
          <w:color w:val="000000" w:themeColor="text1"/>
          <w:sz w:val="24"/>
        </w:rPr>
        <w:t xml:space="preserve"> informeerida konkreetse ravimi välja kirjutanud arsti, et väljakirjutatud ravimil on pikemaajalised tarneraskused ning paluda see asendada sama toimeainega muu ravimiga või täpsustada ravimi ordineerimisega seonduvat, kui on tõsine kahtlus, et raviarst võib olla eksinud väljakirjutatud ravimi, annuse, ravimvormiga vms. Samuti on oluline anda arstile tagasisidet, kui apteeker asendas ravimi</w:t>
      </w:r>
      <w:r w:rsidR="594D04EE"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näiteks kui välja on kirjutatud 5 mg tugevusega ravim, mis apteegis puudub</w:t>
      </w:r>
      <w:r w:rsidR="230154C1"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võib apteeker väljastada 2,5 mg ravimi ning nõustada patsienti võtma korraga </w:t>
      </w:r>
      <w:r w:rsidR="0011308D">
        <w:rPr>
          <w:rFonts w:ascii="Times New Roman" w:hAnsi="Times New Roman"/>
          <w:color w:val="000000" w:themeColor="text1"/>
          <w:sz w:val="24"/>
        </w:rPr>
        <w:t>kaks </w:t>
      </w:r>
      <w:r w:rsidRPr="315B43E0">
        <w:rPr>
          <w:rFonts w:ascii="Times New Roman" w:hAnsi="Times New Roman"/>
          <w:color w:val="000000" w:themeColor="text1"/>
          <w:sz w:val="24"/>
        </w:rPr>
        <w:t xml:space="preserve">tabletti. </w:t>
      </w:r>
      <w:r w:rsidR="18B5657F" w:rsidRPr="315B43E0">
        <w:rPr>
          <w:rFonts w:ascii="Times New Roman" w:hAnsi="Times New Roman"/>
          <w:color w:val="000000" w:themeColor="text1"/>
          <w:sz w:val="24"/>
        </w:rPr>
        <w:t>S</w:t>
      </w:r>
      <w:r w:rsidR="18B5657F" w:rsidRPr="315B43E0">
        <w:rPr>
          <w:rFonts w:ascii="Times New Roman" w:hAnsi="Times New Roman"/>
          <w:sz w:val="24"/>
        </w:rPr>
        <w:t>eda infot saab apteeker ka prae</w:t>
      </w:r>
      <w:r w:rsidR="0BF9636B" w:rsidRPr="315B43E0">
        <w:rPr>
          <w:rFonts w:ascii="Times New Roman" w:hAnsi="Times New Roman"/>
          <w:sz w:val="24"/>
        </w:rPr>
        <w:t xml:space="preserve">gu </w:t>
      </w:r>
      <w:proofErr w:type="spellStart"/>
      <w:r w:rsidR="17F7639E" w:rsidRPr="315B43E0">
        <w:rPr>
          <w:rFonts w:ascii="Times New Roman" w:hAnsi="Times New Roman"/>
          <w:sz w:val="24"/>
        </w:rPr>
        <w:t>RETS-i</w:t>
      </w:r>
      <w:proofErr w:type="spellEnd"/>
      <w:r w:rsidR="0BF9636B" w:rsidRPr="315B43E0">
        <w:rPr>
          <w:rFonts w:ascii="Times New Roman" w:hAnsi="Times New Roman"/>
          <w:sz w:val="24"/>
        </w:rPr>
        <w:t xml:space="preserve"> edastada, kuid</w:t>
      </w:r>
      <w:r w:rsidR="18B5657F" w:rsidRPr="315B43E0">
        <w:rPr>
          <w:rFonts w:ascii="Times New Roman" w:hAnsi="Times New Roman"/>
          <w:sz w:val="24"/>
        </w:rPr>
        <w:t xml:space="preserve"> perearstid seda tehnilistel põhjustel oma infosüsteemis</w:t>
      </w:r>
      <w:r w:rsidR="5565688B" w:rsidRPr="315B43E0">
        <w:rPr>
          <w:rFonts w:ascii="Times New Roman" w:hAnsi="Times New Roman"/>
          <w:sz w:val="24"/>
        </w:rPr>
        <w:t xml:space="preserve"> ei näe</w:t>
      </w:r>
      <w:r w:rsidR="18B5657F" w:rsidRPr="315B43E0">
        <w:rPr>
          <w:rFonts w:ascii="Times New Roman" w:hAnsi="Times New Roman"/>
          <w:sz w:val="24"/>
        </w:rPr>
        <w:t xml:space="preserve">. </w:t>
      </w:r>
      <w:r w:rsidR="4202574B" w:rsidRPr="315B43E0">
        <w:rPr>
          <w:rFonts w:ascii="Times New Roman" w:hAnsi="Times New Roman"/>
          <w:color w:val="000000" w:themeColor="text1"/>
          <w:sz w:val="24"/>
        </w:rPr>
        <w:t>I</w:t>
      </w:r>
      <w:r w:rsidR="18B5657F" w:rsidRPr="315B43E0">
        <w:rPr>
          <w:rFonts w:ascii="Times New Roman" w:hAnsi="Times New Roman"/>
          <w:sz w:val="24"/>
        </w:rPr>
        <w:t>nfot edasta</w:t>
      </w:r>
      <w:r w:rsidR="2598DC85" w:rsidRPr="315B43E0">
        <w:rPr>
          <w:rFonts w:ascii="Times New Roman" w:hAnsi="Times New Roman"/>
          <w:sz w:val="24"/>
        </w:rPr>
        <w:t>takse</w:t>
      </w:r>
      <w:r w:rsidR="18B5657F" w:rsidRPr="315B43E0">
        <w:rPr>
          <w:rFonts w:ascii="Times New Roman" w:hAnsi="Times New Roman"/>
          <w:sz w:val="24"/>
        </w:rPr>
        <w:t xml:space="preserve"> ainult retsepti kohta, mitte ravimi kohta.</w:t>
      </w:r>
      <w:r w:rsidR="35974F32" w:rsidRPr="315B43E0">
        <w:rPr>
          <w:rFonts w:ascii="Times New Roman" w:hAnsi="Times New Roman"/>
          <w:sz w:val="24"/>
        </w:rPr>
        <w:t xml:space="preserve"> </w:t>
      </w:r>
      <w:r w:rsidR="0E4AE086" w:rsidRPr="315B43E0">
        <w:rPr>
          <w:rFonts w:ascii="Times New Roman" w:hAnsi="Times New Roman"/>
          <w:sz w:val="24"/>
        </w:rPr>
        <w:t xml:space="preserve">Praegu praktikas </w:t>
      </w:r>
      <w:r w:rsidR="297D8DE1" w:rsidRPr="315B43E0">
        <w:rPr>
          <w:rFonts w:ascii="Times New Roman" w:hAnsi="Times New Roman"/>
          <w:sz w:val="24"/>
        </w:rPr>
        <w:t>a</w:t>
      </w:r>
      <w:r w:rsidR="4D27D50C" w:rsidRPr="315B43E0">
        <w:rPr>
          <w:rFonts w:ascii="Times New Roman" w:hAnsi="Times New Roman"/>
          <w:sz w:val="24"/>
        </w:rPr>
        <w:t>rst</w:t>
      </w:r>
      <w:r w:rsidR="465AFAB9" w:rsidRPr="315B43E0">
        <w:rPr>
          <w:rFonts w:ascii="Times New Roman" w:hAnsi="Times New Roman"/>
          <w:sz w:val="24"/>
        </w:rPr>
        <w:t>id</w:t>
      </w:r>
      <w:r w:rsidR="18B5657F" w:rsidRPr="315B43E0">
        <w:rPr>
          <w:rFonts w:ascii="Times New Roman" w:hAnsi="Times New Roman"/>
          <w:sz w:val="24"/>
        </w:rPr>
        <w:t xml:space="preserve"> var</w:t>
      </w:r>
      <w:r w:rsidR="724A167D" w:rsidRPr="315B43E0">
        <w:rPr>
          <w:rFonts w:ascii="Times New Roman" w:hAnsi="Times New Roman"/>
          <w:sz w:val="24"/>
        </w:rPr>
        <w:t>em</w:t>
      </w:r>
      <w:r w:rsidR="18B5657F" w:rsidRPr="315B43E0">
        <w:rPr>
          <w:rFonts w:ascii="Times New Roman" w:hAnsi="Times New Roman"/>
          <w:sz w:val="24"/>
        </w:rPr>
        <w:t xml:space="preserve"> välja</w:t>
      </w:r>
      <w:r w:rsidR="00737C1E">
        <w:rPr>
          <w:rFonts w:ascii="Times New Roman" w:hAnsi="Times New Roman"/>
          <w:sz w:val="24"/>
        </w:rPr>
        <w:t xml:space="preserve"> </w:t>
      </w:r>
      <w:r w:rsidR="18B5657F" w:rsidRPr="315B43E0">
        <w:rPr>
          <w:rFonts w:ascii="Times New Roman" w:hAnsi="Times New Roman"/>
          <w:sz w:val="24"/>
        </w:rPr>
        <w:t xml:space="preserve">kirjutatud retsepte </w:t>
      </w:r>
      <w:r w:rsidR="4BC9DDA6" w:rsidRPr="315B43E0">
        <w:rPr>
          <w:rFonts w:ascii="Times New Roman" w:hAnsi="Times New Roman"/>
          <w:sz w:val="24"/>
        </w:rPr>
        <w:t>ei ava</w:t>
      </w:r>
      <w:r w:rsidR="18B5657F" w:rsidRPr="315B43E0">
        <w:rPr>
          <w:rFonts w:ascii="Times New Roman" w:hAnsi="Times New Roman"/>
          <w:sz w:val="24"/>
        </w:rPr>
        <w:t xml:space="preserve"> (ainult nii oleks võimalik seda infot näha)</w:t>
      </w:r>
      <w:r w:rsidR="5B9F2C26" w:rsidRPr="315B43E0">
        <w:rPr>
          <w:rFonts w:ascii="Times New Roman" w:hAnsi="Times New Roman"/>
          <w:sz w:val="24"/>
        </w:rPr>
        <w:t>,</w:t>
      </w:r>
      <w:r w:rsidR="18B5657F" w:rsidRPr="315B43E0">
        <w:rPr>
          <w:rFonts w:ascii="Times New Roman" w:hAnsi="Times New Roman"/>
          <w:sz w:val="24"/>
        </w:rPr>
        <w:t xml:space="preserve"> </w:t>
      </w:r>
      <w:r w:rsidR="3A039EE6" w:rsidRPr="315B43E0">
        <w:rPr>
          <w:rFonts w:ascii="Times New Roman" w:hAnsi="Times New Roman"/>
          <w:sz w:val="24"/>
        </w:rPr>
        <w:t>sest</w:t>
      </w:r>
      <w:r w:rsidR="08151981" w:rsidRPr="315B43E0">
        <w:rPr>
          <w:rFonts w:ascii="Times New Roman" w:hAnsi="Times New Roman"/>
          <w:sz w:val="24"/>
        </w:rPr>
        <w:t xml:space="preserve"> </w:t>
      </w:r>
      <w:r w:rsidR="18B5657F" w:rsidRPr="315B43E0">
        <w:rPr>
          <w:rFonts w:ascii="Times New Roman" w:hAnsi="Times New Roman"/>
          <w:sz w:val="24"/>
        </w:rPr>
        <w:t>kusagil pole mingit märget, et apteeker on info lisanu</w:t>
      </w:r>
      <w:r w:rsidR="01672C9A" w:rsidRPr="315B43E0">
        <w:rPr>
          <w:rFonts w:ascii="Times New Roman" w:hAnsi="Times New Roman"/>
          <w:sz w:val="24"/>
        </w:rPr>
        <w:t>d.</w:t>
      </w:r>
    </w:p>
    <w:p w14:paraId="425B3AC8" w14:textId="5856499B" w:rsidR="10DE4E53" w:rsidRDefault="10DE4E53" w:rsidP="00BD5C03">
      <w:pPr>
        <w:rPr>
          <w:rFonts w:ascii="Times New Roman" w:hAnsi="Times New Roman"/>
          <w:color w:val="000000" w:themeColor="text1"/>
          <w:sz w:val="24"/>
        </w:rPr>
      </w:pPr>
    </w:p>
    <w:p w14:paraId="158DD711" w14:textId="09E2E172" w:rsidR="4F78F730"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Samuti võib arsti välja kirjutatud ravikuuri kestus </w:t>
      </w:r>
      <w:r w:rsidR="00A426AF">
        <w:rPr>
          <w:rFonts w:ascii="Times New Roman" w:hAnsi="Times New Roman"/>
          <w:color w:val="000000" w:themeColor="text1"/>
          <w:sz w:val="24"/>
        </w:rPr>
        <w:t xml:space="preserve">olla </w:t>
      </w:r>
      <w:r w:rsidRPr="315B43E0">
        <w:rPr>
          <w:rFonts w:ascii="Times New Roman" w:hAnsi="Times New Roman"/>
          <w:color w:val="000000" w:themeColor="text1"/>
          <w:sz w:val="24"/>
        </w:rPr>
        <w:t>pikem kui apteegist patsiendile ühekordselt väljastada lubatud kogus. Näiteks</w:t>
      </w:r>
      <w:r w:rsidR="18528C14"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narkootiliste ravimite puhul ei ole apteegil lubatud väljastada rohkem tablette kui retseptil kirjas. Kui arst on kirjutanud </w:t>
      </w:r>
      <w:r w:rsidR="00F3691A">
        <w:rPr>
          <w:rFonts w:ascii="Times New Roman" w:hAnsi="Times New Roman"/>
          <w:color w:val="000000" w:themeColor="text1"/>
          <w:sz w:val="24"/>
        </w:rPr>
        <w:t>seitse </w:t>
      </w:r>
      <w:r w:rsidRPr="315B43E0">
        <w:rPr>
          <w:rFonts w:ascii="Times New Roman" w:hAnsi="Times New Roman"/>
          <w:color w:val="000000" w:themeColor="text1"/>
          <w:sz w:val="24"/>
        </w:rPr>
        <w:t>tabletti ja ravimipakend</w:t>
      </w:r>
      <w:r w:rsidR="2590EF08" w:rsidRPr="315B43E0">
        <w:rPr>
          <w:rFonts w:ascii="Times New Roman" w:hAnsi="Times New Roman"/>
          <w:color w:val="000000" w:themeColor="text1"/>
          <w:sz w:val="24"/>
        </w:rPr>
        <w:t>is</w:t>
      </w:r>
      <w:r w:rsidRPr="315B43E0">
        <w:rPr>
          <w:rFonts w:ascii="Times New Roman" w:hAnsi="Times New Roman"/>
          <w:color w:val="000000" w:themeColor="text1"/>
          <w:sz w:val="24"/>
        </w:rPr>
        <w:t xml:space="preserve"> on </w:t>
      </w:r>
      <w:r w:rsidR="00F3691A">
        <w:rPr>
          <w:rFonts w:ascii="Times New Roman" w:hAnsi="Times New Roman"/>
          <w:color w:val="000000" w:themeColor="text1"/>
          <w:sz w:val="24"/>
        </w:rPr>
        <w:t>kümme </w:t>
      </w:r>
      <w:r w:rsidRPr="315B43E0">
        <w:rPr>
          <w:rFonts w:ascii="Times New Roman" w:hAnsi="Times New Roman"/>
          <w:color w:val="000000" w:themeColor="text1"/>
          <w:sz w:val="24"/>
        </w:rPr>
        <w:t xml:space="preserve">tabletti, siis apteeker ravimit väljastada ei saa. Mõningatel juhtudel on apteekril vaja anda tagasisidet raviarstile ravimvormi, patsiendi ravisoostumuse vms kohta. </w:t>
      </w:r>
    </w:p>
    <w:p w14:paraId="540FCB57" w14:textId="77777777" w:rsidR="00690265" w:rsidRDefault="00690265" w:rsidP="00BD5C03">
      <w:pPr>
        <w:rPr>
          <w:rFonts w:ascii="Times New Roman" w:hAnsi="Times New Roman"/>
          <w:color w:val="000000" w:themeColor="text1"/>
          <w:sz w:val="24"/>
        </w:rPr>
      </w:pPr>
    </w:p>
    <w:p w14:paraId="2D0BAD9F" w14:textId="01BF9B36" w:rsidR="1C036173"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Retseptile </w:t>
      </w:r>
      <w:r w:rsidR="003D3EFF">
        <w:rPr>
          <w:rFonts w:ascii="Times New Roman" w:hAnsi="Times New Roman"/>
          <w:color w:val="000000" w:themeColor="text1"/>
          <w:sz w:val="24"/>
        </w:rPr>
        <w:t>tuleb</w:t>
      </w:r>
      <w:r w:rsidRPr="315B43E0">
        <w:rPr>
          <w:rFonts w:ascii="Times New Roman" w:hAnsi="Times New Roman"/>
          <w:color w:val="000000" w:themeColor="text1"/>
          <w:sz w:val="24"/>
        </w:rPr>
        <w:t xml:space="preserve"> märkida raviarsti </w:t>
      </w:r>
      <w:r w:rsidRPr="0035084A">
        <w:rPr>
          <w:rFonts w:ascii="Times New Roman" w:hAnsi="Times New Roman"/>
          <w:color w:val="000000" w:themeColor="text1"/>
          <w:sz w:val="24"/>
        </w:rPr>
        <w:t>telefon</w:t>
      </w:r>
      <w:r w:rsidR="009675E9">
        <w:rPr>
          <w:rFonts w:ascii="Times New Roman" w:hAnsi="Times New Roman"/>
          <w:color w:val="000000" w:themeColor="text1"/>
          <w:sz w:val="24"/>
        </w:rPr>
        <w:t>inumber</w:t>
      </w:r>
      <w:r w:rsidRPr="315B43E0">
        <w:rPr>
          <w:rFonts w:ascii="Times New Roman" w:hAnsi="Times New Roman"/>
          <w:color w:val="000000" w:themeColor="text1"/>
          <w:sz w:val="24"/>
        </w:rPr>
        <w:t xml:space="preserve">, aga praktikas on apteekril väga keeruline raviarsti telefoni teel kätte saada. Patsiendi kaudu </w:t>
      </w:r>
      <w:r w:rsidR="38D9BC48" w:rsidRPr="315B43E0">
        <w:rPr>
          <w:rFonts w:ascii="Times New Roman" w:hAnsi="Times New Roman"/>
          <w:color w:val="000000" w:themeColor="text1"/>
          <w:sz w:val="24"/>
        </w:rPr>
        <w:t>raviarstile</w:t>
      </w:r>
      <w:r w:rsidRPr="315B43E0">
        <w:rPr>
          <w:rFonts w:ascii="Times New Roman" w:hAnsi="Times New Roman"/>
          <w:color w:val="000000" w:themeColor="text1"/>
          <w:sz w:val="24"/>
        </w:rPr>
        <w:t xml:space="preserve"> info edastamine ei pruugi aga anda soovitud tulemust</w:t>
      </w:r>
      <w:r w:rsidR="6998556A"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kuivõrd ravimispetsiifiline selgitus võib patsiendil ununeda või jõuda arstini ebaõigel kujul.</w:t>
      </w:r>
    </w:p>
    <w:p w14:paraId="2E4110C8" w14:textId="5A00B1C5" w:rsidR="1C036173" w:rsidRDefault="50FDA00C" w:rsidP="00BD5C03">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D51D1D6" w14:textId="70AFF919" w:rsidR="1C036173" w:rsidRDefault="64838CCC" w:rsidP="00BD5C03">
      <w:pPr>
        <w:rPr>
          <w:rFonts w:ascii="Times New Roman" w:hAnsi="Times New Roman"/>
          <w:color w:val="000000" w:themeColor="text1"/>
          <w:sz w:val="24"/>
        </w:rPr>
      </w:pPr>
      <w:r w:rsidRPr="186630E6">
        <w:rPr>
          <w:rFonts w:ascii="Times New Roman" w:hAnsi="Times New Roman"/>
          <w:color w:val="000000" w:themeColor="text1"/>
          <w:sz w:val="24"/>
        </w:rPr>
        <w:t>Seega on a</w:t>
      </w:r>
      <w:r w:rsidR="053A51EC" w:rsidRPr="186630E6">
        <w:rPr>
          <w:rFonts w:ascii="Times New Roman" w:hAnsi="Times New Roman"/>
          <w:color w:val="000000" w:themeColor="text1"/>
          <w:sz w:val="24"/>
        </w:rPr>
        <w:t>pteegiteenus</w:t>
      </w:r>
      <w:r w:rsidR="4EF7394F" w:rsidRPr="186630E6">
        <w:rPr>
          <w:rFonts w:ascii="Times New Roman" w:hAnsi="Times New Roman"/>
          <w:color w:val="000000" w:themeColor="text1"/>
          <w:sz w:val="24"/>
        </w:rPr>
        <w:t>t</w:t>
      </w:r>
      <w:r w:rsidR="053A51EC" w:rsidRPr="186630E6">
        <w:rPr>
          <w:rFonts w:ascii="Times New Roman" w:hAnsi="Times New Roman"/>
          <w:color w:val="000000" w:themeColor="text1"/>
          <w:sz w:val="24"/>
        </w:rPr>
        <w:t xml:space="preserve"> osuta</w:t>
      </w:r>
      <w:r w:rsidR="6185EAD2" w:rsidRPr="186630E6">
        <w:rPr>
          <w:rFonts w:ascii="Times New Roman" w:hAnsi="Times New Roman"/>
          <w:color w:val="000000" w:themeColor="text1"/>
          <w:sz w:val="24"/>
        </w:rPr>
        <w:t>val isikul</w:t>
      </w:r>
      <w:r w:rsidR="053A51EC" w:rsidRPr="186630E6">
        <w:rPr>
          <w:rFonts w:ascii="Times New Roman" w:hAnsi="Times New Roman"/>
          <w:color w:val="000000" w:themeColor="text1"/>
          <w:sz w:val="24"/>
        </w:rPr>
        <w:t xml:space="preserve"> vaja</w:t>
      </w:r>
      <w:r w:rsidR="3E96A561" w:rsidRPr="186630E6">
        <w:rPr>
          <w:rFonts w:ascii="Times New Roman" w:hAnsi="Times New Roman"/>
          <w:color w:val="000000" w:themeColor="text1"/>
          <w:sz w:val="24"/>
        </w:rPr>
        <w:t xml:space="preserve"> lisada</w:t>
      </w:r>
      <w:r w:rsidR="053A51EC" w:rsidRPr="186630E6">
        <w:rPr>
          <w:rFonts w:ascii="Times New Roman" w:hAnsi="Times New Roman"/>
          <w:color w:val="000000" w:themeColor="text1"/>
          <w:sz w:val="24"/>
        </w:rPr>
        <w:t xml:space="preserve"> </w:t>
      </w:r>
      <w:proofErr w:type="spellStart"/>
      <w:r w:rsidR="053A51EC" w:rsidRPr="186630E6">
        <w:rPr>
          <w:rFonts w:ascii="Times New Roman" w:hAnsi="Times New Roman"/>
          <w:color w:val="000000" w:themeColor="text1"/>
          <w:sz w:val="24"/>
        </w:rPr>
        <w:t>TIS-i</w:t>
      </w:r>
      <w:proofErr w:type="spellEnd"/>
      <w:r w:rsidR="053A51EC" w:rsidRPr="186630E6">
        <w:rPr>
          <w:rFonts w:ascii="Times New Roman" w:hAnsi="Times New Roman"/>
          <w:color w:val="000000" w:themeColor="text1"/>
          <w:sz w:val="24"/>
        </w:rPr>
        <w:t xml:space="preserve"> </w:t>
      </w:r>
      <w:r w:rsidR="079D46D7" w:rsidRPr="186630E6">
        <w:rPr>
          <w:rFonts w:ascii="Times New Roman" w:hAnsi="Times New Roman"/>
          <w:color w:val="000000" w:themeColor="text1"/>
          <w:sz w:val="24"/>
        </w:rPr>
        <w:t>märkus</w:t>
      </w:r>
      <w:r w:rsidR="00F1118D">
        <w:rPr>
          <w:rFonts w:ascii="Times New Roman" w:hAnsi="Times New Roman"/>
          <w:color w:val="000000" w:themeColor="text1"/>
          <w:sz w:val="24"/>
        </w:rPr>
        <w:t>i</w:t>
      </w:r>
      <w:r w:rsidR="079D46D7" w:rsidRPr="186630E6">
        <w:rPr>
          <w:rFonts w:ascii="Times New Roman" w:hAnsi="Times New Roman"/>
          <w:color w:val="000000" w:themeColor="text1"/>
          <w:sz w:val="24"/>
        </w:rPr>
        <w:t xml:space="preserve"> ravimite väljastamise oluliste asjaolude kohta</w:t>
      </w:r>
      <w:r w:rsidR="4C8EBCCB" w:rsidRPr="186630E6">
        <w:rPr>
          <w:rFonts w:ascii="Times New Roman" w:hAnsi="Times New Roman"/>
          <w:color w:val="000000" w:themeColor="text1"/>
          <w:sz w:val="24"/>
        </w:rPr>
        <w:t>:</w:t>
      </w:r>
      <w:r w:rsidR="053A51EC" w:rsidRPr="186630E6">
        <w:rPr>
          <w:rFonts w:ascii="Times New Roman" w:hAnsi="Times New Roman"/>
          <w:color w:val="000000" w:themeColor="text1"/>
          <w:sz w:val="24"/>
        </w:rPr>
        <w:t xml:space="preserve"> </w:t>
      </w:r>
      <w:r w:rsidR="0B5EF411" w:rsidRPr="186630E6">
        <w:rPr>
          <w:rFonts w:ascii="Times New Roman" w:hAnsi="Times New Roman"/>
          <w:color w:val="000000" w:themeColor="text1"/>
          <w:sz w:val="24"/>
        </w:rPr>
        <w:t>ravimi tarneraskusest tulenev asendamine, asendamise või sellest keeldumise põhjused, muu raviohutuse või ravimi väljastamisega seonduv teave.</w:t>
      </w:r>
      <w:r w:rsidR="5957805A" w:rsidRPr="186630E6">
        <w:rPr>
          <w:rFonts w:ascii="Times New Roman" w:hAnsi="Times New Roman"/>
          <w:color w:val="000000" w:themeColor="text1"/>
          <w:sz w:val="24"/>
        </w:rPr>
        <w:t xml:space="preserve"> </w:t>
      </w:r>
      <w:r w:rsidR="0F80F4F8" w:rsidRPr="6AFF7AC8">
        <w:rPr>
          <w:rFonts w:ascii="Times New Roman" w:hAnsi="Times New Roman"/>
          <w:color w:val="000000" w:themeColor="text1"/>
          <w:sz w:val="24"/>
        </w:rPr>
        <w:t xml:space="preserve">Apteegiteenuse osutaja ja </w:t>
      </w:r>
      <w:r w:rsidR="4779009E" w:rsidRPr="35472572">
        <w:rPr>
          <w:rFonts w:ascii="Times New Roman" w:hAnsi="Times New Roman"/>
          <w:color w:val="000000" w:themeColor="text1"/>
          <w:sz w:val="24"/>
        </w:rPr>
        <w:t>raviarsti</w:t>
      </w:r>
      <w:r w:rsidR="0F80F4F8" w:rsidRPr="6AFF7AC8">
        <w:rPr>
          <w:rFonts w:ascii="Times New Roman" w:hAnsi="Times New Roman"/>
          <w:color w:val="000000" w:themeColor="text1"/>
          <w:sz w:val="24"/>
        </w:rPr>
        <w:t xml:space="preserve"> vahel on vaja operatiivset</w:t>
      </w:r>
      <w:r w:rsidR="008B5EF0">
        <w:rPr>
          <w:rFonts w:ascii="Times New Roman" w:hAnsi="Times New Roman"/>
          <w:color w:val="000000" w:themeColor="text1"/>
          <w:sz w:val="24"/>
        </w:rPr>
        <w:t>,</w:t>
      </w:r>
      <w:r w:rsidR="0F80F4F8" w:rsidRPr="6AFF7AC8">
        <w:rPr>
          <w:rFonts w:ascii="Times New Roman" w:hAnsi="Times New Roman"/>
          <w:color w:val="000000" w:themeColor="text1"/>
          <w:sz w:val="24"/>
        </w:rPr>
        <w:t xml:space="preserve"> mugavat </w:t>
      </w:r>
      <w:r w:rsidR="008B5EF0">
        <w:rPr>
          <w:rFonts w:ascii="Times New Roman" w:hAnsi="Times New Roman"/>
          <w:color w:val="000000" w:themeColor="text1"/>
          <w:sz w:val="24"/>
        </w:rPr>
        <w:t xml:space="preserve">ja </w:t>
      </w:r>
      <w:r w:rsidR="0F80F4F8" w:rsidRPr="6AFF7AC8">
        <w:rPr>
          <w:rFonts w:ascii="Times New Roman" w:hAnsi="Times New Roman"/>
          <w:color w:val="000000" w:themeColor="text1"/>
          <w:sz w:val="24"/>
        </w:rPr>
        <w:t xml:space="preserve">turvalist suhtluskeskkonda, kui vajalikku </w:t>
      </w:r>
      <w:r w:rsidR="0F80F4F8" w:rsidRPr="0035084A">
        <w:rPr>
          <w:rFonts w:ascii="Times New Roman" w:hAnsi="Times New Roman"/>
          <w:color w:val="000000" w:themeColor="text1"/>
          <w:sz w:val="24"/>
        </w:rPr>
        <w:t>info</w:t>
      </w:r>
      <w:r w:rsidR="008F4093">
        <w:rPr>
          <w:rFonts w:ascii="Times New Roman" w:hAnsi="Times New Roman"/>
          <w:color w:val="000000" w:themeColor="text1"/>
          <w:sz w:val="24"/>
        </w:rPr>
        <w:t>t</w:t>
      </w:r>
      <w:r w:rsidR="0F80F4F8" w:rsidRPr="6AFF7AC8">
        <w:rPr>
          <w:rFonts w:ascii="Times New Roman" w:hAnsi="Times New Roman"/>
          <w:color w:val="000000" w:themeColor="text1"/>
          <w:sz w:val="24"/>
        </w:rPr>
        <w:t xml:space="preserve"> on võimalik seoses ravimiskeemiga vahetada. Muudatusega </w:t>
      </w:r>
      <w:r w:rsidR="0F80F4F8" w:rsidRPr="0035084A">
        <w:rPr>
          <w:rFonts w:ascii="Times New Roman" w:hAnsi="Times New Roman"/>
          <w:color w:val="000000" w:themeColor="text1"/>
          <w:sz w:val="24"/>
        </w:rPr>
        <w:t>nä</w:t>
      </w:r>
      <w:r w:rsidR="005B2403">
        <w:rPr>
          <w:rFonts w:ascii="Times New Roman" w:hAnsi="Times New Roman"/>
          <w:color w:val="000000" w:themeColor="text1"/>
          <w:sz w:val="24"/>
        </w:rPr>
        <w:t>hakse</w:t>
      </w:r>
      <w:r w:rsidR="0F80F4F8" w:rsidRPr="6AFF7AC8">
        <w:rPr>
          <w:rFonts w:ascii="Times New Roman" w:hAnsi="Times New Roman"/>
          <w:color w:val="000000" w:themeColor="text1"/>
          <w:sz w:val="24"/>
        </w:rPr>
        <w:t xml:space="preserve"> ette õigus ja </w:t>
      </w:r>
      <w:r w:rsidR="0F80F4F8" w:rsidRPr="0035084A">
        <w:rPr>
          <w:rFonts w:ascii="Times New Roman" w:hAnsi="Times New Roman"/>
          <w:color w:val="000000" w:themeColor="text1"/>
          <w:sz w:val="24"/>
        </w:rPr>
        <w:t>tehnili</w:t>
      </w:r>
      <w:r w:rsidR="00C600EF">
        <w:rPr>
          <w:rFonts w:ascii="Times New Roman" w:hAnsi="Times New Roman"/>
          <w:color w:val="000000" w:themeColor="text1"/>
          <w:sz w:val="24"/>
        </w:rPr>
        <w:t>ne</w:t>
      </w:r>
      <w:r w:rsidR="0F80F4F8" w:rsidRPr="6AFF7AC8">
        <w:rPr>
          <w:rFonts w:ascii="Times New Roman" w:hAnsi="Times New Roman"/>
          <w:color w:val="000000" w:themeColor="text1"/>
          <w:sz w:val="24"/>
        </w:rPr>
        <w:t xml:space="preserve"> võimalus, et apteegiteenuse osutaja saab </w:t>
      </w:r>
      <w:r w:rsidR="0F80F4F8" w:rsidRPr="0035084A">
        <w:rPr>
          <w:rFonts w:ascii="Times New Roman" w:hAnsi="Times New Roman"/>
          <w:color w:val="000000" w:themeColor="text1"/>
          <w:sz w:val="24"/>
        </w:rPr>
        <w:t>vajaduse</w:t>
      </w:r>
      <w:r w:rsidR="00C600EF">
        <w:rPr>
          <w:rFonts w:ascii="Times New Roman" w:hAnsi="Times New Roman"/>
          <w:color w:val="000000" w:themeColor="text1"/>
          <w:sz w:val="24"/>
        </w:rPr>
        <w:t xml:space="preserve"> korra</w:t>
      </w:r>
      <w:r w:rsidR="0F80F4F8" w:rsidRPr="0035084A">
        <w:rPr>
          <w:rFonts w:ascii="Times New Roman" w:hAnsi="Times New Roman"/>
          <w:color w:val="000000" w:themeColor="text1"/>
          <w:sz w:val="24"/>
        </w:rPr>
        <w:t>l</w:t>
      </w:r>
      <w:r w:rsidR="0F80F4F8" w:rsidRPr="6AFF7AC8">
        <w:rPr>
          <w:rFonts w:ascii="Times New Roman" w:hAnsi="Times New Roman"/>
          <w:color w:val="000000" w:themeColor="text1"/>
          <w:sz w:val="24"/>
        </w:rPr>
        <w:t xml:space="preserve"> ka ise infot </w:t>
      </w:r>
      <w:proofErr w:type="spellStart"/>
      <w:r w:rsidR="002C2495">
        <w:rPr>
          <w:rFonts w:ascii="Times New Roman" w:hAnsi="Times New Roman"/>
          <w:color w:val="000000" w:themeColor="text1"/>
          <w:sz w:val="24"/>
        </w:rPr>
        <w:t>TIS-i</w:t>
      </w:r>
      <w:proofErr w:type="spellEnd"/>
      <w:r w:rsidR="0F80F4F8" w:rsidRPr="6AFF7AC8">
        <w:rPr>
          <w:rFonts w:ascii="Times New Roman" w:hAnsi="Times New Roman"/>
          <w:color w:val="000000" w:themeColor="text1"/>
          <w:sz w:val="24"/>
        </w:rPr>
        <w:t xml:space="preserve"> esitada.</w:t>
      </w:r>
    </w:p>
    <w:p w14:paraId="3DEEA0B1" w14:textId="4C8F23AB" w:rsidR="1C036173" w:rsidRDefault="1C036173" w:rsidP="00BD5C03">
      <w:pPr>
        <w:rPr>
          <w:rFonts w:ascii="Times New Roman" w:hAnsi="Times New Roman"/>
          <w:color w:val="000000" w:themeColor="text1"/>
          <w:sz w:val="24"/>
        </w:rPr>
      </w:pPr>
    </w:p>
    <w:p w14:paraId="28457052" w14:textId="79BB1BF7" w:rsidR="0053732E"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Tehniliselt on planeeritud anda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ja haiglaapteekide proviisoritele ja farmatseutidele </w:t>
      </w:r>
      <w:r w:rsidR="00ED73DD">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tervisejuhtimise töölauale. Alternatiiv on apteegil </w:t>
      </w:r>
      <w:proofErr w:type="spellStart"/>
      <w:r w:rsidRPr="315B43E0">
        <w:rPr>
          <w:rFonts w:ascii="Times New Roman" w:hAnsi="Times New Roman"/>
          <w:color w:val="000000" w:themeColor="text1"/>
          <w:sz w:val="24"/>
        </w:rPr>
        <w:t>liidestuda</w:t>
      </w:r>
      <w:proofErr w:type="spellEnd"/>
      <w:r w:rsidRPr="315B43E0">
        <w:rPr>
          <w:rFonts w:ascii="Times New Roman" w:hAnsi="Times New Roman"/>
          <w:color w:val="000000" w:themeColor="text1"/>
          <w:sz w:val="24"/>
        </w:rPr>
        <w:t xml:space="preserve"> ravimiskeemi mikroteenusega, mille kaudu on võimalik rollipõhise autentimise tulemuse</w:t>
      </w:r>
      <w:r w:rsidR="1509D380" w:rsidRPr="315B43E0">
        <w:rPr>
          <w:rFonts w:ascii="Times New Roman" w:hAnsi="Times New Roman"/>
          <w:color w:val="000000" w:themeColor="text1"/>
          <w:sz w:val="24"/>
        </w:rPr>
        <w:t>na</w:t>
      </w:r>
      <w:r w:rsidR="000672BC" w:rsidRPr="315B43E0">
        <w:rPr>
          <w:rFonts w:ascii="Times New Roman" w:hAnsi="Times New Roman"/>
          <w:color w:val="000000" w:themeColor="text1"/>
          <w:sz w:val="24"/>
        </w:rPr>
        <w:t xml:space="preserve"> sisestada</w:t>
      </w:r>
      <w:r w:rsidRPr="315B43E0">
        <w:rPr>
          <w:rFonts w:ascii="Times New Roman" w:hAnsi="Times New Roman"/>
          <w:color w:val="000000" w:themeColor="text1"/>
          <w:sz w:val="24"/>
        </w:rPr>
        <w:t xml:space="preserve"> töölaual paiknevasse ravimiskeemi moodulisse tarvilikku infot.</w:t>
      </w:r>
    </w:p>
    <w:p w14:paraId="5501B39E" w14:textId="77D83A2A" w:rsidR="10DE4E53" w:rsidRDefault="10DE4E53" w:rsidP="00BD5C03">
      <w:pPr>
        <w:rPr>
          <w:rFonts w:ascii="Times New Roman" w:hAnsi="Times New Roman"/>
          <w:color w:val="000000" w:themeColor="text1"/>
          <w:sz w:val="24"/>
        </w:rPr>
      </w:pPr>
    </w:p>
    <w:p w14:paraId="4924494A" w14:textId="56C25C26" w:rsidR="00A312CC" w:rsidRPr="00A312CC" w:rsidRDefault="52229846" w:rsidP="00BD5C03">
      <w:pPr>
        <w:rPr>
          <w:rFonts w:ascii="Times New Roman" w:hAnsi="Times New Roman"/>
          <w:color w:val="000000" w:themeColor="text1"/>
          <w:sz w:val="24"/>
        </w:rPr>
      </w:pPr>
      <w:r w:rsidRPr="5D6AE672">
        <w:rPr>
          <w:rFonts w:ascii="Times New Roman" w:hAnsi="Times New Roman"/>
          <w:b/>
          <w:bCs/>
          <w:color w:val="000000" w:themeColor="text1"/>
          <w:sz w:val="24"/>
        </w:rPr>
        <w:lastRenderedPageBreak/>
        <w:t xml:space="preserve">TTKS </w:t>
      </w:r>
      <w:r w:rsidR="65134C63" w:rsidRPr="5D6AE672">
        <w:rPr>
          <w:rFonts w:ascii="Times New Roman" w:hAnsi="Times New Roman"/>
          <w:b/>
          <w:bCs/>
          <w:color w:val="000000" w:themeColor="text1"/>
          <w:sz w:val="24"/>
        </w:rPr>
        <w:t>§</w:t>
      </w:r>
      <w:r w:rsidRPr="5D6AE672">
        <w:rPr>
          <w:rFonts w:ascii="Times New Roman" w:hAnsi="Times New Roman"/>
          <w:b/>
          <w:bCs/>
          <w:color w:val="000000" w:themeColor="text1"/>
          <w:sz w:val="24"/>
        </w:rPr>
        <w:t xml:space="preserve"> </w:t>
      </w:r>
      <w:r w:rsidR="568673EC" w:rsidRPr="5D6AE672">
        <w:rPr>
          <w:rFonts w:ascii="Times New Roman" w:hAnsi="Times New Roman"/>
          <w:b/>
          <w:bCs/>
          <w:color w:val="000000" w:themeColor="text1"/>
          <w:sz w:val="24"/>
        </w:rPr>
        <w:t>59</w:t>
      </w:r>
      <w:r w:rsidR="568673EC" w:rsidRPr="5D6AE672">
        <w:rPr>
          <w:rFonts w:ascii="Times New Roman" w:hAnsi="Times New Roman"/>
          <w:b/>
          <w:bCs/>
          <w:color w:val="000000" w:themeColor="text1"/>
          <w:sz w:val="24"/>
          <w:vertAlign w:val="superscript"/>
        </w:rPr>
        <w:t>3</w:t>
      </w:r>
      <w:r w:rsidR="568673EC" w:rsidRPr="5D6AE672">
        <w:rPr>
          <w:rFonts w:ascii="Times New Roman" w:hAnsi="Times New Roman"/>
          <w:b/>
          <w:bCs/>
          <w:color w:val="000000" w:themeColor="text1"/>
          <w:sz w:val="24"/>
        </w:rPr>
        <w:t xml:space="preserve"> </w:t>
      </w:r>
      <w:r w:rsidR="077D744A" w:rsidRPr="5D6AE672">
        <w:rPr>
          <w:rFonts w:ascii="Times New Roman" w:hAnsi="Times New Roman"/>
          <w:color w:val="000000" w:themeColor="text1"/>
          <w:sz w:val="24"/>
        </w:rPr>
        <w:t>sätestab</w:t>
      </w:r>
      <w:r w:rsidR="568673EC" w:rsidRPr="5D6AE672">
        <w:rPr>
          <w:rFonts w:ascii="Times New Roman" w:hAnsi="Times New Roman"/>
          <w:color w:val="000000" w:themeColor="text1"/>
          <w:sz w:val="24"/>
        </w:rPr>
        <w:t xml:space="preserve"> </w:t>
      </w:r>
      <w:proofErr w:type="spellStart"/>
      <w:r w:rsidR="0F1AA68C" w:rsidRPr="5D6AE672">
        <w:rPr>
          <w:rFonts w:ascii="Times New Roman" w:hAnsi="Times New Roman"/>
          <w:color w:val="000000" w:themeColor="text1"/>
          <w:sz w:val="24"/>
        </w:rPr>
        <w:t>TIS-i</w:t>
      </w:r>
      <w:proofErr w:type="spellEnd"/>
      <w:r w:rsidR="568673EC" w:rsidRPr="5D6AE672">
        <w:rPr>
          <w:rFonts w:ascii="Times New Roman" w:hAnsi="Times New Roman"/>
          <w:color w:val="000000" w:themeColor="text1"/>
          <w:sz w:val="24"/>
        </w:rPr>
        <w:t xml:space="preserve"> andmetele juurdepääsu</w:t>
      </w:r>
      <w:r w:rsidR="00BC071C" w:rsidRPr="5D6AE672">
        <w:rPr>
          <w:rFonts w:ascii="Times New Roman" w:hAnsi="Times New Roman"/>
          <w:color w:val="000000" w:themeColor="text1"/>
          <w:sz w:val="24"/>
        </w:rPr>
        <w:t xml:space="preserve"> võimaldamise</w:t>
      </w:r>
      <w:r w:rsidR="00CC3A12">
        <w:rPr>
          <w:rFonts w:ascii="Times New Roman" w:hAnsi="Times New Roman"/>
          <w:color w:val="000000" w:themeColor="text1"/>
          <w:sz w:val="24"/>
        </w:rPr>
        <w:t xml:space="preserve"> ja tasu</w:t>
      </w:r>
      <w:r w:rsidR="249645D7" w:rsidRPr="5D6AE672">
        <w:rPr>
          <w:rFonts w:ascii="Times New Roman" w:hAnsi="Times New Roman"/>
          <w:color w:val="000000" w:themeColor="text1"/>
          <w:sz w:val="24"/>
        </w:rPr>
        <w:t>.</w:t>
      </w:r>
      <w:r w:rsidR="707C5049" w:rsidRPr="5D6AE672">
        <w:rPr>
          <w:rFonts w:ascii="Times New Roman" w:hAnsi="Times New Roman"/>
          <w:color w:val="000000" w:themeColor="text1"/>
          <w:sz w:val="24"/>
        </w:rPr>
        <w:t xml:space="preserve"> </w:t>
      </w:r>
      <w:r w:rsidR="50AE82F1" w:rsidRPr="5D6AE672">
        <w:rPr>
          <w:rFonts w:ascii="Times New Roman" w:hAnsi="Times New Roman"/>
          <w:color w:val="000000" w:themeColor="text1"/>
          <w:sz w:val="24"/>
        </w:rPr>
        <w:t>Seda</w:t>
      </w:r>
      <w:r w:rsidR="50AE82F1" w:rsidRPr="5D6AE672">
        <w:rPr>
          <w:rFonts w:ascii="Times New Roman" w:hAnsi="Times New Roman"/>
          <w:b/>
          <w:bCs/>
          <w:color w:val="000000" w:themeColor="text1"/>
          <w:sz w:val="24"/>
        </w:rPr>
        <w:t xml:space="preserve"> </w:t>
      </w:r>
      <w:r w:rsidR="00583A7B" w:rsidRPr="5D6AE672">
        <w:rPr>
          <w:rFonts w:ascii="Times New Roman" w:hAnsi="Times New Roman"/>
          <w:color w:val="000000" w:themeColor="text1"/>
          <w:sz w:val="24"/>
        </w:rPr>
        <w:t xml:space="preserve">paragrahvi </w:t>
      </w:r>
      <w:r w:rsidR="50AE82F1" w:rsidRPr="5D6AE672">
        <w:rPr>
          <w:rFonts w:ascii="Times New Roman" w:hAnsi="Times New Roman"/>
          <w:color w:val="000000" w:themeColor="text1"/>
          <w:sz w:val="24"/>
        </w:rPr>
        <w:t>korrastatakse, et luua senisest suurem õigusselgus andmesubjektile</w:t>
      </w:r>
      <w:r w:rsidR="00982296" w:rsidRPr="5D6AE672">
        <w:rPr>
          <w:rFonts w:ascii="Times New Roman" w:hAnsi="Times New Roman"/>
          <w:color w:val="000000" w:themeColor="text1"/>
          <w:sz w:val="24"/>
        </w:rPr>
        <w:t xml:space="preserve"> selle kohta</w:t>
      </w:r>
      <w:r w:rsidR="50AE82F1" w:rsidRPr="5D6AE672">
        <w:rPr>
          <w:rFonts w:ascii="Times New Roman" w:hAnsi="Times New Roman"/>
          <w:color w:val="000000" w:themeColor="text1"/>
          <w:sz w:val="24"/>
        </w:rPr>
        <w:t xml:space="preserve">, kellel, millises ulatuses ja milleks on </w:t>
      </w:r>
      <w:proofErr w:type="spellStart"/>
      <w:r w:rsidR="50AE82F1" w:rsidRPr="5D6AE672">
        <w:rPr>
          <w:rFonts w:ascii="Times New Roman" w:hAnsi="Times New Roman"/>
          <w:color w:val="000000" w:themeColor="text1"/>
          <w:sz w:val="24"/>
        </w:rPr>
        <w:t>TIS-i</w:t>
      </w:r>
      <w:proofErr w:type="spellEnd"/>
      <w:r w:rsidR="50AE82F1" w:rsidRPr="5D6AE672">
        <w:rPr>
          <w:rFonts w:ascii="Times New Roman" w:hAnsi="Times New Roman"/>
          <w:color w:val="000000" w:themeColor="text1"/>
          <w:sz w:val="24"/>
        </w:rPr>
        <w:t xml:space="preserve"> andmetele juurdepääs. Juurdepääsude loetelu täiendatakse andmekogude ühendamisest tingitud muudatustega</w:t>
      </w:r>
      <w:r w:rsidR="5073ADF6" w:rsidRPr="5D6AE672">
        <w:rPr>
          <w:rFonts w:ascii="Times New Roman" w:hAnsi="Times New Roman"/>
          <w:color w:val="000000" w:themeColor="text1"/>
          <w:sz w:val="24"/>
        </w:rPr>
        <w:t>.</w:t>
      </w:r>
      <w:r w:rsidR="2D0C8D52" w:rsidRPr="5D6AE672">
        <w:rPr>
          <w:rFonts w:ascii="Times New Roman" w:hAnsi="Times New Roman"/>
          <w:color w:val="000000" w:themeColor="text1"/>
          <w:sz w:val="24"/>
        </w:rPr>
        <w:t xml:space="preserve"> Paragrahvi on ülesehituselt ümber kujundatud, millega kaasnevad ka numeratsiooni muudatused.</w:t>
      </w:r>
    </w:p>
    <w:p w14:paraId="68F7FD4F" w14:textId="66E8CA2D" w:rsidR="00A312CC" w:rsidRPr="00A312CC" w:rsidRDefault="00A312CC" w:rsidP="00BD5C03">
      <w:pPr>
        <w:rPr>
          <w:rFonts w:ascii="Times New Roman" w:hAnsi="Times New Roman"/>
          <w:color w:val="000000" w:themeColor="text1"/>
          <w:sz w:val="24"/>
        </w:rPr>
      </w:pPr>
    </w:p>
    <w:p w14:paraId="7F717403" w14:textId="100F3E2F" w:rsidR="00A312CC" w:rsidRPr="00A312CC" w:rsidRDefault="71958689"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6ECEB8CD" w:rsidRPr="003940E3">
        <w:rPr>
          <w:rFonts w:ascii="Times New Roman" w:hAnsi="Times New Roman"/>
          <w:b/>
          <w:bCs/>
          <w:color w:val="000000" w:themeColor="text1"/>
          <w:sz w:val="24"/>
        </w:rPr>
        <w:t>k</w:t>
      </w:r>
      <w:r w:rsidR="001223EA" w:rsidRPr="003940E3">
        <w:rPr>
          <w:rFonts w:ascii="Times New Roman" w:hAnsi="Times New Roman"/>
          <w:b/>
          <w:bCs/>
          <w:color w:val="000000" w:themeColor="text1"/>
          <w:sz w:val="24"/>
        </w:rPr>
        <w:t>e</w:t>
      </w:r>
      <w:r w:rsidRPr="003940E3">
        <w:rPr>
          <w:rFonts w:ascii="Times New Roman" w:hAnsi="Times New Roman"/>
          <w:b/>
          <w:color w:val="000000" w:themeColor="text1"/>
          <w:sz w:val="24"/>
        </w:rPr>
        <w:t xml:space="preserve"> 1</w:t>
      </w:r>
      <w:r w:rsidR="001223EA" w:rsidRPr="003940E3">
        <w:rPr>
          <w:rFonts w:ascii="Times New Roman" w:hAnsi="Times New Roman"/>
          <w:b/>
          <w:color w:val="000000" w:themeColor="text1"/>
          <w:sz w:val="24"/>
        </w:rPr>
        <w:t xml:space="preserve"> </w:t>
      </w:r>
      <w:r w:rsidR="00F05679">
        <w:rPr>
          <w:rFonts w:ascii="Times New Roman" w:hAnsi="Times New Roman"/>
          <w:color w:val="000000" w:themeColor="text1"/>
          <w:sz w:val="24"/>
        </w:rPr>
        <w:t>kohaselt</w:t>
      </w:r>
      <w:r w:rsidRPr="5D6AE672">
        <w:rPr>
          <w:rFonts w:ascii="Times New Roman" w:hAnsi="Times New Roman"/>
          <w:color w:val="000000" w:themeColor="text1"/>
          <w:sz w:val="24"/>
        </w:rPr>
        <w:t xml:space="preserve"> on juurdepääs </w:t>
      </w:r>
      <w:proofErr w:type="spellStart"/>
      <w:r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isikuandmetele isikul endal</w:t>
      </w:r>
      <w:r w:rsidR="1FD54E16" w:rsidRPr="5D6AE672">
        <w:rPr>
          <w:rFonts w:ascii="Times New Roman" w:hAnsi="Times New Roman"/>
          <w:color w:val="000000" w:themeColor="text1"/>
          <w:sz w:val="24"/>
        </w:rPr>
        <w:t xml:space="preserve">. Siin asendatakse </w:t>
      </w:r>
      <w:r w:rsidR="1B223866" w:rsidRPr="5D6AE672">
        <w:rPr>
          <w:rFonts w:ascii="Times New Roman" w:hAnsi="Times New Roman"/>
          <w:color w:val="000000" w:themeColor="text1"/>
          <w:sz w:val="24"/>
        </w:rPr>
        <w:t>sõna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patsient</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w:t>
      </w:r>
      <w:r w:rsidR="1B223866" w:rsidRPr="5D6AE672">
        <w:rPr>
          <w:rFonts w:ascii="Times New Roman" w:hAnsi="Times New Roman"/>
          <w:color w:val="000000" w:themeColor="text1"/>
          <w:sz w:val="24"/>
        </w:rPr>
        <w:t>sõnaga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isik</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vastavalt eespool kirjeldatule</w:t>
      </w:r>
      <w:r w:rsidR="503AC222" w:rsidRPr="5D6AE672">
        <w:rPr>
          <w:rFonts w:ascii="Times New Roman" w:hAnsi="Times New Roman"/>
          <w:color w:val="000000" w:themeColor="text1"/>
          <w:sz w:val="24"/>
        </w:rPr>
        <w:t xml:space="preserve">. Sisuliselt kehtib sama õigus ka </w:t>
      </w:r>
      <w:proofErr w:type="spellStart"/>
      <w:r w:rsidR="503AC222" w:rsidRPr="5D6AE672">
        <w:rPr>
          <w:rFonts w:ascii="Times New Roman" w:hAnsi="Times New Roman"/>
          <w:color w:val="000000" w:themeColor="text1"/>
          <w:sz w:val="24"/>
        </w:rPr>
        <w:t>KIRST-u</w:t>
      </w:r>
      <w:proofErr w:type="spellEnd"/>
      <w:r w:rsidR="651346FE" w:rsidRPr="5D6AE672">
        <w:rPr>
          <w:rFonts w:ascii="Times New Roman" w:hAnsi="Times New Roman"/>
          <w:color w:val="000000" w:themeColor="text1"/>
          <w:sz w:val="24"/>
        </w:rPr>
        <w:t xml:space="preserve"> ja </w:t>
      </w:r>
      <w:proofErr w:type="spellStart"/>
      <w:r w:rsidR="1F900DCA" w:rsidRPr="5D6AE672">
        <w:rPr>
          <w:rFonts w:ascii="Times New Roman" w:hAnsi="Times New Roman"/>
          <w:color w:val="000000" w:themeColor="text1"/>
          <w:sz w:val="24"/>
        </w:rPr>
        <w:t>R</w:t>
      </w:r>
      <w:r w:rsidR="6F7EE8D2" w:rsidRPr="5D6AE672">
        <w:rPr>
          <w:rFonts w:ascii="Times New Roman" w:hAnsi="Times New Roman"/>
          <w:color w:val="000000" w:themeColor="text1"/>
          <w:sz w:val="24"/>
        </w:rPr>
        <w:t>ETS-i</w:t>
      </w:r>
      <w:proofErr w:type="spellEnd"/>
      <w:r w:rsidR="1F900DCA" w:rsidRPr="5D6AE672">
        <w:rPr>
          <w:rFonts w:ascii="Times New Roman" w:hAnsi="Times New Roman"/>
          <w:color w:val="000000" w:themeColor="text1"/>
          <w:sz w:val="24"/>
        </w:rPr>
        <w:t xml:space="preserve"> </w:t>
      </w:r>
      <w:r w:rsidR="5FFCE97B" w:rsidRPr="5D6AE672">
        <w:rPr>
          <w:rFonts w:ascii="Times New Roman" w:hAnsi="Times New Roman"/>
          <w:color w:val="000000" w:themeColor="text1"/>
          <w:sz w:val="24"/>
        </w:rPr>
        <w:t>puhul, mistõttu muus osas sõnastust ei muudeta.</w:t>
      </w:r>
      <w:r w:rsidR="60F96D8E" w:rsidRPr="5D6AE672">
        <w:rPr>
          <w:rFonts w:ascii="Times New Roman" w:hAnsi="Times New Roman"/>
          <w:color w:val="000000" w:themeColor="text1"/>
          <w:sz w:val="24"/>
        </w:rPr>
        <w:t xml:space="preserve"> </w:t>
      </w:r>
      <w:r w:rsidR="70AE377D" w:rsidRPr="1E111371">
        <w:rPr>
          <w:rFonts w:ascii="Times New Roman" w:hAnsi="Times New Roman"/>
          <w:color w:val="000000" w:themeColor="text1"/>
          <w:sz w:val="24"/>
        </w:rPr>
        <w:t xml:space="preserve">Isikul on õigus </w:t>
      </w:r>
      <w:r w:rsidR="00747C97">
        <w:rPr>
          <w:rFonts w:ascii="Times New Roman" w:hAnsi="Times New Roman"/>
          <w:color w:val="000000" w:themeColor="text1"/>
          <w:sz w:val="24"/>
        </w:rPr>
        <w:t xml:space="preserve">pääseda juurde </w:t>
      </w:r>
      <w:r w:rsidR="70AE377D" w:rsidRPr="1E111371">
        <w:rPr>
          <w:rFonts w:ascii="Times New Roman" w:hAnsi="Times New Roman"/>
          <w:color w:val="000000" w:themeColor="text1"/>
          <w:sz w:val="24"/>
        </w:rPr>
        <w:t>kõigile tema endaga seotud isikuandmetele.</w:t>
      </w:r>
      <w:r w:rsidR="39D448C9" w:rsidRPr="003940E3">
        <w:rPr>
          <w:rFonts w:ascii="Times New Roman" w:hAnsi="Times New Roman"/>
          <w:color w:val="000000" w:themeColor="text1"/>
          <w:sz w:val="24"/>
        </w:rPr>
        <w:t xml:space="preserve"> </w:t>
      </w:r>
      <w:r w:rsidR="541BCBF5" w:rsidRPr="1E111371">
        <w:rPr>
          <w:rFonts w:ascii="Times New Roman" w:hAnsi="Times New Roman"/>
          <w:color w:val="000000" w:themeColor="text1"/>
          <w:sz w:val="24"/>
        </w:rPr>
        <w:t>Isikule</w:t>
      </w:r>
      <w:r w:rsidR="541BCBF5" w:rsidRPr="0035084A">
        <w:rPr>
          <w:rFonts w:ascii="Times New Roman" w:hAnsi="Times New Roman"/>
          <w:color w:val="000000" w:themeColor="text1"/>
          <w:sz w:val="24"/>
        </w:rPr>
        <w:t xml:space="preserve"> </w:t>
      </w:r>
      <w:r w:rsidR="00572548">
        <w:rPr>
          <w:rFonts w:ascii="Times New Roman" w:hAnsi="Times New Roman"/>
          <w:color w:val="000000" w:themeColor="text1"/>
          <w:sz w:val="24"/>
        </w:rPr>
        <w:t>tema</w:t>
      </w:r>
      <w:r w:rsidR="541BCBF5" w:rsidRPr="1E111371">
        <w:rPr>
          <w:rFonts w:ascii="Times New Roman" w:hAnsi="Times New Roman"/>
          <w:color w:val="000000" w:themeColor="text1"/>
          <w:sz w:val="24"/>
        </w:rPr>
        <w:t xml:space="preserve"> enda kohta </w:t>
      </w:r>
      <w:proofErr w:type="spellStart"/>
      <w:r w:rsidR="541BCBF5" w:rsidRPr="1E111371">
        <w:rPr>
          <w:rFonts w:ascii="Times New Roman" w:hAnsi="Times New Roman"/>
          <w:color w:val="000000" w:themeColor="text1"/>
          <w:sz w:val="24"/>
        </w:rPr>
        <w:t>TIS-is</w:t>
      </w:r>
      <w:proofErr w:type="spellEnd"/>
      <w:r w:rsidR="541BCBF5" w:rsidRPr="1E111371">
        <w:rPr>
          <w:rFonts w:ascii="Times New Roman" w:hAnsi="Times New Roman"/>
          <w:color w:val="000000" w:themeColor="text1"/>
          <w:sz w:val="24"/>
        </w:rPr>
        <w:t xml:space="preserve"> olevatele andmetele juurdepääsu andmine </w:t>
      </w:r>
      <w:r w:rsidR="7309BF84" w:rsidRPr="1E111371">
        <w:rPr>
          <w:rFonts w:ascii="Times New Roman" w:hAnsi="Times New Roman"/>
          <w:color w:val="000000" w:themeColor="text1"/>
          <w:sz w:val="24"/>
        </w:rPr>
        <w:t xml:space="preserve">võib olla praktikas realiseeritud erinevalt: automatiseeritud tehniliste rakenduste kaudu või nende </w:t>
      </w:r>
      <w:r w:rsidR="7309BF84" w:rsidRPr="0035084A">
        <w:rPr>
          <w:rFonts w:ascii="Times New Roman" w:hAnsi="Times New Roman"/>
          <w:color w:val="000000" w:themeColor="text1"/>
          <w:sz w:val="24"/>
        </w:rPr>
        <w:t>puudumise</w:t>
      </w:r>
      <w:r w:rsidR="00251970">
        <w:rPr>
          <w:rFonts w:ascii="Times New Roman" w:hAnsi="Times New Roman"/>
          <w:color w:val="000000" w:themeColor="text1"/>
          <w:sz w:val="24"/>
        </w:rPr>
        <w:t xml:space="preserve"> korra</w:t>
      </w:r>
      <w:r w:rsidR="7309BF84" w:rsidRPr="0035084A">
        <w:rPr>
          <w:rFonts w:ascii="Times New Roman" w:hAnsi="Times New Roman"/>
          <w:color w:val="000000" w:themeColor="text1"/>
          <w:sz w:val="24"/>
        </w:rPr>
        <w:t>l</w:t>
      </w:r>
      <w:r w:rsidR="7309BF84" w:rsidRPr="1E111371">
        <w:rPr>
          <w:rFonts w:ascii="Times New Roman" w:hAnsi="Times New Roman"/>
          <w:color w:val="000000" w:themeColor="text1"/>
          <w:sz w:val="24"/>
        </w:rPr>
        <w:t xml:space="preserve"> päringupõhiselt</w:t>
      </w:r>
      <w:r w:rsidR="756C7E31" w:rsidRPr="1E111371">
        <w:rPr>
          <w:rFonts w:ascii="Times New Roman" w:hAnsi="Times New Roman"/>
          <w:color w:val="000000" w:themeColor="text1"/>
          <w:sz w:val="24"/>
        </w:rPr>
        <w:t>.</w:t>
      </w:r>
      <w:r w:rsidR="7309BF84" w:rsidRPr="1E111371">
        <w:rPr>
          <w:rFonts w:ascii="Times New Roman" w:hAnsi="Times New Roman"/>
          <w:color w:val="000000" w:themeColor="text1"/>
          <w:sz w:val="24"/>
        </w:rPr>
        <w:t xml:space="preserve"> </w:t>
      </w:r>
      <w:r w:rsidR="39D448C9" w:rsidRPr="35472572">
        <w:rPr>
          <w:rFonts w:ascii="Times New Roman" w:hAnsi="Times New Roman"/>
          <w:color w:val="000000" w:themeColor="text1"/>
          <w:sz w:val="24"/>
        </w:rPr>
        <w:t xml:space="preserve">Samuti jääb </w:t>
      </w:r>
      <w:r w:rsidR="39D448C9" w:rsidRPr="003940E3">
        <w:rPr>
          <w:rFonts w:ascii="Times New Roman" w:hAnsi="Times New Roman"/>
          <w:color w:val="000000" w:themeColor="text1"/>
          <w:sz w:val="24"/>
        </w:rPr>
        <w:t>isikule</w:t>
      </w:r>
      <w:r w:rsidR="39D448C9" w:rsidRPr="35472572">
        <w:rPr>
          <w:rFonts w:ascii="Times New Roman" w:hAnsi="Times New Roman"/>
          <w:color w:val="000000" w:themeColor="text1"/>
          <w:sz w:val="24"/>
        </w:rPr>
        <w:t xml:space="preserve"> võimalus teha </w:t>
      </w:r>
      <w:r w:rsidR="00C11CC4">
        <w:rPr>
          <w:rFonts w:ascii="Times New Roman" w:hAnsi="Times New Roman"/>
          <w:color w:val="000000" w:themeColor="text1"/>
          <w:sz w:val="24"/>
        </w:rPr>
        <w:t>lis</w:t>
      </w:r>
      <w:r w:rsidR="00860FE3">
        <w:rPr>
          <w:rFonts w:ascii="Times New Roman" w:hAnsi="Times New Roman"/>
          <w:color w:val="000000" w:themeColor="text1"/>
          <w:sz w:val="24"/>
        </w:rPr>
        <w:t>a</w:t>
      </w:r>
      <w:r w:rsidR="39D448C9" w:rsidRPr="0035084A">
        <w:rPr>
          <w:rFonts w:ascii="Times New Roman" w:hAnsi="Times New Roman"/>
          <w:color w:val="000000" w:themeColor="text1"/>
          <w:sz w:val="24"/>
        </w:rPr>
        <w:t>päringuid</w:t>
      </w:r>
      <w:r w:rsidR="39D448C9" w:rsidRPr="35472572">
        <w:rPr>
          <w:rFonts w:ascii="Times New Roman" w:hAnsi="Times New Roman"/>
          <w:color w:val="000000" w:themeColor="text1"/>
          <w:sz w:val="24"/>
        </w:rPr>
        <w:t xml:space="preserve"> konkreetse TTO juures. </w:t>
      </w:r>
      <w:r w:rsidR="576156C7" w:rsidRPr="003940E3">
        <w:rPr>
          <w:rFonts w:ascii="Times New Roman" w:hAnsi="Times New Roman"/>
          <w:color w:val="000000" w:themeColor="text1"/>
          <w:sz w:val="24"/>
        </w:rPr>
        <w:t>Lisaks viiakse</w:t>
      </w:r>
      <w:r w:rsidR="3265B9B2" w:rsidRPr="35472572">
        <w:rPr>
          <w:rFonts w:ascii="Times New Roman" w:hAnsi="Times New Roman"/>
          <w:color w:val="000000" w:themeColor="text1"/>
          <w:sz w:val="24"/>
        </w:rPr>
        <w:t xml:space="preserve"> selle</w:t>
      </w:r>
      <w:r w:rsidR="576156C7" w:rsidRPr="003940E3">
        <w:rPr>
          <w:rFonts w:ascii="Times New Roman" w:hAnsi="Times New Roman"/>
          <w:color w:val="000000" w:themeColor="text1"/>
          <w:sz w:val="24"/>
        </w:rPr>
        <w:t xml:space="preserve"> lõike teine lause lõikeks </w:t>
      </w:r>
      <w:r w:rsidR="009A52F0">
        <w:rPr>
          <w:rFonts w:ascii="Times New Roman" w:hAnsi="Times New Roman"/>
          <w:color w:val="000000" w:themeColor="text1"/>
          <w:sz w:val="24"/>
        </w:rPr>
        <w:t>1</w:t>
      </w:r>
      <w:r w:rsidR="009A52F0" w:rsidRPr="003940E3">
        <w:rPr>
          <w:rFonts w:ascii="Times New Roman" w:hAnsi="Times New Roman"/>
          <w:color w:val="000000" w:themeColor="text1"/>
          <w:sz w:val="24"/>
          <w:vertAlign w:val="superscript"/>
        </w:rPr>
        <w:t>1</w:t>
      </w:r>
      <w:r w:rsidR="576156C7" w:rsidRPr="003940E3">
        <w:rPr>
          <w:rFonts w:ascii="Times New Roman" w:hAnsi="Times New Roman"/>
          <w:color w:val="000000" w:themeColor="text1"/>
          <w:sz w:val="24"/>
        </w:rPr>
        <w:t>, et parandada sätte loetavust</w:t>
      </w:r>
      <w:r w:rsidR="576156C7" w:rsidRPr="35472572">
        <w:rPr>
          <w:rFonts w:ascii="Times New Roman" w:hAnsi="Times New Roman"/>
          <w:color w:val="000000" w:themeColor="text1"/>
          <w:sz w:val="24"/>
        </w:rPr>
        <w:t xml:space="preserve"> </w:t>
      </w:r>
      <w:r w:rsidR="00AF3F89">
        <w:rPr>
          <w:rFonts w:ascii="Times New Roman" w:hAnsi="Times New Roman"/>
          <w:color w:val="000000" w:themeColor="text1"/>
          <w:sz w:val="24"/>
        </w:rPr>
        <w:t>ja seetõttu, et</w:t>
      </w:r>
      <w:r w:rsidR="576156C7" w:rsidRPr="35472572">
        <w:rPr>
          <w:rFonts w:ascii="Times New Roman" w:hAnsi="Times New Roman"/>
          <w:color w:val="000000" w:themeColor="text1"/>
          <w:sz w:val="24"/>
        </w:rPr>
        <w:t xml:space="preserve"> tegemist </w:t>
      </w:r>
      <w:r w:rsidR="008C713B">
        <w:rPr>
          <w:rFonts w:ascii="Times New Roman" w:hAnsi="Times New Roman"/>
          <w:color w:val="000000" w:themeColor="text1"/>
          <w:sz w:val="24"/>
        </w:rPr>
        <w:t xml:space="preserve">on </w:t>
      </w:r>
      <w:r w:rsidR="576156C7" w:rsidRPr="0035084A">
        <w:rPr>
          <w:rFonts w:ascii="Times New Roman" w:hAnsi="Times New Roman"/>
          <w:color w:val="000000" w:themeColor="text1"/>
          <w:sz w:val="24"/>
        </w:rPr>
        <w:t>eri</w:t>
      </w:r>
      <w:r w:rsidR="008C713B">
        <w:rPr>
          <w:rFonts w:ascii="Times New Roman" w:hAnsi="Times New Roman"/>
          <w:color w:val="000000" w:themeColor="text1"/>
          <w:sz w:val="24"/>
        </w:rPr>
        <w:t>neva</w:t>
      </w:r>
      <w:r w:rsidR="576156C7" w:rsidRPr="35472572">
        <w:rPr>
          <w:rFonts w:ascii="Times New Roman" w:hAnsi="Times New Roman"/>
          <w:color w:val="000000" w:themeColor="text1"/>
          <w:sz w:val="24"/>
        </w:rPr>
        <w:t xml:space="preserve"> sisuga sätetega.</w:t>
      </w:r>
    </w:p>
    <w:p w14:paraId="51445FF8" w14:textId="501366E2" w:rsidR="00A312CC" w:rsidRPr="00A312CC" w:rsidRDefault="00A312CC" w:rsidP="00BD5C03">
      <w:pPr>
        <w:rPr>
          <w:rFonts w:ascii="Times New Roman" w:hAnsi="Times New Roman"/>
          <w:color w:val="000000" w:themeColor="text1"/>
          <w:sz w:val="24"/>
        </w:rPr>
      </w:pPr>
    </w:p>
    <w:p w14:paraId="1679E000" w14:textId="7F37B9A6" w:rsidR="006D29DE" w:rsidRPr="003940E3" w:rsidRDefault="6B9D3E31" w:rsidP="00BD5C03">
      <w:pPr>
        <w:rPr>
          <w:rFonts w:ascii="Times New Roman" w:eastAsia="Aptos" w:hAnsi="Times New Roman"/>
          <w:kern w:val="2"/>
          <w:sz w:val="24"/>
          <w14:ligatures w14:val="standardContextual"/>
        </w:rPr>
      </w:pPr>
      <w:r w:rsidRPr="003940E3">
        <w:rPr>
          <w:rFonts w:ascii="Times New Roman" w:hAnsi="Times New Roman"/>
          <w:b/>
          <w:bCs/>
          <w:color w:val="000000" w:themeColor="text1"/>
          <w:sz w:val="24"/>
        </w:rPr>
        <w:t>Lõi</w:t>
      </w:r>
      <w:r w:rsidR="4FDD6AE4" w:rsidRPr="35472572">
        <w:rPr>
          <w:rFonts w:ascii="Times New Roman" w:hAnsi="Times New Roman"/>
          <w:b/>
          <w:bCs/>
          <w:color w:val="000000" w:themeColor="text1"/>
          <w:sz w:val="24"/>
        </w:rPr>
        <w:t>kega</w:t>
      </w:r>
      <w:r w:rsidRPr="003940E3">
        <w:rPr>
          <w:rFonts w:ascii="Times New Roman" w:hAnsi="Times New Roman"/>
          <w:b/>
          <w:bCs/>
          <w:color w:val="000000" w:themeColor="text1"/>
          <w:sz w:val="24"/>
        </w:rPr>
        <w:t xml:space="preserve"> </w:t>
      </w:r>
      <w:r w:rsidR="009A52F0">
        <w:rPr>
          <w:rFonts w:ascii="Times New Roman" w:hAnsi="Times New Roman"/>
          <w:b/>
          <w:bCs/>
          <w:color w:val="000000" w:themeColor="text1"/>
          <w:sz w:val="24"/>
        </w:rPr>
        <w:t>1</w:t>
      </w:r>
      <w:r w:rsidR="009A52F0" w:rsidRPr="003940E3">
        <w:rPr>
          <w:rFonts w:ascii="Times New Roman" w:hAnsi="Times New Roman"/>
          <w:b/>
          <w:bCs/>
          <w:color w:val="000000" w:themeColor="text1"/>
          <w:sz w:val="24"/>
          <w:vertAlign w:val="superscript"/>
        </w:rPr>
        <w:t>1</w:t>
      </w:r>
      <w:r w:rsidRPr="35472572">
        <w:rPr>
          <w:rFonts w:ascii="Times New Roman" w:hAnsi="Times New Roman"/>
          <w:color w:val="000000" w:themeColor="text1"/>
          <w:sz w:val="24"/>
        </w:rPr>
        <w:t xml:space="preserve"> </w:t>
      </w:r>
      <w:r w:rsidR="60F96D8E" w:rsidRPr="001F4C94">
        <w:rPr>
          <w:rFonts w:ascii="Times New Roman" w:hAnsi="Times New Roman"/>
          <w:color w:val="000000" w:themeColor="text1"/>
          <w:sz w:val="24"/>
        </w:rPr>
        <w:t>täpsusta</w:t>
      </w:r>
      <w:r w:rsidR="252436C6" w:rsidRPr="001F4C94">
        <w:rPr>
          <w:rFonts w:ascii="Times New Roman" w:hAnsi="Times New Roman"/>
          <w:color w:val="000000" w:themeColor="text1"/>
          <w:sz w:val="24"/>
        </w:rPr>
        <w:t>ta</w:t>
      </w:r>
      <w:r w:rsidR="60F96D8E" w:rsidRPr="001F4C94">
        <w:rPr>
          <w:rFonts w:ascii="Times New Roman" w:hAnsi="Times New Roman"/>
          <w:color w:val="000000" w:themeColor="text1"/>
          <w:sz w:val="24"/>
        </w:rPr>
        <w:t>kse</w:t>
      </w:r>
      <w:r w:rsidR="4F06CF9B" w:rsidRPr="001F4C94">
        <w:rPr>
          <w:rFonts w:ascii="Times New Roman" w:hAnsi="Times New Roman"/>
          <w:color w:val="000000" w:themeColor="text1"/>
          <w:sz w:val="24"/>
        </w:rPr>
        <w:t xml:space="preserve"> </w:t>
      </w:r>
      <w:r w:rsidR="00FF090C" w:rsidRPr="0035084A">
        <w:rPr>
          <w:rFonts w:ascii="Times New Roman" w:hAnsi="Times New Roman"/>
          <w:color w:val="000000" w:themeColor="text1"/>
          <w:sz w:val="24"/>
        </w:rPr>
        <w:t xml:space="preserve">selguse huvides </w:t>
      </w:r>
      <w:r w:rsidR="4F06CF9B" w:rsidRPr="001F4C94">
        <w:rPr>
          <w:rFonts w:ascii="Times New Roman" w:hAnsi="Times New Roman"/>
          <w:color w:val="000000" w:themeColor="text1"/>
          <w:sz w:val="24"/>
        </w:rPr>
        <w:t xml:space="preserve">endise lõike 1 </w:t>
      </w:r>
      <w:r w:rsidR="00754B86">
        <w:rPr>
          <w:rFonts w:ascii="Times New Roman" w:hAnsi="Times New Roman"/>
          <w:color w:val="000000" w:themeColor="text1"/>
          <w:sz w:val="24"/>
        </w:rPr>
        <w:t xml:space="preserve">teise lause </w:t>
      </w:r>
      <w:r w:rsidR="4F06CF9B" w:rsidRPr="001F4C94">
        <w:rPr>
          <w:rFonts w:ascii="Times New Roman" w:hAnsi="Times New Roman"/>
          <w:color w:val="000000" w:themeColor="text1"/>
          <w:sz w:val="24"/>
        </w:rPr>
        <w:t>sõnastust</w:t>
      </w:r>
      <w:r w:rsidR="7448BA52" w:rsidRPr="001F4C94">
        <w:rPr>
          <w:rFonts w:ascii="Times New Roman" w:hAnsi="Times New Roman"/>
          <w:color w:val="000000" w:themeColor="text1"/>
          <w:sz w:val="24"/>
        </w:rPr>
        <w:t xml:space="preserve"> </w:t>
      </w:r>
      <w:r w:rsidR="00725875">
        <w:rPr>
          <w:rFonts w:ascii="Times New Roman" w:hAnsi="Times New Roman"/>
          <w:color w:val="000000" w:themeColor="text1"/>
          <w:sz w:val="24"/>
        </w:rPr>
        <w:t>selliselt</w:t>
      </w:r>
      <w:r w:rsidR="60F96D8E" w:rsidRPr="001F4C94">
        <w:rPr>
          <w:rFonts w:ascii="Times New Roman" w:hAnsi="Times New Roman"/>
          <w:color w:val="000000" w:themeColor="text1"/>
          <w:sz w:val="24"/>
        </w:rPr>
        <w:t xml:space="preserve">, et pärast </w:t>
      </w:r>
      <w:r w:rsidR="3935116E" w:rsidRPr="001F4C94">
        <w:rPr>
          <w:rFonts w:ascii="Times New Roman" w:hAnsi="Times New Roman"/>
          <w:color w:val="000000" w:themeColor="text1"/>
          <w:sz w:val="24"/>
        </w:rPr>
        <w:t>TTO</w:t>
      </w:r>
      <w:r w:rsidR="60F96D8E" w:rsidRPr="001F4C94">
        <w:rPr>
          <w:rFonts w:ascii="Times New Roman" w:hAnsi="Times New Roman"/>
          <w:color w:val="000000" w:themeColor="text1"/>
          <w:sz w:val="24"/>
        </w:rPr>
        <w:t xml:space="preserve"> määratud tähtaja möödumist avatakse andmed patsiendile.</w:t>
      </w:r>
      <w:r w:rsidR="6163528D" w:rsidRPr="761C93EB">
        <w:rPr>
          <w:rFonts w:ascii="Times New Roman" w:hAnsi="Times New Roman"/>
          <w:color w:val="000000" w:themeColor="text1"/>
          <w:kern w:val="2"/>
          <w:sz w:val="24"/>
          <w14:ligatures w14:val="standardContextual"/>
        </w:rPr>
        <w:t xml:space="preserve"> </w:t>
      </w:r>
      <w:r w:rsidR="001F4C94" w:rsidRPr="001F4C94">
        <w:rPr>
          <w:rFonts w:ascii="Times New Roman" w:eastAsia="Aptos" w:hAnsi="Times New Roman"/>
          <w:kern w:val="2"/>
          <w:sz w:val="24"/>
          <w14:ligatures w14:val="standardContextual"/>
        </w:rPr>
        <w:t xml:space="preserve">Säte näeb ette </w:t>
      </w:r>
      <w:r w:rsidR="008A2CC7">
        <w:rPr>
          <w:rFonts w:ascii="Times New Roman" w:eastAsia="Aptos" w:hAnsi="Times New Roman"/>
          <w:kern w:val="2"/>
          <w:sz w:val="24"/>
          <w14:ligatures w14:val="standardContextual"/>
        </w:rPr>
        <w:t xml:space="preserve">TTO </w:t>
      </w:r>
      <w:r w:rsidR="001F4C94" w:rsidRPr="001F4C94">
        <w:rPr>
          <w:rFonts w:ascii="Times New Roman" w:eastAsia="Aptos" w:hAnsi="Times New Roman"/>
          <w:kern w:val="2"/>
          <w:sz w:val="24"/>
          <w14:ligatures w14:val="standardContextual"/>
        </w:rPr>
        <w:t xml:space="preserve">õiguse </w:t>
      </w:r>
      <w:r w:rsidR="00B50BD7">
        <w:rPr>
          <w:rFonts w:ascii="Times New Roman" w:eastAsia="Aptos" w:hAnsi="Times New Roman"/>
          <w:kern w:val="2"/>
          <w:sz w:val="24"/>
          <w14:ligatures w14:val="standardContextual"/>
        </w:rPr>
        <w:t xml:space="preserve">seada </w:t>
      </w:r>
      <w:r w:rsidR="001F4C94" w:rsidRPr="001F4C94">
        <w:rPr>
          <w:rFonts w:ascii="Times New Roman" w:eastAsia="Aptos" w:hAnsi="Times New Roman"/>
          <w:kern w:val="2"/>
          <w:sz w:val="24"/>
          <w14:ligatures w14:val="standardContextual"/>
        </w:rPr>
        <w:t xml:space="preserve">piirang </w:t>
      </w:r>
      <w:r w:rsidR="00F04576">
        <w:rPr>
          <w:rFonts w:ascii="Times New Roman" w:eastAsia="Aptos" w:hAnsi="Times New Roman"/>
          <w:kern w:val="2"/>
          <w:sz w:val="24"/>
          <w14:ligatures w14:val="standardContextual"/>
        </w:rPr>
        <w:t xml:space="preserve">inimesele tema enda </w:t>
      </w:r>
      <w:r w:rsidR="001F4C94" w:rsidRPr="001F4C94">
        <w:rPr>
          <w:rFonts w:ascii="Times New Roman" w:eastAsia="Aptos" w:hAnsi="Times New Roman"/>
          <w:kern w:val="2"/>
          <w:sz w:val="24"/>
          <w14:ligatures w14:val="standardContextual"/>
        </w:rPr>
        <w:t xml:space="preserve">andmetega iseseisvale tutvumisele isiku elu ja tervise kaitseks. </w:t>
      </w:r>
      <w:r w:rsidR="00F04576">
        <w:rPr>
          <w:rFonts w:ascii="Times New Roman" w:eastAsia="Aptos" w:hAnsi="Times New Roman"/>
          <w:kern w:val="2"/>
          <w:sz w:val="24"/>
          <w14:ligatures w14:val="standardContextual"/>
        </w:rPr>
        <w:t>K</w:t>
      </w:r>
      <w:r w:rsidR="001F4C94" w:rsidRPr="0035084A">
        <w:rPr>
          <w:rFonts w:ascii="Times New Roman" w:eastAsia="Aptos" w:hAnsi="Times New Roman"/>
          <w:kern w:val="2"/>
          <w:sz w:val="24"/>
          <w14:ligatures w14:val="standardContextual"/>
        </w:rPr>
        <w:t>ui</w:t>
      </w:r>
      <w:r w:rsidR="001F4C94" w:rsidRPr="001F4C94">
        <w:rPr>
          <w:rFonts w:ascii="Times New Roman" w:eastAsia="Aptos" w:hAnsi="Times New Roman"/>
          <w:kern w:val="2"/>
          <w:sz w:val="24"/>
          <w14:ligatures w14:val="standardContextual"/>
        </w:rPr>
        <w:t xml:space="preserve"> andmed on sellel eesmärgil suletud, on </w:t>
      </w:r>
      <w:r w:rsidR="004A4E7E">
        <w:rPr>
          <w:rFonts w:ascii="Times New Roman" w:eastAsia="Aptos" w:hAnsi="Times New Roman"/>
          <w:kern w:val="2"/>
          <w:sz w:val="24"/>
          <w14:ligatures w14:val="standardContextual"/>
        </w:rPr>
        <w:t xml:space="preserve">TTO sekkumine </w:t>
      </w:r>
      <w:r w:rsidR="001F4C94" w:rsidRPr="001F4C94">
        <w:rPr>
          <w:rFonts w:ascii="Times New Roman" w:eastAsia="Aptos" w:hAnsi="Times New Roman"/>
          <w:kern w:val="2"/>
          <w:sz w:val="24"/>
          <w14:ligatures w14:val="standardContextual"/>
        </w:rPr>
        <w:t xml:space="preserve">kindlasti vajalik, et </w:t>
      </w:r>
      <w:r w:rsidR="00A84B78">
        <w:rPr>
          <w:rFonts w:ascii="Times New Roman" w:eastAsia="Aptos" w:hAnsi="Times New Roman"/>
          <w:kern w:val="2"/>
          <w:sz w:val="24"/>
          <w14:ligatures w14:val="standardContextual"/>
        </w:rPr>
        <w:t xml:space="preserve">selgitada </w:t>
      </w:r>
      <w:r w:rsidR="001F4C94" w:rsidRPr="001F4C94">
        <w:rPr>
          <w:rFonts w:ascii="Times New Roman" w:eastAsia="Aptos" w:hAnsi="Times New Roman"/>
          <w:kern w:val="2"/>
          <w:sz w:val="24"/>
          <w14:ligatures w14:val="standardContextual"/>
        </w:rPr>
        <w:t xml:space="preserve">patsiendile suletud andmete sisu. Sellist </w:t>
      </w:r>
      <w:r w:rsidR="001F4C94" w:rsidRPr="003940E3">
        <w:rPr>
          <w:rFonts w:ascii="Times New Roman" w:eastAsia="Aptos" w:hAnsi="Times New Roman"/>
          <w:kern w:val="2"/>
          <w:sz w:val="24"/>
          <w14:ligatures w14:val="standardContextual"/>
        </w:rPr>
        <w:t xml:space="preserve">sulgemise õigust ei saa kasutada andmete põhjuseta sulgemiseks, </w:t>
      </w:r>
      <w:r w:rsidR="001F4C94" w:rsidRPr="0035084A">
        <w:rPr>
          <w:rFonts w:ascii="Times New Roman" w:eastAsia="Aptos" w:hAnsi="Times New Roman"/>
          <w:kern w:val="2"/>
          <w:sz w:val="24"/>
          <w14:ligatures w14:val="standardContextual"/>
        </w:rPr>
        <w:t>n</w:t>
      </w:r>
      <w:r w:rsidR="005C6ED4">
        <w:rPr>
          <w:rFonts w:ascii="Times New Roman" w:eastAsia="Aptos" w:hAnsi="Times New Roman"/>
          <w:kern w:val="2"/>
          <w:sz w:val="24"/>
          <w14:ligatures w14:val="standardContextual"/>
        </w:rPr>
        <w:t>äite</w:t>
      </w:r>
      <w:r w:rsidR="00197801">
        <w:rPr>
          <w:rFonts w:ascii="Times New Roman" w:eastAsia="Aptos" w:hAnsi="Times New Roman"/>
          <w:kern w:val="2"/>
          <w:sz w:val="24"/>
          <w14:ligatures w14:val="standardContextual"/>
        </w:rPr>
        <w:t>ks selle</w:t>
      </w:r>
      <w:r w:rsidR="00244CD5">
        <w:rPr>
          <w:rFonts w:ascii="Times New Roman" w:eastAsia="Aptos" w:hAnsi="Times New Roman"/>
          <w:kern w:val="2"/>
          <w:sz w:val="24"/>
          <w14:ligatures w14:val="standardContextual"/>
        </w:rPr>
        <w:t>ks</w:t>
      </w:r>
      <w:r w:rsidR="00197801">
        <w:rPr>
          <w:rFonts w:ascii="Times New Roman" w:eastAsia="Aptos" w:hAnsi="Times New Roman"/>
          <w:kern w:val="2"/>
          <w:sz w:val="24"/>
          <w14:ligatures w14:val="standardContextual"/>
        </w:rPr>
        <w:t>,</w:t>
      </w:r>
      <w:r w:rsidR="001F4C94" w:rsidRPr="003940E3">
        <w:rPr>
          <w:rFonts w:ascii="Times New Roman" w:eastAsia="Aptos" w:hAnsi="Times New Roman"/>
          <w:kern w:val="2"/>
          <w:sz w:val="24"/>
          <w14:ligatures w14:val="standardContextual"/>
        </w:rPr>
        <w:t xml:space="preserve"> et lükata </w:t>
      </w:r>
      <w:r w:rsidR="00197801">
        <w:rPr>
          <w:rFonts w:ascii="Times New Roman" w:eastAsia="Aptos" w:hAnsi="Times New Roman"/>
          <w:kern w:val="2"/>
          <w:sz w:val="24"/>
          <w14:ligatures w14:val="standardContextual"/>
        </w:rPr>
        <w:t xml:space="preserve">edasi </w:t>
      </w:r>
      <w:r w:rsidR="001F4C94" w:rsidRPr="761C93EB">
        <w:rPr>
          <w:rFonts w:ascii="Times New Roman" w:eastAsia="Aptos" w:hAnsi="Times New Roman"/>
          <w:sz w:val="24"/>
        </w:rPr>
        <w:t>patsiendi pöördumisi seoses analüüsi vastustega.</w:t>
      </w:r>
    </w:p>
    <w:p w14:paraId="5A11C09D" w14:textId="0D62D68A" w:rsidR="009049BF" w:rsidRDefault="009049BF" w:rsidP="00BD5C03">
      <w:pPr>
        <w:rPr>
          <w:rFonts w:ascii="Times New Roman" w:hAnsi="Times New Roman"/>
          <w:color w:val="000000" w:themeColor="text1"/>
          <w:sz w:val="24"/>
        </w:rPr>
      </w:pPr>
    </w:p>
    <w:p w14:paraId="3D4F680E" w14:textId="426D5E6C" w:rsidR="00342CF4" w:rsidRDefault="0AC144F1" w:rsidP="00BD5C03">
      <w:pPr>
        <w:rPr>
          <w:rFonts w:ascii="Times New Roman" w:hAnsi="Times New Roman"/>
          <w:color w:val="000000" w:themeColor="text1"/>
          <w:sz w:val="24"/>
        </w:rPr>
      </w:pPr>
      <w:r w:rsidRPr="003940E3">
        <w:rPr>
          <w:rFonts w:ascii="Times New Roman" w:hAnsi="Times New Roman"/>
          <w:b/>
          <w:color w:val="000000" w:themeColor="text1"/>
          <w:sz w:val="24"/>
        </w:rPr>
        <w:t xml:space="preserve">Lõikes </w:t>
      </w:r>
      <w:r w:rsidR="00FF34C3">
        <w:rPr>
          <w:rFonts w:ascii="Times New Roman" w:hAnsi="Times New Roman"/>
          <w:b/>
          <w:color w:val="000000" w:themeColor="text1"/>
          <w:sz w:val="24"/>
        </w:rPr>
        <w:t>2</w:t>
      </w:r>
      <w:r w:rsidR="008E7A25">
        <w:rPr>
          <w:rFonts w:ascii="Times New Roman" w:hAnsi="Times New Roman"/>
          <w:b/>
          <w:color w:val="000000" w:themeColor="text1"/>
          <w:sz w:val="24"/>
        </w:rPr>
        <w:t xml:space="preserve"> </w:t>
      </w:r>
      <w:r w:rsidRPr="5D6AE672">
        <w:rPr>
          <w:rFonts w:ascii="Times New Roman" w:hAnsi="Times New Roman"/>
          <w:color w:val="000000" w:themeColor="text1"/>
          <w:sz w:val="24"/>
        </w:rPr>
        <w:t>täpsusta</w:t>
      </w:r>
      <w:r w:rsidR="4AC4E3DC" w:rsidRPr="5D6AE672">
        <w:rPr>
          <w:rFonts w:ascii="Times New Roman" w:hAnsi="Times New Roman"/>
          <w:color w:val="000000" w:themeColor="text1"/>
          <w:sz w:val="24"/>
        </w:rPr>
        <w:t>ta</w:t>
      </w:r>
      <w:r w:rsidRPr="5D6AE672">
        <w:rPr>
          <w:rFonts w:ascii="Times New Roman" w:hAnsi="Times New Roman"/>
          <w:color w:val="000000" w:themeColor="text1"/>
          <w:sz w:val="24"/>
        </w:rPr>
        <w:t>kse</w:t>
      </w:r>
      <w:r w:rsidR="009D5DFA">
        <w:rPr>
          <w:rFonts w:ascii="Times New Roman" w:hAnsi="Times New Roman"/>
          <w:color w:val="000000" w:themeColor="text1"/>
          <w:sz w:val="24"/>
        </w:rPr>
        <w:t xml:space="preserve"> </w:t>
      </w:r>
      <w:r w:rsidR="00F75DFC">
        <w:rPr>
          <w:rFonts w:ascii="Times New Roman" w:hAnsi="Times New Roman"/>
          <w:color w:val="000000" w:themeColor="text1"/>
          <w:sz w:val="24"/>
        </w:rPr>
        <w:t>üksnes</w:t>
      </w:r>
      <w:r w:rsidR="009D5DFA" w:rsidRPr="0035084A">
        <w:rPr>
          <w:rFonts w:ascii="Times New Roman" w:hAnsi="Times New Roman"/>
          <w:color w:val="000000" w:themeColor="text1"/>
          <w:sz w:val="24"/>
        </w:rPr>
        <w:t xml:space="preserve"> </w:t>
      </w:r>
      <w:r w:rsidR="00FC1E94">
        <w:rPr>
          <w:rFonts w:ascii="Times New Roman" w:hAnsi="Times New Roman"/>
          <w:color w:val="000000" w:themeColor="text1"/>
          <w:sz w:val="24"/>
        </w:rPr>
        <w:t xml:space="preserve">sätte sissejuhatavas </w:t>
      </w:r>
      <w:r w:rsidR="005F2248">
        <w:rPr>
          <w:rFonts w:ascii="Times New Roman" w:hAnsi="Times New Roman"/>
          <w:color w:val="000000" w:themeColor="text1"/>
          <w:sz w:val="24"/>
        </w:rPr>
        <w:t>lauseosas</w:t>
      </w:r>
      <w:r w:rsidR="00D04F6A">
        <w:rPr>
          <w:rFonts w:ascii="Times New Roman" w:hAnsi="Times New Roman"/>
          <w:color w:val="000000" w:themeColor="text1"/>
          <w:sz w:val="24"/>
        </w:rPr>
        <w:t xml:space="preserve"> </w:t>
      </w:r>
      <w:proofErr w:type="spellStart"/>
      <w:r w:rsidR="00432C22" w:rsidRPr="5D6AE672">
        <w:rPr>
          <w:rFonts w:ascii="Times New Roman" w:hAnsi="Times New Roman"/>
          <w:color w:val="000000" w:themeColor="text1"/>
          <w:sz w:val="24"/>
        </w:rPr>
        <w:t>TTO-de</w:t>
      </w:r>
      <w:proofErr w:type="spellEnd"/>
      <w:r w:rsidR="27C5A491" w:rsidRPr="5D6AE672">
        <w:rPr>
          <w:rFonts w:ascii="Times New Roman" w:hAnsi="Times New Roman"/>
          <w:color w:val="000000" w:themeColor="text1"/>
          <w:sz w:val="24"/>
        </w:rPr>
        <w:t xml:space="preserve"> </w:t>
      </w:r>
      <w:proofErr w:type="spellStart"/>
      <w:r w:rsidR="27C5A491" w:rsidRPr="5D6AE672">
        <w:rPr>
          <w:rFonts w:ascii="Times New Roman" w:hAnsi="Times New Roman"/>
          <w:color w:val="000000" w:themeColor="text1"/>
          <w:sz w:val="24"/>
        </w:rPr>
        <w:t>TIS-</w:t>
      </w:r>
      <w:r w:rsidR="27C5A491" w:rsidRPr="0035084A">
        <w:rPr>
          <w:rFonts w:ascii="Times New Roman" w:hAnsi="Times New Roman"/>
          <w:color w:val="000000" w:themeColor="text1"/>
          <w:sz w:val="24"/>
        </w:rPr>
        <w:t>i</w:t>
      </w:r>
      <w:r w:rsidR="008B78A2">
        <w:rPr>
          <w:rFonts w:ascii="Times New Roman" w:hAnsi="Times New Roman"/>
          <w:color w:val="000000" w:themeColor="text1"/>
          <w:sz w:val="24"/>
        </w:rPr>
        <w:t>s</w:t>
      </w:r>
      <w:proofErr w:type="spellEnd"/>
      <w:r w:rsidR="008B78A2">
        <w:rPr>
          <w:rFonts w:ascii="Times New Roman" w:hAnsi="Times New Roman"/>
          <w:color w:val="000000" w:themeColor="text1"/>
          <w:sz w:val="24"/>
        </w:rPr>
        <w:t xml:space="preserve"> olevatele</w:t>
      </w:r>
      <w:r w:rsidR="27C5A491" w:rsidRPr="5D6AE672">
        <w:rPr>
          <w:rFonts w:ascii="Times New Roman" w:hAnsi="Times New Roman"/>
          <w:color w:val="000000" w:themeColor="text1"/>
          <w:sz w:val="24"/>
        </w:rPr>
        <w:t xml:space="preserve"> andmetele</w:t>
      </w:r>
      <w:r w:rsidR="00BB4616" w:rsidRPr="5D6AE672">
        <w:rPr>
          <w:rFonts w:ascii="Times New Roman" w:hAnsi="Times New Roman"/>
          <w:color w:val="000000" w:themeColor="text1"/>
          <w:sz w:val="24"/>
        </w:rPr>
        <w:t xml:space="preserve"> juurdepääsu ulatust</w:t>
      </w:r>
      <w:r w:rsidR="71F6D816" w:rsidRPr="5D6AE672">
        <w:rPr>
          <w:rFonts w:ascii="Times New Roman" w:hAnsi="Times New Roman"/>
          <w:color w:val="000000" w:themeColor="text1"/>
          <w:sz w:val="24"/>
        </w:rPr>
        <w:t>.</w:t>
      </w:r>
      <w:r w:rsidR="005F2248">
        <w:rPr>
          <w:rFonts w:ascii="Times New Roman" w:hAnsi="Times New Roman"/>
          <w:color w:val="000000" w:themeColor="text1"/>
          <w:sz w:val="24"/>
        </w:rPr>
        <w:t xml:space="preserve"> Punktides </w:t>
      </w:r>
      <w:r w:rsidR="002F632E">
        <w:rPr>
          <w:rFonts w:ascii="Times New Roman" w:hAnsi="Times New Roman"/>
          <w:color w:val="000000" w:themeColor="text1"/>
          <w:sz w:val="24"/>
        </w:rPr>
        <w:t xml:space="preserve">sisulisi </w:t>
      </w:r>
      <w:r w:rsidR="005F2248">
        <w:rPr>
          <w:rFonts w:ascii="Times New Roman" w:hAnsi="Times New Roman"/>
          <w:color w:val="000000" w:themeColor="text1"/>
          <w:sz w:val="24"/>
        </w:rPr>
        <w:t>muudatusi ei teh</w:t>
      </w:r>
      <w:r w:rsidR="00820E95">
        <w:rPr>
          <w:rFonts w:ascii="Times New Roman" w:hAnsi="Times New Roman"/>
          <w:color w:val="000000" w:themeColor="text1"/>
          <w:sz w:val="24"/>
        </w:rPr>
        <w:t>t</w:t>
      </w:r>
      <w:r w:rsidR="005F2248">
        <w:rPr>
          <w:rFonts w:ascii="Times New Roman" w:hAnsi="Times New Roman"/>
          <w:color w:val="000000" w:themeColor="text1"/>
          <w:sz w:val="24"/>
        </w:rPr>
        <w:t>a.</w:t>
      </w:r>
    </w:p>
    <w:p w14:paraId="78E063DB" w14:textId="77777777" w:rsidR="00342CF4" w:rsidRDefault="00342CF4" w:rsidP="00BD5C03">
      <w:pPr>
        <w:rPr>
          <w:rFonts w:ascii="Times New Roman" w:hAnsi="Times New Roman"/>
          <w:color w:val="000000" w:themeColor="text1"/>
          <w:sz w:val="24"/>
        </w:rPr>
      </w:pPr>
    </w:p>
    <w:p w14:paraId="4FBCF5D7" w14:textId="4C01A039" w:rsidR="00342CF4" w:rsidRDefault="00F160EB" w:rsidP="00BD5C03">
      <w:pPr>
        <w:rPr>
          <w:rFonts w:ascii="Times New Roman" w:hAnsi="Times New Roman"/>
          <w:color w:val="000000" w:themeColor="text1"/>
          <w:sz w:val="24"/>
        </w:rPr>
      </w:pPr>
      <w:r>
        <w:rPr>
          <w:rFonts w:ascii="Times New Roman" w:hAnsi="Times New Roman"/>
          <w:color w:val="000000" w:themeColor="text1"/>
          <w:sz w:val="24"/>
        </w:rPr>
        <w:t xml:space="preserve">Kui </w:t>
      </w:r>
      <w:proofErr w:type="spellStart"/>
      <w:r>
        <w:rPr>
          <w:rFonts w:ascii="Times New Roman" w:hAnsi="Times New Roman"/>
          <w:color w:val="000000" w:themeColor="text1"/>
          <w:sz w:val="24"/>
        </w:rPr>
        <w:t>TTO-del</w:t>
      </w:r>
      <w:proofErr w:type="spellEnd"/>
      <w:r>
        <w:rPr>
          <w:rFonts w:ascii="Times New Roman" w:hAnsi="Times New Roman"/>
          <w:color w:val="000000" w:themeColor="text1"/>
          <w:sz w:val="24"/>
        </w:rPr>
        <w:t xml:space="preserve"> on kehtivas õiguses laialdane juurdepääs </w:t>
      </w:r>
      <w:proofErr w:type="spellStart"/>
      <w:r>
        <w:rPr>
          <w:rFonts w:ascii="Times New Roman" w:hAnsi="Times New Roman"/>
          <w:color w:val="000000" w:themeColor="text1"/>
          <w:sz w:val="24"/>
        </w:rPr>
        <w:t>TIS-</w:t>
      </w:r>
      <w:r w:rsidRPr="0035084A">
        <w:rPr>
          <w:rFonts w:ascii="Times New Roman" w:hAnsi="Times New Roman"/>
          <w:color w:val="000000" w:themeColor="text1"/>
          <w:sz w:val="24"/>
        </w:rPr>
        <w:t>i</w:t>
      </w:r>
      <w:r w:rsidR="00A15F8D">
        <w:rPr>
          <w:rFonts w:ascii="Times New Roman" w:hAnsi="Times New Roman"/>
          <w:color w:val="000000" w:themeColor="text1"/>
          <w:sz w:val="24"/>
        </w:rPr>
        <w:t>s</w:t>
      </w:r>
      <w:proofErr w:type="spellEnd"/>
      <w:r w:rsidR="00A15F8D">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siis andmekogude ühendamisel ei ole see üle kõigi andmestike enam põhjendatud.</w:t>
      </w:r>
      <w:r w:rsidR="71F6D816" w:rsidRPr="5D6AE672">
        <w:rPr>
          <w:rFonts w:ascii="Times New Roman" w:hAnsi="Times New Roman"/>
          <w:color w:val="000000" w:themeColor="text1"/>
          <w:sz w:val="24"/>
        </w:rPr>
        <w:t xml:space="preserve"> Ühendatud andmekogu tingimustes ei </w:t>
      </w:r>
      <w:r w:rsidR="30AD0E6F" w:rsidRPr="5D6AE672">
        <w:rPr>
          <w:rFonts w:ascii="Times New Roman" w:hAnsi="Times New Roman"/>
          <w:color w:val="000000" w:themeColor="text1"/>
          <w:sz w:val="24"/>
        </w:rPr>
        <w:t>anta</w:t>
      </w:r>
      <w:r w:rsidR="7D931A3B" w:rsidRPr="5D6AE672">
        <w:rPr>
          <w:rFonts w:ascii="Times New Roman" w:hAnsi="Times New Roman"/>
          <w:color w:val="000000" w:themeColor="text1"/>
          <w:sz w:val="24"/>
        </w:rPr>
        <w:t xml:space="preserve"> </w:t>
      </w:r>
      <w:proofErr w:type="spellStart"/>
      <w:r w:rsidR="7D931A3B" w:rsidRPr="5D6AE672">
        <w:rPr>
          <w:rFonts w:ascii="Times New Roman" w:hAnsi="Times New Roman"/>
          <w:color w:val="000000" w:themeColor="text1"/>
          <w:sz w:val="24"/>
        </w:rPr>
        <w:t>TTO-dele</w:t>
      </w:r>
      <w:proofErr w:type="spellEnd"/>
      <w:r w:rsidR="7D931A3B" w:rsidRPr="5D6AE672">
        <w:rPr>
          <w:rFonts w:ascii="Times New Roman" w:hAnsi="Times New Roman"/>
          <w:color w:val="000000" w:themeColor="text1"/>
          <w:sz w:val="24"/>
        </w:rPr>
        <w:t xml:space="preserve"> juurdepääsu</w:t>
      </w:r>
      <w:r>
        <w:rPr>
          <w:rFonts w:ascii="Times New Roman" w:hAnsi="Times New Roman"/>
          <w:color w:val="000000" w:themeColor="text1"/>
          <w:sz w:val="24"/>
        </w:rPr>
        <w:t xml:space="preserve"> senise </w:t>
      </w:r>
      <w:proofErr w:type="spellStart"/>
      <w:r>
        <w:rPr>
          <w:rFonts w:ascii="Times New Roman" w:hAnsi="Times New Roman"/>
          <w:color w:val="000000" w:themeColor="text1"/>
          <w:sz w:val="24"/>
        </w:rPr>
        <w:t>KIRST-u</w:t>
      </w:r>
      <w:proofErr w:type="spellEnd"/>
      <w:r>
        <w:rPr>
          <w:rFonts w:ascii="Times New Roman" w:hAnsi="Times New Roman"/>
          <w:color w:val="000000" w:themeColor="text1"/>
          <w:sz w:val="24"/>
        </w:rPr>
        <w:t xml:space="preserve"> koosseisu kuulunud</w:t>
      </w:r>
      <w:r w:rsidR="7D931A3B"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 xml:space="preserve">teiste </w:t>
      </w:r>
      <w:proofErr w:type="spellStart"/>
      <w:r w:rsidR="71F6D816" w:rsidRPr="5D6AE672">
        <w:rPr>
          <w:rFonts w:ascii="Times New Roman" w:hAnsi="Times New Roman"/>
          <w:color w:val="000000" w:themeColor="text1"/>
          <w:sz w:val="24"/>
        </w:rPr>
        <w:t>TTO-de</w:t>
      </w:r>
      <w:proofErr w:type="spellEnd"/>
      <w:r w:rsidR="692F431F"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raviarvete</w:t>
      </w:r>
      <w:r w:rsidR="12A9C5CB" w:rsidRPr="5D6AE672">
        <w:rPr>
          <w:rFonts w:ascii="Times New Roman" w:hAnsi="Times New Roman"/>
          <w:color w:val="000000" w:themeColor="text1"/>
          <w:sz w:val="24"/>
        </w:rPr>
        <w:t xml:space="preserve"> </w:t>
      </w:r>
      <w:r w:rsidR="00B51A2C" w:rsidRPr="5D6AE672">
        <w:rPr>
          <w:rFonts w:ascii="Times New Roman" w:hAnsi="Times New Roman"/>
          <w:color w:val="000000" w:themeColor="text1"/>
          <w:sz w:val="24"/>
        </w:rPr>
        <w:t>ja</w:t>
      </w:r>
      <w:r w:rsidR="71F6D816" w:rsidRPr="5D6AE672">
        <w:rPr>
          <w:rFonts w:ascii="Times New Roman" w:hAnsi="Times New Roman"/>
          <w:color w:val="000000" w:themeColor="text1"/>
          <w:sz w:val="24"/>
        </w:rPr>
        <w:t xml:space="preserve"> tagasinõuete andmetel</w:t>
      </w:r>
      <w:r>
        <w:rPr>
          <w:rFonts w:ascii="Times New Roman" w:hAnsi="Times New Roman"/>
          <w:color w:val="000000" w:themeColor="text1"/>
          <w:sz w:val="24"/>
        </w:rPr>
        <w:t>e</w:t>
      </w:r>
      <w:r w:rsidR="068CC0F7" w:rsidRPr="5D6AE672">
        <w:rPr>
          <w:rFonts w:ascii="Times New Roman" w:hAnsi="Times New Roman"/>
          <w:color w:val="000000" w:themeColor="text1"/>
          <w:sz w:val="24"/>
        </w:rPr>
        <w:t>. Nimetatud juurdepääsuõigus ei ole põhjendatud</w:t>
      </w:r>
      <w:r w:rsidR="79EE6971" w:rsidRPr="5D6AE672">
        <w:rPr>
          <w:rFonts w:ascii="Times New Roman" w:hAnsi="Times New Roman"/>
          <w:color w:val="000000" w:themeColor="text1"/>
          <w:sz w:val="24"/>
        </w:rPr>
        <w:t>.</w:t>
      </w:r>
      <w:r w:rsidR="20B9C1EC" w:rsidRPr="5D6AE672">
        <w:rPr>
          <w:rFonts w:ascii="Times New Roman" w:hAnsi="Times New Roman"/>
          <w:color w:val="000000" w:themeColor="text1"/>
          <w:sz w:val="24"/>
        </w:rPr>
        <w:t xml:space="preserve"> </w:t>
      </w:r>
      <w:r w:rsidR="009049BF">
        <w:rPr>
          <w:rFonts w:ascii="Times New Roman" w:hAnsi="Times New Roman"/>
          <w:color w:val="000000" w:themeColor="text1"/>
          <w:sz w:val="24"/>
        </w:rPr>
        <w:t>Juurdepääs antakse ainult konkreetse TTO enda esitatud raviarvetele</w:t>
      </w:r>
      <w:r w:rsidR="3FA93CAE" w:rsidRPr="1E111371">
        <w:rPr>
          <w:rFonts w:ascii="Times New Roman" w:hAnsi="Times New Roman"/>
          <w:color w:val="000000" w:themeColor="text1"/>
          <w:sz w:val="24"/>
        </w:rPr>
        <w:t xml:space="preserve">, </w:t>
      </w:r>
      <w:r w:rsidR="3FA93CAE" w:rsidRPr="0035084A">
        <w:rPr>
          <w:rFonts w:ascii="Times New Roman" w:hAnsi="Times New Roman"/>
          <w:color w:val="000000" w:themeColor="text1"/>
          <w:sz w:val="24"/>
        </w:rPr>
        <w:t>s</w:t>
      </w:r>
      <w:r w:rsidR="00175A25">
        <w:rPr>
          <w:rFonts w:ascii="Times New Roman" w:hAnsi="Times New Roman"/>
          <w:color w:val="000000" w:themeColor="text1"/>
          <w:sz w:val="24"/>
        </w:rPr>
        <w:t>eal</w:t>
      </w:r>
      <w:r w:rsidR="3FA93CAE" w:rsidRPr="0035084A">
        <w:rPr>
          <w:rFonts w:ascii="Times New Roman" w:hAnsi="Times New Roman"/>
          <w:color w:val="000000" w:themeColor="text1"/>
          <w:sz w:val="24"/>
        </w:rPr>
        <w:t>h</w:t>
      </w:r>
      <w:r w:rsidR="00175A25">
        <w:rPr>
          <w:rFonts w:ascii="Times New Roman" w:hAnsi="Times New Roman"/>
          <w:color w:val="000000" w:themeColor="text1"/>
          <w:sz w:val="24"/>
        </w:rPr>
        <w:t>ulgas</w:t>
      </w:r>
      <w:r w:rsidR="3FA93CAE" w:rsidRPr="1E111371">
        <w:rPr>
          <w:rFonts w:ascii="Times New Roman" w:hAnsi="Times New Roman"/>
          <w:color w:val="000000" w:themeColor="text1"/>
          <w:sz w:val="24"/>
        </w:rPr>
        <w:t xml:space="preserve"> isikustatud raviarved</w:t>
      </w:r>
      <w:r w:rsidR="00FD2280" w:rsidRPr="1E111371">
        <w:rPr>
          <w:rFonts w:ascii="Times New Roman" w:hAnsi="Times New Roman"/>
          <w:color w:val="000000" w:themeColor="text1"/>
          <w:sz w:val="24"/>
        </w:rPr>
        <w:t xml:space="preserve"> (lõige 5)</w:t>
      </w:r>
      <w:r w:rsidR="009049BF" w:rsidRPr="1E111371">
        <w:rPr>
          <w:rFonts w:ascii="Times New Roman" w:hAnsi="Times New Roman"/>
          <w:color w:val="000000" w:themeColor="text1"/>
          <w:sz w:val="24"/>
        </w:rPr>
        <w:t>.</w:t>
      </w:r>
      <w:r w:rsidR="00FD2280" w:rsidRPr="1E111371">
        <w:rPr>
          <w:rFonts w:ascii="Times New Roman" w:hAnsi="Times New Roman"/>
          <w:color w:val="000000" w:themeColor="text1"/>
          <w:sz w:val="24"/>
        </w:rPr>
        <w:t xml:space="preserve"> </w:t>
      </w:r>
      <w:r w:rsidR="00DD4ABB">
        <w:rPr>
          <w:rFonts w:ascii="Times New Roman" w:hAnsi="Times New Roman"/>
          <w:color w:val="000000" w:themeColor="text1"/>
          <w:sz w:val="24"/>
        </w:rPr>
        <w:t xml:space="preserve">Lisaks ei anta </w:t>
      </w:r>
      <w:proofErr w:type="spellStart"/>
      <w:r w:rsidR="00DD4ABB">
        <w:rPr>
          <w:rFonts w:ascii="Times New Roman" w:hAnsi="Times New Roman"/>
          <w:color w:val="000000" w:themeColor="text1"/>
          <w:sz w:val="24"/>
        </w:rPr>
        <w:t>TTO-le</w:t>
      </w:r>
      <w:proofErr w:type="spellEnd"/>
      <w:r w:rsidR="00DD4ABB">
        <w:rPr>
          <w:rFonts w:ascii="Times New Roman" w:hAnsi="Times New Roman"/>
          <w:color w:val="000000" w:themeColor="text1"/>
          <w:sz w:val="24"/>
        </w:rPr>
        <w:t xml:space="preserve"> juurdepääsu tagasinõuete andmetele, mis tuleneb </w:t>
      </w:r>
      <w:r w:rsidR="005332E9">
        <w:rPr>
          <w:rFonts w:ascii="Times New Roman" w:hAnsi="Times New Roman"/>
          <w:color w:val="000000" w:themeColor="text1"/>
          <w:sz w:val="24"/>
        </w:rPr>
        <w:t>praegusest</w:t>
      </w:r>
      <w:r w:rsidR="00DD4ABB">
        <w:rPr>
          <w:rFonts w:ascii="Times New Roman" w:hAnsi="Times New Roman"/>
          <w:color w:val="000000" w:themeColor="text1"/>
          <w:sz w:val="24"/>
        </w:rPr>
        <w:t xml:space="preserve"> </w:t>
      </w:r>
      <w:proofErr w:type="spellStart"/>
      <w:r w:rsidR="00DD4ABB">
        <w:rPr>
          <w:rFonts w:ascii="Times New Roman" w:hAnsi="Times New Roman"/>
          <w:color w:val="000000" w:themeColor="text1"/>
          <w:sz w:val="24"/>
        </w:rPr>
        <w:t>KIRST-u</w:t>
      </w:r>
      <w:proofErr w:type="spellEnd"/>
      <w:r w:rsidR="00DD4ABB">
        <w:rPr>
          <w:rFonts w:ascii="Times New Roman" w:hAnsi="Times New Roman"/>
          <w:color w:val="000000" w:themeColor="text1"/>
          <w:sz w:val="24"/>
        </w:rPr>
        <w:t xml:space="preserve"> koosseisust.</w:t>
      </w:r>
    </w:p>
    <w:p w14:paraId="716FC462" w14:textId="75EC6120" w:rsidR="00AE7C8E" w:rsidRDefault="00AE7C8E" w:rsidP="00BD5C03">
      <w:pPr>
        <w:rPr>
          <w:rFonts w:ascii="Times New Roman" w:hAnsi="Times New Roman"/>
          <w:color w:val="000000" w:themeColor="text1"/>
          <w:sz w:val="24"/>
        </w:rPr>
      </w:pPr>
    </w:p>
    <w:p w14:paraId="2EB94904" w14:textId="0C0CFB97" w:rsidR="00AE7C8E" w:rsidRDefault="00AE7C8E" w:rsidP="00BD5C03">
      <w:pPr>
        <w:rPr>
          <w:rFonts w:ascii="Times New Roman" w:hAnsi="Times New Roman"/>
          <w:color w:val="000000" w:themeColor="text1"/>
          <w:sz w:val="24"/>
        </w:rPr>
      </w:pPr>
      <w:r w:rsidRPr="003940E3">
        <w:rPr>
          <w:rFonts w:ascii="Times New Roman" w:hAnsi="Times New Roman"/>
          <w:b/>
          <w:bCs/>
          <w:color w:val="000000" w:themeColor="text1"/>
          <w:sz w:val="24"/>
        </w:rPr>
        <w:t>Lõike</w:t>
      </w:r>
      <w:r w:rsidR="009D2BF5" w:rsidRPr="003940E3">
        <w:rPr>
          <w:rFonts w:ascii="Times New Roman" w:hAnsi="Times New Roman"/>
          <w:b/>
          <w:bCs/>
          <w:color w:val="000000" w:themeColor="text1"/>
          <w:sz w:val="24"/>
        </w:rPr>
        <w:t xml:space="preserve"> </w:t>
      </w:r>
      <w:r w:rsidR="00743CDC">
        <w:rPr>
          <w:rFonts w:ascii="Times New Roman" w:hAnsi="Times New Roman"/>
          <w:b/>
          <w:bCs/>
          <w:color w:val="000000" w:themeColor="text1"/>
          <w:sz w:val="24"/>
        </w:rPr>
        <w:t>2</w:t>
      </w:r>
      <w:r w:rsidR="009D2BF5" w:rsidRPr="00446807">
        <w:rPr>
          <w:rFonts w:ascii="Times New Roman" w:hAnsi="Times New Roman"/>
          <w:b/>
          <w:bCs/>
          <w:color w:val="000000" w:themeColor="text1"/>
          <w:sz w:val="24"/>
        </w:rPr>
        <w:t xml:space="preserve"> punkti 1</w:t>
      </w:r>
      <w:r w:rsidR="009D2BF5">
        <w:rPr>
          <w:rFonts w:ascii="Times New Roman" w:hAnsi="Times New Roman"/>
          <w:color w:val="000000" w:themeColor="text1"/>
          <w:sz w:val="24"/>
        </w:rPr>
        <w:t xml:space="preserve"> ei muudeta.</w:t>
      </w:r>
    </w:p>
    <w:p w14:paraId="0662C485" w14:textId="77777777" w:rsidR="009D2BF5" w:rsidRDefault="009D2BF5" w:rsidP="00BD5C03">
      <w:pPr>
        <w:rPr>
          <w:rFonts w:ascii="Times New Roman" w:hAnsi="Times New Roman"/>
          <w:color w:val="000000" w:themeColor="text1"/>
          <w:sz w:val="24"/>
        </w:rPr>
      </w:pPr>
    </w:p>
    <w:p w14:paraId="1BD76D1D" w14:textId="30D32C72" w:rsidR="008B23EB" w:rsidRPr="008B23EB" w:rsidRDefault="009D2BF5"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punktis 2</w:t>
      </w:r>
      <w:r>
        <w:rPr>
          <w:rFonts w:ascii="Times New Roman" w:hAnsi="Times New Roman"/>
          <w:color w:val="000000" w:themeColor="text1"/>
          <w:sz w:val="24"/>
        </w:rPr>
        <w:t xml:space="preserve"> tehakse sõnastuses mittesisulised muudatused. Lisataks</w:t>
      </w:r>
      <w:r w:rsidR="001D09F5">
        <w:rPr>
          <w:rFonts w:ascii="Times New Roman" w:hAnsi="Times New Roman"/>
          <w:color w:val="000000" w:themeColor="text1"/>
          <w:sz w:val="24"/>
        </w:rPr>
        <w:t>e</w:t>
      </w:r>
      <w:r>
        <w:rPr>
          <w:rFonts w:ascii="Times New Roman" w:hAnsi="Times New Roman"/>
          <w:color w:val="000000" w:themeColor="text1"/>
          <w:sz w:val="24"/>
        </w:rPr>
        <w:t xml:space="preserve"> sõna</w:t>
      </w:r>
      <w:r w:rsidR="001D09F5">
        <w:rPr>
          <w:rFonts w:ascii="Times New Roman" w:hAnsi="Times New Roman"/>
          <w:color w:val="000000" w:themeColor="text1"/>
          <w:sz w:val="24"/>
        </w:rPr>
        <w:t xml:space="preserve">d „sätestatud“ ja „tagamisega“ – </w:t>
      </w:r>
      <w:r w:rsidR="00141DCB">
        <w:rPr>
          <w:rFonts w:ascii="Times New Roman" w:hAnsi="Times New Roman"/>
          <w:color w:val="000000" w:themeColor="text1"/>
          <w:sz w:val="24"/>
        </w:rPr>
        <w:t>tegemist</w:t>
      </w:r>
      <w:r w:rsidR="001D09F5">
        <w:rPr>
          <w:rFonts w:ascii="Times New Roman" w:hAnsi="Times New Roman"/>
          <w:color w:val="000000" w:themeColor="text1"/>
          <w:sz w:val="24"/>
        </w:rPr>
        <w:t xml:space="preserve"> on keeleli</w:t>
      </w:r>
      <w:r w:rsidR="00141DCB">
        <w:rPr>
          <w:rFonts w:ascii="Times New Roman" w:hAnsi="Times New Roman"/>
          <w:color w:val="000000" w:themeColor="text1"/>
          <w:sz w:val="24"/>
        </w:rPr>
        <w:t>se, mitte sisulise</w:t>
      </w:r>
      <w:r w:rsidR="001D09F5">
        <w:rPr>
          <w:rFonts w:ascii="Times New Roman" w:hAnsi="Times New Roman"/>
          <w:color w:val="000000" w:themeColor="text1"/>
          <w:sz w:val="24"/>
        </w:rPr>
        <w:t xml:space="preserve"> parandus</w:t>
      </w:r>
      <w:r w:rsidR="00141DCB">
        <w:rPr>
          <w:rFonts w:ascii="Times New Roman" w:hAnsi="Times New Roman"/>
          <w:color w:val="000000" w:themeColor="text1"/>
          <w:sz w:val="24"/>
        </w:rPr>
        <w:t>ega</w:t>
      </w:r>
      <w:r w:rsidR="001D09F5">
        <w:rPr>
          <w:rFonts w:ascii="Times New Roman" w:hAnsi="Times New Roman"/>
          <w:color w:val="000000" w:themeColor="text1"/>
          <w:sz w:val="24"/>
        </w:rPr>
        <w:t>.</w:t>
      </w:r>
      <w:r w:rsidR="00141DCB">
        <w:rPr>
          <w:rFonts w:ascii="Times New Roman" w:hAnsi="Times New Roman"/>
          <w:color w:val="000000" w:themeColor="text1"/>
          <w:sz w:val="24"/>
        </w:rPr>
        <w:t xml:space="preserve"> </w:t>
      </w:r>
      <w:r w:rsidR="00DD79B8">
        <w:rPr>
          <w:rFonts w:ascii="Times New Roman" w:hAnsi="Times New Roman"/>
          <w:color w:val="000000" w:themeColor="text1"/>
          <w:sz w:val="24"/>
        </w:rPr>
        <w:t>Nimetatud</w:t>
      </w:r>
      <w:r w:rsidR="008B23EB" w:rsidRPr="008B23EB">
        <w:rPr>
          <w:rFonts w:ascii="Times New Roman" w:hAnsi="Times New Roman"/>
          <w:color w:val="000000" w:themeColor="text1"/>
          <w:sz w:val="24"/>
        </w:rPr>
        <w:t xml:space="preserve"> punkti </w:t>
      </w:r>
      <w:r w:rsidR="00B1202B">
        <w:rPr>
          <w:rFonts w:ascii="Times New Roman" w:hAnsi="Times New Roman"/>
          <w:color w:val="000000" w:themeColor="text1"/>
          <w:sz w:val="24"/>
        </w:rPr>
        <w:t>kohaselt</w:t>
      </w:r>
      <w:r w:rsidR="008B23EB" w:rsidRPr="008B23EB">
        <w:rPr>
          <w:rFonts w:ascii="Times New Roman" w:hAnsi="Times New Roman"/>
          <w:color w:val="000000" w:themeColor="text1"/>
          <w:sz w:val="24"/>
        </w:rPr>
        <w:t xml:space="preserve"> on </w:t>
      </w:r>
      <w:proofErr w:type="spellStart"/>
      <w:r w:rsidR="008B23EB" w:rsidRPr="008B23EB">
        <w:rPr>
          <w:rFonts w:ascii="Times New Roman" w:hAnsi="Times New Roman"/>
          <w:color w:val="000000" w:themeColor="text1"/>
          <w:sz w:val="24"/>
        </w:rPr>
        <w:t>TTO</w:t>
      </w:r>
      <w:r w:rsidR="00DD79B8">
        <w:rPr>
          <w:rFonts w:ascii="Times New Roman" w:hAnsi="Times New Roman"/>
          <w:color w:val="000000" w:themeColor="text1"/>
          <w:sz w:val="24"/>
        </w:rPr>
        <w:t>-</w:t>
      </w:r>
      <w:r w:rsidR="008B23EB" w:rsidRPr="008B23EB">
        <w:rPr>
          <w:rFonts w:ascii="Times New Roman" w:hAnsi="Times New Roman"/>
          <w:color w:val="000000" w:themeColor="text1"/>
          <w:sz w:val="24"/>
        </w:rPr>
        <w:t>dele</w:t>
      </w:r>
      <w:proofErr w:type="spellEnd"/>
      <w:r w:rsidR="008B23EB" w:rsidRPr="008B23EB">
        <w:rPr>
          <w:rFonts w:ascii="Times New Roman" w:hAnsi="Times New Roman"/>
          <w:color w:val="000000" w:themeColor="text1"/>
          <w:sz w:val="24"/>
        </w:rPr>
        <w:t xml:space="preserve"> tagatud </w:t>
      </w:r>
      <w:r w:rsidR="00B8661F">
        <w:rPr>
          <w:rFonts w:ascii="Times New Roman" w:hAnsi="Times New Roman"/>
          <w:color w:val="000000" w:themeColor="text1"/>
          <w:sz w:val="24"/>
        </w:rPr>
        <w:t>juurde</w:t>
      </w:r>
      <w:r w:rsidR="008B23EB" w:rsidRPr="008B23EB">
        <w:rPr>
          <w:rFonts w:ascii="Times New Roman" w:hAnsi="Times New Roman"/>
          <w:color w:val="000000" w:themeColor="text1"/>
          <w:sz w:val="24"/>
        </w:rPr>
        <w:t>pääs kooskõlas TTKS § 4</w:t>
      </w:r>
      <w:r w:rsidR="008B23EB" w:rsidRPr="008B23EB">
        <w:rPr>
          <w:rFonts w:ascii="Times New Roman" w:hAnsi="Times New Roman"/>
          <w:color w:val="000000" w:themeColor="text1"/>
          <w:sz w:val="24"/>
          <w:vertAlign w:val="superscript"/>
        </w:rPr>
        <w:t>1</w:t>
      </w:r>
      <w:r w:rsidR="008B23EB" w:rsidRPr="008B23EB">
        <w:rPr>
          <w:rFonts w:ascii="Times New Roman" w:hAnsi="Times New Roman"/>
          <w:color w:val="000000" w:themeColor="text1"/>
          <w:sz w:val="24"/>
        </w:rPr>
        <w:t xml:space="preserve"> lõike 1 punkti</w:t>
      </w:r>
      <w:r w:rsidR="00031A77">
        <w:rPr>
          <w:rFonts w:ascii="Times New Roman" w:hAnsi="Times New Roman"/>
          <w:color w:val="000000" w:themeColor="text1"/>
          <w:sz w:val="24"/>
        </w:rPr>
        <w:t>ga</w:t>
      </w:r>
      <w:r w:rsidR="008B23EB" w:rsidRPr="008B23EB">
        <w:rPr>
          <w:rFonts w:ascii="Times New Roman" w:hAnsi="Times New Roman"/>
          <w:color w:val="000000" w:themeColor="text1"/>
          <w:sz w:val="24"/>
        </w:rPr>
        <w:t xml:space="preserve"> 3, mida on täpsemalt selgitatud </w:t>
      </w:r>
      <w:r w:rsidR="00F37E51">
        <w:rPr>
          <w:rFonts w:ascii="Times New Roman" w:hAnsi="Times New Roman"/>
          <w:color w:val="000000" w:themeColor="text1"/>
          <w:sz w:val="24"/>
        </w:rPr>
        <w:t>t</w:t>
      </w:r>
      <w:r w:rsidR="00F37E51" w:rsidRPr="003940E3">
        <w:rPr>
          <w:rFonts w:ascii="Times New Roman" w:hAnsi="Times New Roman"/>
          <w:color w:val="000000" w:themeColor="text1"/>
          <w:sz w:val="24"/>
        </w:rPr>
        <w:t>ervishoiuteenuse osutaja kohustusliku vastutuskindlustuse seadus</w:t>
      </w:r>
      <w:r w:rsidR="00F37E51">
        <w:rPr>
          <w:rFonts w:ascii="Times New Roman" w:hAnsi="Times New Roman"/>
          <w:color w:val="000000" w:themeColor="text1"/>
          <w:sz w:val="24"/>
        </w:rPr>
        <w:t>e</w:t>
      </w:r>
      <w:r w:rsidR="00F37E51" w:rsidRPr="003940E3">
        <w:rPr>
          <w:rFonts w:ascii="Times New Roman" w:hAnsi="Times New Roman"/>
          <w:color w:val="000000" w:themeColor="text1"/>
          <w:sz w:val="24"/>
        </w:rPr>
        <w:t xml:space="preserve"> 522 SE</w:t>
      </w:r>
      <w:r w:rsidR="00F37E51">
        <w:rPr>
          <w:rStyle w:val="Allmrkuseviide"/>
          <w:rFonts w:ascii="Times New Roman" w:hAnsi="Times New Roman"/>
          <w:color w:val="000000" w:themeColor="text1"/>
          <w:sz w:val="24"/>
        </w:rPr>
        <w:footnoteReference w:id="10"/>
      </w:r>
      <w:r w:rsidR="004926EE">
        <w:rPr>
          <w:rFonts w:ascii="Times New Roman" w:hAnsi="Times New Roman"/>
          <w:color w:val="000000" w:themeColor="text1"/>
          <w:sz w:val="24"/>
        </w:rPr>
        <w:t xml:space="preserve"> </w:t>
      </w:r>
      <w:r w:rsidR="004926EE" w:rsidRPr="008B23EB">
        <w:rPr>
          <w:rFonts w:ascii="Times New Roman" w:hAnsi="Times New Roman"/>
          <w:color w:val="000000" w:themeColor="text1"/>
          <w:sz w:val="24"/>
        </w:rPr>
        <w:t>seletuskirjas</w:t>
      </w:r>
      <w:r w:rsidR="008B23EB" w:rsidRPr="008B23EB">
        <w:rPr>
          <w:rFonts w:ascii="Times New Roman" w:hAnsi="Times New Roman"/>
          <w:color w:val="000000" w:themeColor="text1"/>
          <w:sz w:val="24"/>
        </w:rPr>
        <w:t>.</w:t>
      </w:r>
    </w:p>
    <w:p w14:paraId="0CE49374" w14:textId="338A8655" w:rsidR="00AE5B2C" w:rsidRDefault="00AE5B2C" w:rsidP="00BD5C03">
      <w:pPr>
        <w:rPr>
          <w:rFonts w:ascii="Times New Roman" w:hAnsi="Times New Roman"/>
          <w:color w:val="000000" w:themeColor="text1"/>
          <w:sz w:val="24"/>
        </w:rPr>
      </w:pPr>
    </w:p>
    <w:p w14:paraId="0EE95010" w14:textId="1F9520DE" w:rsidR="00AE5B2C" w:rsidRDefault="00AE5B2C"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 3</w:t>
      </w:r>
      <w:r>
        <w:rPr>
          <w:rFonts w:ascii="Times New Roman" w:hAnsi="Times New Roman"/>
          <w:color w:val="000000" w:themeColor="text1"/>
          <w:sz w:val="24"/>
        </w:rPr>
        <w:t xml:space="preserve"> ei muudeta.</w:t>
      </w:r>
    </w:p>
    <w:p w14:paraId="07C3E5D9" w14:textId="567F27A6" w:rsidR="6EEA309E" w:rsidRDefault="6EEA309E" w:rsidP="00BD5C03">
      <w:pPr>
        <w:rPr>
          <w:rFonts w:ascii="Times New Roman" w:hAnsi="Times New Roman"/>
          <w:color w:val="000000" w:themeColor="text1"/>
          <w:sz w:val="24"/>
        </w:rPr>
      </w:pPr>
    </w:p>
    <w:p w14:paraId="086FE32E" w14:textId="42137599" w:rsidR="006D29DE" w:rsidRPr="0081684B" w:rsidRDefault="2B16954D"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Lõikes </w:t>
      </w:r>
      <w:r w:rsidR="00C15485">
        <w:rPr>
          <w:rFonts w:ascii="Times New Roman" w:hAnsi="Times New Roman"/>
          <w:b/>
          <w:bCs/>
          <w:color w:val="000000" w:themeColor="text1"/>
          <w:sz w:val="24"/>
        </w:rPr>
        <w:t>3</w:t>
      </w:r>
      <w:r w:rsidRPr="31777C9E">
        <w:rPr>
          <w:rFonts w:ascii="Times New Roman" w:hAnsi="Times New Roman"/>
          <w:color w:val="000000" w:themeColor="text1"/>
          <w:sz w:val="24"/>
        </w:rPr>
        <w:t xml:space="preserve"> </w:t>
      </w:r>
      <w:r w:rsidR="17DECC48" w:rsidRPr="1A48AB57">
        <w:rPr>
          <w:rFonts w:ascii="Times New Roman" w:hAnsi="Times New Roman"/>
          <w:color w:val="000000" w:themeColor="text1"/>
          <w:sz w:val="24"/>
        </w:rPr>
        <w:t xml:space="preserve">sätestatakse, et </w:t>
      </w:r>
      <w:proofErr w:type="spellStart"/>
      <w:r w:rsidR="17DECC48" w:rsidRPr="1A48AB57">
        <w:rPr>
          <w:rFonts w:ascii="Times New Roman" w:hAnsi="Times New Roman"/>
          <w:color w:val="000000" w:themeColor="text1"/>
          <w:sz w:val="24"/>
        </w:rPr>
        <w:t>TTO-l</w:t>
      </w:r>
      <w:proofErr w:type="spellEnd"/>
      <w:r w:rsidR="17DECC48" w:rsidRPr="1A48AB57">
        <w:rPr>
          <w:rFonts w:ascii="Times New Roman" w:hAnsi="Times New Roman"/>
          <w:color w:val="000000" w:themeColor="text1"/>
          <w:sz w:val="24"/>
        </w:rPr>
        <w:t xml:space="preserve"> on enda esitatud raviarvetele juurdepääsu õigus, kuid ei anta juurdepääsu teiste </w:t>
      </w:r>
      <w:proofErr w:type="spellStart"/>
      <w:r w:rsidR="17DECC48" w:rsidRPr="1A48AB57">
        <w:rPr>
          <w:rFonts w:ascii="Times New Roman" w:hAnsi="Times New Roman"/>
          <w:color w:val="000000" w:themeColor="text1"/>
          <w:sz w:val="24"/>
        </w:rPr>
        <w:t>TTO-de</w:t>
      </w:r>
      <w:proofErr w:type="spellEnd"/>
      <w:r w:rsidR="17DECC48" w:rsidRPr="1A48AB57">
        <w:rPr>
          <w:rFonts w:ascii="Times New Roman" w:hAnsi="Times New Roman"/>
          <w:color w:val="000000" w:themeColor="text1"/>
          <w:sz w:val="24"/>
        </w:rPr>
        <w:t xml:space="preserve"> esitatud raviarvetele, </w:t>
      </w:r>
      <w:r w:rsidR="17DECC48" w:rsidRPr="0035084A">
        <w:rPr>
          <w:rFonts w:ascii="Times New Roman" w:hAnsi="Times New Roman"/>
          <w:color w:val="000000" w:themeColor="text1"/>
          <w:sz w:val="24"/>
        </w:rPr>
        <w:t>s</w:t>
      </w:r>
      <w:r w:rsidR="00282808">
        <w:rPr>
          <w:rFonts w:ascii="Times New Roman" w:hAnsi="Times New Roman"/>
          <w:color w:val="000000" w:themeColor="text1"/>
          <w:sz w:val="24"/>
        </w:rPr>
        <w:t>eal</w:t>
      </w:r>
      <w:r w:rsidR="17DECC48" w:rsidRPr="0035084A">
        <w:rPr>
          <w:rFonts w:ascii="Times New Roman" w:hAnsi="Times New Roman"/>
          <w:color w:val="000000" w:themeColor="text1"/>
          <w:sz w:val="24"/>
        </w:rPr>
        <w:t>h</w:t>
      </w:r>
      <w:r w:rsidR="00CC2E5F">
        <w:rPr>
          <w:rFonts w:ascii="Times New Roman" w:hAnsi="Times New Roman"/>
          <w:color w:val="000000" w:themeColor="text1"/>
          <w:sz w:val="24"/>
        </w:rPr>
        <w:t>ulgas</w:t>
      </w:r>
      <w:r w:rsidR="17DECC48" w:rsidRPr="1A48AB57">
        <w:rPr>
          <w:rFonts w:ascii="Times New Roman" w:hAnsi="Times New Roman"/>
          <w:color w:val="000000" w:themeColor="text1"/>
          <w:sz w:val="24"/>
        </w:rPr>
        <w:t xml:space="preserve"> isikustatud kujul. Enda esitatud raviarvete nägemine on vajalik nende halduse ja lepingumahu jälgimiseks. Teiste </w:t>
      </w:r>
      <w:proofErr w:type="spellStart"/>
      <w:r w:rsidR="17DECC48" w:rsidRPr="1A48AB57">
        <w:rPr>
          <w:rFonts w:ascii="Times New Roman" w:hAnsi="Times New Roman"/>
          <w:color w:val="000000" w:themeColor="text1"/>
          <w:sz w:val="24"/>
        </w:rPr>
        <w:t>TTO-de</w:t>
      </w:r>
      <w:proofErr w:type="spellEnd"/>
      <w:r w:rsidR="17DECC48" w:rsidRPr="1A48AB57">
        <w:rPr>
          <w:rFonts w:ascii="Times New Roman" w:hAnsi="Times New Roman"/>
          <w:color w:val="000000" w:themeColor="text1"/>
          <w:sz w:val="24"/>
        </w:rPr>
        <w:t xml:space="preserve"> esitatud raviarvete nägemine ei ole põhjendatud.</w:t>
      </w:r>
    </w:p>
    <w:p w14:paraId="4C82D580" w14:textId="3098FC1B" w:rsidR="2A5B865F" w:rsidRPr="0081684B" w:rsidRDefault="2A5B865F" w:rsidP="00BD5C03">
      <w:pPr>
        <w:rPr>
          <w:rFonts w:ascii="Times New Roman" w:hAnsi="Times New Roman"/>
          <w:sz w:val="24"/>
        </w:rPr>
      </w:pPr>
    </w:p>
    <w:p w14:paraId="2595CD12" w14:textId="371A9232" w:rsidR="4DE078A6" w:rsidRPr="0081684B" w:rsidRDefault="6AE2C79B"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00426747">
        <w:rPr>
          <w:rFonts w:ascii="Times New Roman" w:hAnsi="Times New Roman"/>
          <w:b/>
          <w:bCs/>
          <w:color w:val="000000" w:themeColor="text1"/>
          <w:sz w:val="24"/>
        </w:rPr>
        <w:t>kes</w:t>
      </w:r>
      <w:r w:rsidRPr="00EB7F4E">
        <w:rPr>
          <w:rFonts w:ascii="Times New Roman" w:hAnsi="Times New Roman"/>
          <w:b/>
          <w:bCs/>
          <w:color w:val="000000" w:themeColor="text1"/>
          <w:sz w:val="24"/>
        </w:rPr>
        <w:t xml:space="preserve"> </w:t>
      </w:r>
      <w:r w:rsidR="00AB53A8">
        <w:rPr>
          <w:rFonts w:ascii="Times New Roman" w:hAnsi="Times New Roman"/>
          <w:b/>
          <w:bCs/>
          <w:color w:val="000000" w:themeColor="text1"/>
          <w:sz w:val="24"/>
        </w:rPr>
        <w:t>4</w:t>
      </w:r>
      <w:r w:rsidR="00490089">
        <w:rPr>
          <w:rFonts w:ascii="Times New Roman" w:hAnsi="Times New Roman"/>
          <w:b/>
          <w:bCs/>
          <w:color w:val="000000" w:themeColor="text1"/>
          <w:sz w:val="24"/>
        </w:rPr>
        <w:t xml:space="preserve"> </w:t>
      </w:r>
      <w:r w:rsidRPr="0035084A">
        <w:rPr>
          <w:rFonts w:ascii="Times New Roman" w:hAnsi="Times New Roman"/>
          <w:color w:val="000000" w:themeColor="text1"/>
          <w:sz w:val="24"/>
        </w:rPr>
        <w:t>(endine</w:t>
      </w:r>
      <w:r w:rsidRPr="5D6AE672">
        <w:rPr>
          <w:rFonts w:ascii="Times New Roman" w:hAnsi="Times New Roman"/>
          <w:color w:val="000000" w:themeColor="text1"/>
          <w:sz w:val="24"/>
        </w:rPr>
        <w:t xml:space="preserve"> </w:t>
      </w:r>
      <w:r w:rsidR="00096BD5" w:rsidRPr="5D6AE672">
        <w:rPr>
          <w:rFonts w:ascii="Times New Roman" w:hAnsi="Times New Roman"/>
          <w:color w:val="000000" w:themeColor="text1"/>
          <w:sz w:val="24"/>
        </w:rPr>
        <w:t>TTKS § 59</w:t>
      </w:r>
      <w:r w:rsidR="00096BD5" w:rsidRPr="5D6AE672">
        <w:rPr>
          <w:rFonts w:ascii="Times New Roman" w:hAnsi="Times New Roman"/>
          <w:color w:val="000000" w:themeColor="text1"/>
          <w:sz w:val="24"/>
          <w:vertAlign w:val="superscript"/>
        </w:rPr>
        <w:t>3</w:t>
      </w:r>
      <w:r w:rsidR="00096BD5" w:rsidRPr="00143B8E">
        <w:rPr>
          <w:rFonts w:ascii="Times New Roman" w:hAnsi="Times New Roman"/>
          <w:color w:val="000000" w:themeColor="text1"/>
          <w:sz w:val="24"/>
        </w:rPr>
        <w:t xml:space="preserve"> </w:t>
      </w:r>
      <w:r w:rsidR="00096BD5" w:rsidRPr="5D6AE672">
        <w:rPr>
          <w:rFonts w:ascii="Times New Roman" w:hAnsi="Times New Roman"/>
          <w:color w:val="000000" w:themeColor="text1"/>
          <w:sz w:val="24"/>
        </w:rPr>
        <w:t xml:space="preserve">lõige </w:t>
      </w:r>
      <w:r w:rsidRPr="5D6AE672">
        <w:rPr>
          <w:rFonts w:ascii="Times New Roman" w:hAnsi="Times New Roman"/>
          <w:color w:val="000000" w:themeColor="text1"/>
          <w:sz w:val="24"/>
        </w:rPr>
        <w:t>2</w:t>
      </w:r>
      <w:r w:rsidRPr="5D6AE672">
        <w:rPr>
          <w:rFonts w:ascii="Times New Roman" w:hAnsi="Times New Roman"/>
          <w:color w:val="000000" w:themeColor="text1"/>
          <w:sz w:val="24"/>
          <w:vertAlign w:val="superscript"/>
        </w:rPr>
        <w:t>1</w:t>
      </w:r>
      <w:r w:rsidR="009D17CC">
        <w:rPr>
          <w:rFonts w:ascii="Times New Roman" w:hAnsi="Times New Roman"/>
          <w:color w:val="000000" w:themeColor="text1"/>
          <w:sz w:val="24"/>
        </w:rPr>
        <w:t xml:space="preserve">) </w:t>
      </w:r>
      <w:r w:rsidR="00DE1F62">
        <w:rPr>
          <w:rFonts w:ascii="Times New Roman" w:hAnsi="Times New Roman"/>
          <w:color w:val="000000" w:themeColor="text1"/>
          <w:sz w:val="24"/>
        </w:rPr>
        <w:t xml:space="preserve">on </w:t>
      </w:r>
      <w:r w:rsidR="00D51A59">
        <w:rPr>
          <w:rFonts w:ascii="Times New Roman" w:hAnsi="Times New Roman"/>
          <w:color w:val="000000" w:themeColor="text1"/>
          <w:sz w:val="24"/>
        </w:rPr>
        <w:t>punktide järjestus muudetud</w:t>
      </w:r>
      <w:r w:rsidR="00220B99">
        <w:rPr>
          <w:rFonts w:ascii="Times New Roman" w:hAnsi="Times New Roman"/>
          <w:color w:val="000000" w:themeColor="text1"/>
          <w:sz w:val="24"/>
        </w:rPr>
        <w:t xml:space="preserve"> </w:t>
      </w:r>
      <w:r w:rsidR="00D840AD">
        <w:rPr>
          <w:rFonts w:ascii="Times New Roman" w:hAnsi="Times New Roman"/>
          <w:color w:val="000000" w:themeColor="text1"/>
          <w:sz w:val="24"/>
        </w:rPr>
        <w:t>tähestikuli</w:t>
      </w:r>
      <w:r w:rsidR="00220B99">
        <w:rPr>
          <w:rFonts w:ascii="Times New Roman" w:hAnsi="Times New Roman"/>
          <w:color w:val="000000" w:themeColor="text1"/>
          <w:sz w:val="24"/>
        </w:rPr>
        <w:t>seks</w:t>
      </w:r>
      <w:r w:rsidR="1E61878D" w:rsidRPr="5D6AE672">
        <w:rPr>
          <w:rFonts w:ascii="Times New Roman" w:hAnsi="Times New Roman"/>
          <w:color w:val="000000" w:themeColor="text1"/>
          <w:sz w:val="24"/>
        </w:rPr>
        <w:t xml:space="preserve">, kuid sisulisi muudatusi ei </w:t>
      </w:r>
      <w:r w:rsidR="001C3642" w:rsidRPr="5D6AE672">
        <w:rPr>
          <w:rFonts w:ascii="Times New Roman" w:hAnsi="Times New Roman"/>
          <w:color w:val="000000" w:themeColor="text1"/>
          <w:sz w:val="24"/>
        </w:rPr>
        <w:t>tehta.</w:t>
      </w:r>
      <w:r w:rsidR="00F26D6E">
        <w:rPr>
          <w:rFonts w:ascii="Times New Roman" w:hAnsi="Times New Roman"/>
          <w:color w:val="000000" w:themeColor="text1"/>
          <w:sz w:val="24"/>
        </w:rPr>
        <w:t xml:space="preserve"> Muudatus on tingitud asjaolus</w:t>
      </w:r>
      <w:r w:rsidR="00FD5E72">
        <w:rPr>
          <w:rFonts w:ascii="Times New Roman" w:hAnsi="Times New Roman"/>
          <w:color w:val="000000" w:themeColor="text1"/>
          <w:sz w:val="24"/>
        </w:rPr>
        <w:t>t</w:t>
      </w:r>
      <w:r w:rsidR="00F26D6E">
        <w:rPr>
          <w:rFonts w:ascii="Times New Roman" w:hAnsi="Times New Roman"/>
          <w:color w:val="000000" w:themeColor="text1"/>
          <w:sz w:val="24"/>
        </w:rPr>
        <w:t xml:space="preserve">, et kogu paragrahv </w:t>
      </w:r>
      <w:r w:rsidR="00EB03FA">
        <w:rPr>
          <w:rFonts w:ascii="Times New Roman" w:hAnsi="Times New Roman"/>
          <w:color w:val="000000" w:themeColor="text1"/>
          <w:sz w:val="24"/>
        </w:rPr>
        <w:t>esi</w:t>
      </w:r>
      <w:r w:rsidR="00F26D6E">
        <w:rPr>
          <w:rFonts w:ascii="Times New Roman" w:hAnsi="Times New Roman"/>
          <w:color w:val="000000" w:themeColor="text1"/>
          <w:sz w:val="24"/>
        </w:rPr>
        <w:t>tatakse uues sõnastus</w:t>
      </w:r>
      <w:r w:rsidR="00FD5E72">
        <w:rPr>
          <w:rFonts w:ascii="Times New Roman" w:hAnsi="Times New Roman"/>
          <w:color w:val="000000" w:themeColor="text1"/>
          <w:sz w:val="24"/>
        </w:rPr>
        <w:t>es</w:t>
      </w:r>
      <w:r w:rsidR="00F26D6E">
        <w:rPr>
          <w:rFonts w:ascii="Times New Roman" w:hAnsi="Times New Roman"/>
          <w:color w:val="000000" w:themeColor="text1"/>
          <w:sz w:val="24"/>
        </w:rPr>
        <w:t>, millise</w:t>
      </w:r>
      <w:r w:rsidR="00273285">
        <w:rPr>
          <w:rFonts w:ascii="Times New Roman" w:hAnsi="Times New Roman"/>
          <w:color w:val="000000" w:themeColor="text1"/>
          <w:sz w:val="24"/>
        </w:rPr>
        <w:t>l</w:t>
      </w:r>
      <w:r w:rsidR="00F26D6E">
        <w:rPr>
          <w:rFonts w:ascii="Times New Roman" w:hAnsi="Times New Roman"/>
          <w:color w:val="000000" w:themeColor="text1"/>
          <w:sz w:val="24"/>
        </w:rPr>
        <w:t xml:space="preserve"> juhul ei ole võimalik säi</w:t>
      </w:r>
      <w:r w:rsidR="000856F3">
        <w:rPr>
          <w:rFonts w:ascii="Times New Roman" w:hAnsi="Times New Roman"/>
          <w:color w:val="000000" w:themeColor="text1"/>
          <w:sz w:val="24"/>
        </w:rPr>
        <w:t>li</w:t>
      </w:r>
      <w:r w:rsidR="00F26D6E">
        <w:rPr>
          <w:rFonts w:ascii="Times New Roman" w:hAnsi="Times New Roman"/>
          <w:color w:val="000000" w:themeColor="text1"/>
          <w:sz w:val="24"/>
        </w:rPr>
        <w:t xml:space="preserve">tada </w:t>
      </w:r>
      <w:r w:rsidR="007041FF">
        <w:rPr>
          <w:rFonts w:ascii="Times New Roman" w:hAnsi="Times New Roman"/>
          <w:color w:val="000000" w:themeColor="text1"/>
          <w:sz w:val="24"/>
        </w:rPr>
        <w:t>tühistatud sätteid, mi</w:t>
      </w:r>
      <w:r w:rsidR="00883443">
        <w:rPr>
          <w:rFonts w:ascii="Times New Roman" w:hAnsi="Times New Roman"/>
          <w:color w:val="000000" w:themeColor="text1"/>
          <w:sz w:val="24"/>
        </w:rPr>
        <w:t>s</w:t>
      </w:r>
      <w:r w:rsidR="007041FF">
        <w:rPr>
          <w:rFonts w:ascii="Times New Roman" w:hAnsi="Times New Roman"/>
          <w:color w:val="000000" w:themeColor="text1"/>
          <w:sz w:val="24"/>
        </w:rPr>
        <w:t xml:space="preserve"> loendis sisalduvad.</w:t>
      </w:r>
    </w:p>
    <w:p w14:paraId="1ABAFD96" w14:textId="77777777" w:rsidR="007041FF" w:rsidRDefault="007041FF" w:rsidP="00BD5C03">
      <w:pPr>
        <w:rPr>
          <w:rFonts w:ascii="Times New Roman" w:hAnsi="Times New Roman"/>
          <w:color w:val="000000" w:themeColor="text1"/>
          <w:sz w:val="24"/>
        </w:rPr>
      </w:pPr>
    </w:p>
    <w:p w14:paraId="692E9BEC" w14:textId="4FBB4E0B" w:rsidR="007041FF" w:rsidRPr="0035084A" w:rsidRDefault="007041FF" w:rsidP="00BD5C03">
      <w:pPr>
        <w:rPr>
          <w:rFonts w:ascii="Times New Roman" w:hAnsi="Times New Roman"/>
          <w:color w:val="000000" w:themeColor="text1"/>
          <w:sz w:val="24"/>
        </w:rPr>
      </w:pPr>
      <w:commentRangeStart w:id="16"/>
      <w:r w:rsidRPr="003940E3">
        <w:rPr>
          <w:rFonts w:ascii="Times New Roman" w:hAnsi="Times New Roman"/>
          <w:b/>
          <w:bCs/>
          <w:color w:val="000000" w:themeColor="text1"/>
          <w:sz w:val="24"/>
        </w:rPr>
        <w:t>Lõikesse 5</w:t>
      </w:r>
      <w:r>
        <w:rPr>
          <w:rFonts w:ascii="Times New Roman" w:hAnsi="Times New Roman"/>
          <w:color w:val="000000" w:themeColor="text1"/>
          <w:sz w:val="24"/>
        </w:rPr>
        <w:t xml:space="preserve"> </w:t>
      </w:r>
      <w:commentRangeEnd w:id="16"/>
      <w:r w:rsidR="00413FAC">
        <w:rPr>
          <w:rStyle w:val="Kommentaariviide"/>
        </w:rPr>
        <w:commentReference w:id="16"/>
      </w:r>
      <w:r>
        <w:rPr>
          <w:rFonts w:ascii="Times New Roman" w:hAnsi="Times New Roman"/>
          <w:color w:val="000000" w:themeColor="text1"/>
          <w:sz w:val="24"/>
        </w:rPr>
        <w:t>on üle toodud endine TTKS § 59</w:t>
      </w:r>
      <w:r w:rsidRPr="003940E3">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2</w:t>
      </w:r>
      <w:r w:rsidRPr="003940E3">
        <w:rPr>
          <w:rFonts w:ascii="Times New Roman" w:hAnsi="Times New Roman"/>
          <w:color w:val="000000" w:themeColor="text1"/>
          <w:sz w:val="24"/>
          <w:vertAlign w:val="superscript"/>
        </w:rPr>
        <w:t>2</w:t>
      </w:r>
      <w:r>
        <w:rPr>
          <w:rFonts w:ascii="Times New Roman" w:hAnsi="Times New Roman"/>
          <w:color w:val="000000" w:themeColor="text1"/>
          <w:sz w:val="24"/>
        </w:rPr>
        <w:t>, mille sisu ei muudeta. Tegemist on volitusn</w:t>
      </w:r>
      <w:r w:rsidR="005E6D2E">
        <w:rPr>
          <w:rFonts w:ascii="Times New Roman" w:hAnsi="Times New Roman"/>
          <w:color w:val="000000" w:themeColor="text1"/>
          <w:sz w:val="24"/>
        </w:rPr>
        <w:t xml:space="preserve">ormiga, mille alusel kehtestatakse </w:t>
      </w:r>
      <w:r w:rsidR="00B2440C" w:rsidRPr="00B2440C">
        <w:rPr>
          <w:rFonts w:ascii="Times New Roman" w:hAnsi="Times New Roman"/>
          <w:color w:val="000000" w:themeColor="text1"/>
          <w:sz w:val="24"/>
        </w:rPr>
        <w:t>tervishoiuteenuse</w:t>
      </w:r>
      <w:r w:rsidR="00B2440C">
        <w:rPr>
          <w:rFonts w:ascii="Times New Roman" w:hAnsi="Times New Roman"/>
          <w:color w:val="000000" w:themeColor="text1"/>
          <w:sz w:val="24"/>
        </w:rPr>
        <w:t xml:space="preserve"> osutamise</w:t>
      </w:r>
      <w:r w:rsidR="001E2258">
        <w:rPr>
          <w:rFonts w:ascii="Times New Roman" w:hAnsi="Times New Roman"/>
          <w:color w:val="000000" w:themeColor="text1"/>
          <w:sz w:val="24"/>
        </w:rPr>
        <w:t>l</w:t>
      </w:r>
      <w:r w:rsidR="00B2440C" w:rsidRPr="00B2440C">
        <w:rPr>
          <w:rFonts w:ascii="Times New Roman" w:hAnsi="Times New Roman"/>
          <w:color w:val="000000" w:themeColor="text1"/>
          <w:sz w:val="24"/>
        </w:rPr>
        <w:t xml:space="preserve"> osale</w:t>
      </w:r>
      <w:r w:rsidR="00B2440C">
        <w:rPr>
          <w:rFonts w:ascii="Times New Roman" w:hAnsi="Times New Roman"/>
          <w:color w:val="000000" w:themeColor="text1"/>
          <w:sz w:val="24"/>
        </w:rPr>
        <w:t xml:space="preserve">vate isikute </w:t>
      </w:r>
      <w:proofErr w:type="spellStart"/>
      <w:r w:rsidR="00BF198E">
        <w:rPr>
          <w:rFonts w:ascii="Times New Roman" w:hAnsi="Times New Roman"/>
          <w:color w:val="000000" w:themeColor="text1"/>
          <w:sz w:val="24"/>
        </w:rPr>
        <w:t>TIS-i</w:t>
      </w:r>
      <w:r w:rsidR="00160209">
        <w:rPr>
          <w:rFonts w:ascii="Times New Roman" w:hAnsi="Times New Roman"/>
          <w:color w:val="000000" w:themeColor="text1"/>
          <w:sz w:val="24"/>
        </w:rPr>
        <w:t>s</w:t>
      </w:r>
      <w:proofErr w:type="spellEnd"/>
      <w:r w:rsidR="00160209">
        <w:rPr>
          <w:rFonts w:ascii="Times New Roman" w:hAnsi="Times New Roman"/>
          <w:color w:val="000000" w:themeColor="text1"/>
          <w:sz w:val="24"/>
        </w:rPr>
        <w:t xml:space="preserve"> olevatele</w:t>
      </w:r>
      <w:r w:rsidR="002D2FD8">
        <w:rPr>
          <w:rFonts w:ascii="Times New Roman" w:hAnsi="Times New Roman"/>
          <w:color w:val="000000" w:themeColor="text1"/>
          <w:sz w:val="24"/>
        </w:rPr>
        <w:t xml:space="preserve"> andmete</w:t>
      </w:r>
      <w:r w:rsidR="00E8543D">
        <w:rPr>
          <w:rFonts w:ascii="Times New Roman" w:hAnsi="Times New Roman"/>
          <w:color w:val="000000" w:themeColor="text1"/>
          <w:sz w:val="24"/>
        </w:rPr>
        <w:t xml:space="preserve">le </w:t>
      </w:r>
      <w:r w:rsidR="002D2FD8">
        <w:rPr>
          <w:rFonts w:ascii="Times New Roman" w:hAnsi="Times New Roman"/>
          <w:color w:val="000000" w:themeColor="text1"/>
          <w:sz w:val="24"/>
        </w:rPr>
        <w:t>juurde</w:t>
      </w:r>
      <w:r w:rsidR="00E8543D">
        <w:rPr>
          <w:rFonts w:ascii="Times New Roman" w:hAnsi="Times New Roman"/>
          <w:color w:val="000000" w:themeColor="text1"/>
          <w:sz w:val="24"/>
        </w:rPr>
        <w:t>pääsu ulatus</w:t>
      </w:r>
      <w:r w:rsidR="00BF198E">
        <w:rPr>
          <w:rFonts w:ascii="Times New Roman" w:hAnsi="Times New Roman"/>
          <w:color w:val="000000" w:themeColor="text1"/>
          <w:sz w:val="24"/>
        </w:rPr>
        <w:t xml:space="preserve">. </w:t>
      </w:r>
      <w:commentRangeStart w:id="17"/>
      <w:r w:rsidR="00BF198E">
        <w:rPr>
          <w:rFonts w:ascii="Times New Roman" w:hAnsi="Times New Roman"/>
          <w:color w:val="000000" w:themeColor="text1"/>
          <w:sz w:val="24"/>
        </w:rPr>
        <w:t>Seoses volitusnormi asukoha muu</w:t>
      </w:r>
      <w:r w:rsidR="008C64E2">
        <w:rPr>
          <w:rFonts w:ascii="Times New Roman" w:hAnsi="Times New Roman"/>
          <w:color w:val="000000" w:themeColor="text1"/>
          <w:sz w:val="24"/>
        </w:rPr>
        <w:t>t</w:t>
      </w:r>
      <w:r w:rsidR="00EF351B">
        <w:rPr>
          <w:rFonts w:ascii="Times New Roman" w:hAnsi="Times New Roman"/>
          <w:color w:val="000000" w:themeColor="text1"/>
          <w:sz w:val="24"/>
        </w:rPr>
        <w:t>umisega</w:t>
      </w:r>
      <w:r w:rsidR="00BF198E">
        <w:rPr>
          <w:rFonts w:ascii="Times New Roman" w:hAnsi="Times New Roman"/>
          <w:color w:val="000000" w:themeColor="text1"/>
          <w:sz w:val="24"/>
        </w:rPr>
        <w:t xml:space="preserve"> muutub senine määrus kehtetuks ning see kehtestataks uue terviktekstina.</w:t>
      </w:r>
      <w:commentRangeEnd w:id="17"/>
      <w:r w:rsidR="00A60E33">
        <w:rPr>
          <w:rStyle w:val="Kommentaariviide"/>
        </w:rPr>
        <w:commentReference w:id="17"/>
      </w:r>
    </w:p>
    <w:p w14:paraId="48C9E945" w14:textId="4FF7B783" w:rsidR="55B17F2D" w:rsidRPr="0081684B" w:rsidRDefault="55B17F2D" w:rsidP="00BD5C03">
      <w:pPr>
        <w:rPr>
          <w:rFonts w:ascii="Times New Roman" w:hAnsi="Times New Roman"/>
          <w:color w:val="000000" w:themeColor="text1"/>
          <w:sz w:val="24"/>
        </w:rPr>
      </w:pPr>
    </w:p>
    <w:p w14:paraId="7662BC2B" w14:textId="584694DE" w:rsidR="2868EDC7" w:rsidRDefault="52D649B1" w:rsidP="00BD5C03">
      <w:pPr>
        <w:rPr>
          <w:rFonts w:ascii="Times New Roman" w:hAnsi="Times New Roman"/>
          <w:sz w:val="24"/>
        </w:rPr>
      </w:pPr>
      <w:r w:rsidRPr="003940E3">
        <w:rPr>
          <w:rFonts w:ascii="Times New Roman" w:hAnsi="Times New Roman"/>
          <w:b/>
          <w:bCs/>
          <w:color w:val="000000" w:themeColor="text1"/>
          <w:sz w:val="24"/>
        </w:rPr>
        <w:t xml:space="preserve">Lõikes </w:t>
      </w:r>
      <w:r w:rsidR="1C40E66C" w:rsidRPr="1A48AB57">
        <w:rPr>
          <w:rFonts w:ascii="Times New Roman" w:hAnsi="Times New Roman"/>
          <w:b/>
          <w:bCs/>
          <w:color w:val="000000" w:themeColor="text1"/>
          <w:sz w:val="24"/>
        </w:rPr>
        <w:t>6</w:t>
      </w:r>
      <w:r w:rsidR="00401E39">
        <w:rPr>
          <w:rFonts w:ascii="Times New Roman" w:hAnsi="Times New Roman"/>
          <w:color w:val="000000" w:themeColor="text1"/>
          <w:sz w:val="24"/>
        </w:rPr>
        <w:t xml:space="preserve"> (</w:t>
      </w:r>
      <w:r w:rsidR="00AD14EF">
        <w:rPr>
          <w:rFonts w:ascii="Times New Roman" w:hAnsi="Times New Roman"/>
          <w:color w:val="000000" w:themeColor="text1"/>
          <w:sz w:val="24"/>
        </w:rPr>
        <w:t>endine TTKS § 59</w:t>
      </w:r>
      <w:r w:rsidR="00AD14EF" w:rsidRPr="003940E3">
        <w:rPr>
          <w:rFonts w:ascii="Times New Roman" w:hAnsi="Times New Roman"/>
          <w:color w:val="000000" w:themeColor="text1"/>
          <w:sz w:val="24"/>
          <w:vertAlign w:val="superscript"/>
        </w:rPr>
        <w:t>3</w:t>
      </w:r>
      <w:r w:rsidR="00AD14EF">
        <w:rPr>
          <w:rFonts w:ascii="Times New Roman" w:hAnsi="Times New Roman"/>
          <w:color w:val="000000" w:themeColor="text1"/>
          <w:sz w:val="24"/>
        </w:rPr>
        <w:t xml:space="preserve"> lõige 3</w:t>
      </w:r>
      <w:r w:rsidR="00401E39">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täpsustatakse, et </w:t>
      </w:r>
      <w:r w:rsidR="00662313" w:rsidRPr="5D6AE672">
        <w:rPr>
          <w:rFonts w:ascii="Times New Roman" w:hAnsi="Times New Roman"/>
          <w:color w:val="000000" w:themeColor="text1"/>
          <w:sz w:val="24"/>
        </w:rPr>
        <w:t>isikul</w:t>
      </w:r>
      <w:r w:rsidRPr="5D6AE672">
        <w:rPr>
          <w:rFonts w:ascii="Times New Roman" w:hAnsi="Times New Roman"/>
          <w:color w:val="000000" w:themeColor="text1"/>
          <w:sz w:val="24"/>
        </w:rPr>
        <w:t xml:space="preserve"> endal </w:t>
      </w:r>
      <w:r w:rsidR="2F604392" w:rsidRPr="5D6AE672">
        <w:rPr>
          <w:rFonts w:ascii="Times New Roman" w:hAnsi="Times New Roman"/>
          <w:color w:val="000000" w:themeColor="text1"/>
          <w:sz w:val="24"/>
        </w:rPr>
        <w:t>on</w:t>
      </w:r>
      <w:r w:rsidRPr="5D6AE672">
        <w:rPr>
          <w:rFonts w:ascii="Times New Roman" w:hAnsi="Times New Roman"/>
          <w:color w:val="000000" w:themeColor="text1"/>
          <w:sz w:val="24"/>
        </w:rPr>
        <w:t xml:space="preserve"> õigus keelata sama paragrahvi lõigetes </w:t>
      </w:r>
      <w:r w:rsidR="00EC50A4">
        <w:rPr>
          <w:rFonts w:ascii="Times New Roman" w:hAnsi="Times New Roman"/>
          <w:color w:val="000000" w:themeColor="text1"/>
          <w:sz w:val="24"/>
        </w:rPr>
        <w:t>2</w:t>
      </w:r>
      <w:r w:rsidR="7573DBE9" w:rsidRPr="1A48AB57">
        <w:rPr>
          <w:rFonts w:ascii="Times New Roman" w:hAnsi="Times New Roman"/>
          <w:color w:val="000000" w:themeColor="text1"/>
          <w:sz w:val="24"/>
        </w:rPr>
        <w:t xml:space="preserve"> j</w:t>
      </w:r>
      <w:r w:rsidRPr="5D6AE672">
        <w:rPr>
          <w:rFonts w:ascii="Times New Roman" w:hAnsi="Times New Roman"/>
          <w:color w:val="000000" w:themeColor="text1"/>
          <w:sz w:val="24"/>
        </w:rPr>
        <w:t xml:space="preserve">a </w:t>
      </w:r>
      <w:r w:rsidR="00EC50A4">
        <w:rPr>
          <w:rFonts w:ascii="Times New Roman" w:hAnsi="Times New Roman"/>
          <w:color w:val="000000" w:themeColor="text1"/>
          <w:sz w:val="24"/>
        </w:rPr>
        <w:t>4</w:t>
      </w:r>
      <w:r w:rsidR="637E02FD" w:rsidRPr="5D6AE672">
        <w:rPr>
          <w:rFonts w:ascii="Times New Roman" w:hAnsi="Times New Roman"/>
          <w:color w:val="000000" w:themeColor="text1"/>
          <w:sz w:val="24"/>
        </w:rPr>
        <w:t xml:space="preserve"> </w:t>
      </w:r>
      <w:r w:rsidR="3DB08F1E" w:rsidRPr="5D6AE672">
        <w:rPr>
          <w:rFonts w:ascii="Times New Roman" w:hAnsi="Times New Roman"/>
          <w:color w:val="000000" w:themeColor="text1"/>
          <w:sz w:val="24"/>
        </w:rPr>
        <w:t>(end</w:t>
      </w:r>
      <w:r w:rsidR="52555C7F" w:rsidRPr="5D6AE672">
        <w:rPr>
          <w:rFonts w:ascii="Times New Roman" w:hAnsi="Times New Roman"/>
          <w:color w:val="000000" w:themeColor="text1"/>
          <w:sz w:val="24"/>
        </w:rPr>
        <w:t xml:space="preserve">ise numeratsiooni järgi lõige </w:t>
      </w:r>
      <w:r w:rsidRPr="5D6AE672">
        <w:rPr>
          <w:rFonts w:ascii="Times New Roman" w:hAnsi="Times New Roman"/>
          <w:color w:val="000000" w:themeColor="text1"/>
          <w:sz w:val="24"/>
        </w:rPr>
        <w:t>2</w:t>
      </w:r>
      <w:r w:rsidRPr="5D6AE672">
        <w:rPr>
          <w:rFonts w:ascii="Times New Roman" w:hAnsi="Times New Roman"/>
          <w:color w:val="000000" w:themeColor="text1"/>
          <w:sz w:val="24"/>
          <w:vertAlign w:val="superscript"/>
        </w:rPr>
        <w:t>1</w:t>
      </w:r>
      <w:r w:rsidR="1591B3FF" w:rsidRPr="5D6AE672">
        <w:rPr>
          <w:rFonts w:ascii="Times New Roman" w:hAnsi="Times New Roman"/>
          <w:color w:val="000000" w:themeColor="text1"/>
          <w:sz w:val="24"/>
        </w:rPr>
        <w:t>)</w:t>
      </w:r>
      <w:r w:rsidR="1591B3FF" w:rsidRPr="5D6AE672">
        <w:rPr>
          <w:rFonts w:ascii="Times New Roman" w:hAnsi="Times New Roman"/>
          <w:color w:val="000000" w:themeColor="text1"/>
          <w:sz w:val="24"/>
          <w:vertAlign w:val="superscript"/>
        </w:rPr>
        <w:t xml:space="preserve"> </w:t>
      </w:r>
      <w:r w:rsidRPr="5D6AE672">
        <w:rPr>
          <w:rFonts w:ascii="Times New Roman" w:hAnsi="Times New Roman"/>
          <w:color w:val="000000" w:themeColor="text1"/>
          <w:sz w:val="24"/>
        </w:rPr>
        <w:t>nimetatud isikute</w:t>
      </w:r>
      <w:r w:rsidR="00AD14EF">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juurdepääs </w:t>
      </w:r>
      <w:proofErr w:type="spellStart"/>
      <w:r w:rsidR="160444A4"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w:t>
      </w:r>
      <w:r w:rsidR="27F8AD0F" w:rsidRPr="5D6AE672">
        <w:rPr>
          <w:rFonts w:ascii="Times New Roman" w:hAnsi="Times New Roman"/>
          <w:color w:val="000000" w:themeColor="text1"/>
          <w:sz w:val="24"/>
        </w:rPr>
        <w:t xml:space="preserve">meditsiinilistele andmetele ja nende andmetega seotud dokumendi koostaja andmetele. </w:t>
      </w:r>
      <w:r w:rsidR="1B74F5CD" w:rsidRPr="5D6AE672">
        <w:rPr>
          <w:rFonts w:ascii="Times New Roman" w:hAnsi="Times New Roman"/>
          <w:color w:val="000000" w:themeColor="text1"/>
          <w:sz w:val="24"/>
        </w:rPr>
        <w:t>Ülejäänud andmekategooriatele andmete sulgemise õigus ei laiene.</w:t>
      </w:r>
      <w:r w:rsidR="00DA5D9F">
        <w:rPr>
          <w:rFonts w:ascii="Times New Roman" w:hAnsi="Times New Roman"/>
          <w:color w:val="000000" w:themeColor="text1"/>
          <w:sz w:val="24"/>
        </w:rPr>
        <w:t xml:space="preserve"> Ulatuse täpsem defineerimine on vajalik, sest ühendatud andmekogu sisaldab senisest rohkem andmeid, mille </w:t>
      </w:r>
      <w:r w:rsidR="001F1B01">
        <w:rPr>
          <w:rFonts w:ascii="Times New Roman" w:hAnsi="Times New Roman"/>
          <w:color w:val="000000" w:themeColor="text1"/>
          <w:sz w:val="24"/>
        </w:rPr>
        <w:t>puhul</w:t>
      </w:r>
      <w:r w:rsidR="00DA5D9F" w:rsidRPr="00374F22">
        <w:rPr>
          <w:rFonts w:ascii="Times New Roman" w:hAnsi="Times New Roman"/>
          <w:color w:val="000000" w:themeColor="text1"/>
          <w:sz w:val="24"/>
        </w:rPr>
        <w:t xml:space="preserve"> </w:t>
      </w:r>
      <w:r w:rsidR="006161D9">
        <w:rPr>
          <w:rFonts w:ascii="Times New Roman" w:hAnsi="Times New Roman"/>
          <w:color w:val="000000" w:themeColor="text1"/>
          <w:sz w:val="24"/>
        </w:rPr>
        <w:t>nimetatud</w:t>
      </w:r>
      <w:r w:rsidR="00DA5D9F">
        <w:rPr>
          <w:rFonts w:ascii="Times New Roman" w:hAnsi="Times New Roman"/>
          <w:color w:val="000000" w:themeColor="text1"/>
          <w:sz w:val="24"/>
        </w:rPr>
        <w:t xml:space="preserve"> õiguse laiendamine ei ole </w:t>
      </w:r>
      <w:r w:rsidR="00773953">
        <w:rPr>
          <w:rFonts w:ascii="Times New Roman" w:hAnsi="Times New Roman"/>
          <w:color w:val="000000" w:themeColor="text1"/>
          <w:sz w:val="24"/>
        </w:rPr>
        <w:t>põhjendatud</w:t>
      </w:r>
      <w:r w:rsidR="00DA5D9F">
        <w:rPr>
          <w:rFonts w:ascii="Times New Roman" w:hAnsi="Times New Roman"/>
          <w:color w:val="000000" w:themeColor="text1"/>
          <w:sz w:val="24"/>
        </w:rPr>
        <w:t>.</w:t>
      </w:r>
      <w:r w:rsidR="72C89374"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Näiteks ei ole põhjendatud, et isik saaks sulgeda retsepti</w:t>
      </w:r>
      <w:r w:rsidR="70ED7461"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andmeid</w:t>
      </w:r>
      <w:r w:rsidR="5ABFBA23" w:rsidRPr="5D6AE672">
        <w:rPr>
          <w:rFonts w:ascii="Times New Roman" w:hAnsi="Times New Roman"/>
          <w:color w:val="000000" w:themeColor="text1"/>
          <w:sz w:val="24"/>
        </w:rPr>
        <w:t xml:space="preserve">. </w:t>
      </w:r>
      <w:r w:rsidR="38E4CDED" w:rsidRPr="5D6AE672">
        <w:rPr>
          <w:rFonts w:ascii="Times New Roman" w:hAnsi="Times New Roman"/>
          <w:color w:val="000000" w:themeColor="text1"/>
          <w:sz w:val="24"/>
        </w:rPr>
        <w:t xml:space="preserve">Nende andmete puhul ei ole andmete sulgemise õiguse rakendamise korral </w:t>
      </w:r>
      <w:r w:rsidR="00937866">
        <w:rPr>
          <w:rFonts w:ascii="Times New Roman" w:hAnsi="Times New Roman"/>
          <w:color w:val="000000" w:themeColor="text1"/>
          <w:sz w:val="24"/>
        </w:rPr>
        <w:t>apteegiteenuse osutajal</w:t>
      </w:r>
      <w:r w:rsidR="0ABDFEB1" w:rsidRPr="5D6AE672">
        <w:rPr>
          <w:rFonts w:ascii="Times New Roman" w:hAnsi="Times New Roman"/>
          <w:color w:val="000000" w:themeColor="text1"/>
          <w:sz w:val="24"/>
        </w:rPr>
        <w:t xml:space="preserve"> </w:t>
      </w:r>
      <w:r w:rsidR="00104383" w:rsidRPr="5D6AE672">
        <w:rPr>
          <w:rFonts w:ascii="Times New Roman" w:hAnsi="Times New Roman"/>
          <w:color w:val="000000" w:themeColor="text1"/>
          <w:sz w:val="24"/>
        </w:rPr>
        <w:t xml:space="preserve">võimalik </w:t>
      </w:r>
      <w:r w:rsidR="0ABDFEB1" w:rsidRPr="5D6AE672">
        <w:rPr>
          <w:rFonts w:ascii="Times New Roman" w:hAnsi="Times New Roman"/>
          <w:color w:val="000000" w:themeColor="text1"/>
          <w:sz w:val="24"/>
        </w:rPr>
        <w:t xml:space="preserve">täita talle </w:t>
      </w:r>
      <w:proofErr w:type="spellStart"/>
      <w:r w:rsidR="0ABDFEB1" w:rsidRPr="5D6AE672">
        <w:rPr>
          <w:rFonts w:ascii="Times New Roman" w:hAnsi="Times New Roman"/>
          <w:color w:val="000000" w:themeColor="text1"/>
          <w:sz w:val="24"/>
        </w:rPr>
        <w:t>RavS</w:t>
      </w:r>
      <w:proofErr w:type="spellEnd"/>
      <w:r w:rsidR="0ABDFEB1" w:rsidRPr="5D6AE672">
        <w:rPr>
          <w:rFonts w:ascii="Times New Roman" w:hAnsi="Times New Roman"/>
          <w:color w:val="000000" w:themeColor="text1"/>
          <w:sz w:val="24"/>
        </w:rPr>
        <w:t xml:space="preserve">-iga pandud ülesandeid, </w:t>
      </w:r>
      <w:r w:rsidR="22E95028" w:rsidRPr="5D6AE672">
        <w:rPr>
          <w:rFonts w:ascii="Times New Roman" w:hAnsi="Times New Roman"/>
          <w:color w:val="000000" w:themeColor="text1"/>
          <w:sz w:val="24"/>
        </w:rPr>
        <w:t xml:space="preserve">näiteks </w:t>
      </w:r>
      <w:r w:rsidR="0ABDFEB1" w:rsidRPr="5D6AE672">
        <w:rPr>
          <w:rFonts w:ascii="Times New Roman" w:hAnsi="Times New Roman"/>
          <w:color w:val="000000" w:themeColor="text1"/>
          <w:sz w:val="24"/>
        </w:rPr>
        <w:t>hinnata ravimi kõrvaltoimeid, hinnata narkootiliste ainete puhul koguseid</w:t>
      </w:r>
      <w:r w:rsidR="0766D1D1" w:rsidRPr="5D6AE672">
        <w:rPr>
          <w:rFonts w:ascii="Times New Roman" w:hAnsi="Times New Roman"/>
          <w:color w:val="000000" w:themeColor="text1"/>
          <w:sz w:val="24"/>
        </w:rPr>
        <w:t>, nõustada ravimi kasutust.</w:t>
      </w:r>
      <w:r w:rsidR="0BB10B1C" w:rsidRPr="5D6AE672">
        <w:rPr>
          <w:rFonts w:ascii="Times New Roman" w:hAnsi="Times New Roman"/>
          <w:color w:val="000000" w:themeColor="text1"/>
          <w:sz w:val="24"/>
        </w:rPr>
        <w:t xml:space="preserve"> </w:t>
      </w:r>
      <w:r w:rsidR="002B4AE3">
        <w:rPr>
          <w:rFonts w:ascii="Times New Roman" w:hAnsi="Times New Roman"/>
          <w:color w:val="000000" w:themeColor="text1"/>
          <w:sz w:val="24"/>
        </w:rPr>
        <w:t>Samuti</w:t>
      </w:r>
      <w:r w:rsidR="0BB10B1C" w:rsidRPr="5D6AE672">
        <w:rPr>
          <w:rFonts w:ascii="Times New Roman" w:hAnsi="Times New Roman"/>
          <w:color w:val="000000" w:themeColor="text1"/>
          <w:sz w:val="24"/>
        </w:rPr>
        <w:t xml:space="preserve"> ei ole põhjendatud</w:t>
      </w:r>
      <w:r w:rsidR="00DE3982">
        <w:rPr>
          <w:rFonts w:ascii="Times New Roman" w:hAnsi="Times New Roman"/>
          <w:color w:val="000000" w:themeColor="text1"/>
          <w:sz w:val="24"/>
        </w:rPr>
        <w:t>, et</w:t>
      </w:r>
      <w:r w:rsidR="0BB10B1C" w:rsidRPr="0035084A">
        <w:rPr>
          <w:rFonts w:ascii="Times New Roman" w:hAnsi="Times New Roman"/>
          <w:color w:val="000000" w:themeColor="text1"/>
          <w:sz w:val="24"/>
        </w:rPr>
        <w:t xml:space="preserve"> isik</w:t>
      </w:r>
      <w:r w:rsidR="00E15A4D">
        <w:rPr>
          <w:rFonts w:ascii="Times New Roman" w:hAnsi="Times New Roman"/>
          <w:color w:val="000000" w:themeColor="text1"/>
          <w:sz w:val="24"/>
        </w:rPr>
        <w:t xml:space="preserve"> saaks</w:t>
      </w:r>
      <w:r w:rsidR="0BB10B1C" w:rsidRPr="5D6AE672">
        <w:rPr>
          <w:rFonts w:ascii="Times New Roman" w:hAnsi="Times New Roman"/>
          <w:color w:val="000000" w:themeColor="text1"/>
          <w:sz w:val="24"/>
        </w:rPr>
        <w:t xml:space="preserve"> sulgeda TTO </w:t>
      </w:r>
      <w:r w:rsidR="1DDCF34F" w:rsidRPr="5D6AE672">
        <w:rPr>
          <w:rFonts w:ascii="Times New Roman" w:hAnsi="Times New Roman"/>
          <w:color w:val="000000" w:themeColor="text1"/>
          <w:sz w:val="24"/>
        </w:rPr>
        <w:t xml:space="preserve">eest tema </w:t>
      </w:r>
      <w:r w:rsidR="0BB10B1C" w:rsidRPr="5D6AE672">
        <w:rPr>
          <w:rFonts w:ascii="Times New Roman" w:hAnsi="Times New Roman"/>
          <w:color w:val="000000" w:themeColor="text1"/>
          <w:sz w:val="24"/>
        </w:rPr>
        <w:t>endaga seotud raviarveid.</w:t>
      </w:r>
      <w:r w:rsidR="2698B9E4" w:rsidRPr="5D6AE672">
        <w:rPr>
          <w:rFonts w:ascii="Times New Roman" w:hAnsi="Times New Roman"/>
          <w:color w:val="000000" w:themeColor="text1"/>
          <w:sz w:val="24"/>
        </w:rPr>
        <w:t xml:space="preserve"> </w:t>
      </w:r>
      <w:r w:rsidR="2CDA6F21" w:rsidRPr="5D6AE672">
        <w:rPr>
          <w:rFonts w:ascii="Times New Roman" w:hAnsi="Times New Roman"/>
          <w:sz w:val="24"/>
        </w:rPr>
        <w:t xml:space="preserve">Lisaks on </w:t>
      </w:r>
      <w:r w:rsidR="00D01F76" w:rsidRPr="5D6AE672">
        <w:rPr>
          <w:rFonts w:ascii="Times New Roman" w:hAnsi="Times New Roman"/>
          <w:sz w:val="24"/>
        </w:rPr>
        <w:t>lõiget</w:t>
      </w:r>
      <w:r w:rsidR="2CDA6F21" w:rsidRPr="5D6AE672">
        <w:rPr>
          <w:rFonts w:ascii="Times New Roman" w:hAnsi="Times New Roman"/>
          <w:sz w:val="24"/>
        </w:rPr>
        <w:t xml:space="preserve"> täiendatud </w:t>
      </w:r>
      <w:r w:rsidR="705A1873" w:rsidRPr="5D6AE672">
        <w:rPr>
          <w:rFonts w:ascii="Times New Roman" w:hAnsi="Times New Roman"/>
          <w:sz w:val="24"/>
        </w:rPr>
        <w:t>nii</w:t>
      </w:r>
      <w:r w:rsidR="2CDA6F21" w:rsidRPr="5D6AE672">
        <w:rPr>
          <w:rFonts w:ascii="Times New Roman" w:hAnsi="Times New Roman"/>
          <w:sz w:val="24"/>
        </w:rPr>
        <w:t xml:space="preserve">, et keeldumist saab esitada nii ise kui </w:t>
      </w:r>
      <w:r w:rsidR="00BF4BEF" w:rsidRPr="5D6AE672">
        <w:rPr>
          <w:rFonts w:ascii="Times New Roman" w:hAnsi="Times New Roman"/>
          <w:sz w:val="24"/>
        </w:rPr>
        <w:t>ka TTO</w:t>
      </w:r>
      <w:r w:rsidR="2CDA6F21" w:rsidRPr="5D6AE672">
        <w:rPr>
          <w:rFonts w:ascii="Times New Roman" w:hAnsi="Times New Roman"/>
          <w:sz w:val="24"/>
        </w:rPr>
        <w:t xml:space="preserve"> kaudu – varem oli </w:t>
      </w:r>
      <w:r w:rsidR="4C54449C" w:rsidRPr="5D6AE672">
        <w:rPr>
          <w:rFonts w:ascii="Times New Roman" w:hAnsi="Times New Roman"/>
          <w:sz w:val="24"/>
        </w:rPr>
        <w:t xml:space="preserve">isiku andmete sulgemise õigus sätestatud </w:t>
      </w:r>
      <w:r w:rsidR="40C8B796" w:rsidRPr="5D6AE672">
        <w:rPr>
          <w:rFonts w:ascii="Times New Roman" w:hAnsi="Times New Roman"/>
          <w:sz w:val="24"/>
        </w:rPr>
        <w:t>kahe erineva lõikena.</w:t>
      </w:r>
    </w:p>
    <w:p w14:paraId="0D76A81D" w14:textId="18F4DDF6" w:rsidR="000D3CA4" w:rsidRDefault="000D3CA4" w:rsidP="00BD5C03">
      <w:pPr>
        <w:rPr>
          <w:rFonts w:ascii="Times New Roman" w:hAnsi="Times New Roman"/>
          <w:sz w:val="24"/>
        </w:rPr>
      </w:pPr>
    </w:p>
    <w:p w14:paraId="3005C9BD" w14:textId="38C84B61" w:rsidR="000D3CA4" w:rsidDel="005C7390" w:rsidRDefault="000D3CA4" w:rsidP="00BD5C03">
      <w:pPr>
        <w:rPr>
          <w:rFonts w:ascii="Times New Roman" w:hAnsi="Times New Roman"/>
          <w:color w:val="202020"/>
          <w:sz w:val="24"/>
        </w:rPr>
      </w:pPr>
      <w:r>
        <w:rPr>
          <w:rFonts w:ascii="Times New Roman" w:hAnsi="Times New Roman"/>
          <w:sz w:val="24"/>
        </w:rPr>
        <w:t xml:space="preserve">Uue lõike </w:t>
      </w:r>
      <w:r w:rsidRPr="0035084A">
        <w:rPr>
          <w:rFonts w:ascii="Times New Roman" w:hAnsi="Times New Roman"/>
          <w:sz w:val="24"/>
        </w:rPr>
        <w:t>sõnastuse</w:t>
      </w:r>
      <w:r w:rsidR="00A64C7C">
        <w:rPr>
          <w:rFonts w:ascii="Times New Roman" w:hAnsi="Times New Roman"/>
          <w:sz w:val="24"/>
        </w:rPr>
        <w:t xml:space="preserve"> täiendamisega</w:t>
      </w:r>
      <w:r>
        <w:rPr>
          <w:rFonts w:ascii="Times New Roman" w:hAnsi="Times New Roman"/>
          <w:sz w:val="24"/>
        </w:rPr>
        <w:t xml:space="preserve"> on </w:t>
      </w:r>
      <w:r w:rsidR="005723E1">
        <w:rPr>
          <w:rFonts w:ascii="Times New Roman" w:hAnsi="Times New Roman"/>
          <w:sz w:val="24"/>
        </w:rPr>
        <w:t>välja</w:t>
      </w:r>
      <w:r>
        <w:rPr>
          <w:rFonts w:ascii="Times New Roman" w:hAnsi="Times New Roman"/>
          <w:sz w:val="24"/>
        </w:rPr>
        <w:t xml:space="preserve"> jäetud </w:t>
      </w:r>
      <w:r w:rsidR="004809F1">
        <w:rPr>
          <w:rFonts w:ascii="Times New Roman" w:hAnsi="Times New Roman"/>
          <w:sz w:val="24"/>
        </w:rPr>
        <w:t>eraldi lõige</w:t>
      </w:r>
      <w:r w:rsidRPr="0035084A">
        <w:rPr>
          <w:rFonts w:ascii="Times New Roman" w:hAnsi="Times New Roman"/>
          <w:sz w:val="24"/>
        </w:rPr>
        <w:t xml:space="preserve"> </w:t>
      </w:r>
      <w:r w:rsidR="004809F1">
        <w:rPr>
          <w:rFonts w:ascii="Times New Roman" w:hAnsi="Times New Roman"/>
          <w:sz w:val="24"/>
        </w:rPr>
        <w:t>(</w:t>
      </w:r>
      <w:r>
        <w:rPr>
          <w:rFonts w:ascii="Times New Roman" w:hAnsi="Times New Roman"/>
          <w:sz w:val="24"/>
        </w:rPr>
        <w:t xml:space="preserve">kehtiv TTKS § </w:t>
      </w:r>
      <w:r>
        <w:rPr>
          <w:rFonts w:ascii="Times New Roman" w:hAnsi="Times New Roman"/>
          <w:color w:val="000000" w:themeColor="text1"/>
          <w:sz w:val="24"/>
        </w:rPr>
        <w:t>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4</w:t>
      </w:r>
      <w:r w:rsidR="004809F1">
        <w:rPr>
          <w:rFonts w:ascii="Times New Roman" w:hAnsi="Times New Roman"/>
          <w:color w:val="000000" w:themeColor="text1"/>
          <w:sz w:val="24"/>
        </w:rPr>
        <w:t>), mis lubab isikul oma andmete sulgemise õigust teostada ka TTO vahendusel</w:t>
      </w:r>
      <w:r w:rsidRPr="0035084A">
        <w:rPr>
          <w:rFonts w:ascii="Times New Roman" w:hAnsi="Times New Roman"/>
          <w:color w:val="000000" w:themeColor="text1"/>
          <w:sz w:val="24"/>
        </w:rPr>
        <w:t>.</w:t>
      </w:r>
      <w:r w:rsidR="002F2BD7">
        <w:rPr>
          <w:rFonts w:ascii="Times New Roman" w:hAnsi="Times New Roman"/>
          <w:color w:val="000000" w:themeColor="text1"/>
          <w:sz w:val="24"/>
        </w:rPr>
        <w:t xml:space="preserve"> Isikul on õigus sulgemisõiguse kohta tahet väljendada kas terviseportaali kaudu või otse </w:t>
      </w:r>
      <w:proofErr w:type="spellStart"/>
      <w:r w:rsidR="002F2BD7">
        <w:rPr>
          <w:rFonts w:ascii="Times New Roman" w:hAnsi="Times New Roman"/>
          <w:color w:val="000000" w:themeColor="text1"/>
          <w:sz w:val="24"/>
        </w:rPr>
        <w:t>TTO-le</w:t>
      </w:r>
      <w:proofErr w:type="spellEnd"/>
      <w:r w:rsidR="00B86225">
        <w:rPr>
          <w:rFonts w:ascii="Times New Roman" w:hAnsi="Times New Roman"/>
          <w:color w:val="000000" w:themeColor="text1"/>
          <w:sz w:val="24"/>
        </w:rPr>
        <w:t xml:space="preserve">. </w:t>
      </w:r>
      <w:proofErr w:type="spellStart"/>
      <w:r w:rsidR="005C7390">
        <w:rPr>
          <w:rFonts w:ascii="Times New Roman" w:hAnsi="Times New Roman"/>
          <w:color w:val="000000" w:themeColor="text1"/>
          <w:sz w:val="24"/>
        </w:rPr>
        <w:t>TIS-i</w:t>
      </w:r>
      <w:proofErr w:type="spellEnd"/>
      <w:r w:rsidR="005C7390">
        <w:rPr>
          <w:rFonts w:ascii="Times New Roman" w:hAnsi="Times New Roman"/>
          <w:color w:val="000000" w:themeColor="text1"/>
          <w:sz w:val="24"/>
        </w:rPr>
        <w:t xml:space="preserve"> põhimääruses täpsustatakse, et </w:t>
      </w:r>
      <w:r w:rsidR="005C7390">
        <w:rPr>
          <w:rFonts w:ascii="Times New Roman" w:hAnsi="Times New Roman"/>
          <w:color w:val="202020"/>
          <w:sz w:val="24"/>
        </w:rPr>
        <w:t>a</w:t>
      </w:r>
      <w:r w:rsidR="005C7390" w:rsidRPr="00D00566">
        <w:rPr>
          <w:rFonts w:ascii="Times New Roman" w:hAnsi="Times New Roman"/>
          <w:color w:val="202020"/>
          <w:sz w:val="24"/>
        </w:rPr>
        <w:t xml:space="preserve">ndmesubjektil on </w:t>
      </w:r>
      <w:r w:rsidR="005C7390">
        <w:rPr>
          <w:rFonts w:ascii="Times New Roman" w:hAnsi="Times New Roman"/>
          <w:color w:val="202020"/>
          <w:sz w:val="24"/>
        </w:rPr>
        <w:t xml:space="preserve">nimetatud </w:t>
      </w:r>
      <w:r w:rsidR="005C7390" w:rsidRPr="00D00566">
        <w:rPr>
          <w:rFonts w:ascii="Times New Roman" w:hAnsi="Times New Roman"/>
          <w:color w:val="202020"/>
          <w:sz w:val="24"/>
        </w:rPr>
        <w:t xml:space="preserve">õigust võimalik teostada kas infosüsteemi vahendusel, esitades vastavasisulise tahteavalduse vastutavale või volitatud töötlejale, või </w:t>
      </w:r>
      <w:r w:rsidR="0006076A">
        <w:rPr>
          <w:rFonts w:ascii="Times New Roman" w:hAnsi="Times New Roman"/>
          <w:color w:val="202020"/>
          <w:sz w:val="24"/>
        </w:rPr>
        <w:t>TTO</w:t>
      </w:r>
      <w:r w:rsidR="005C7390" w:rsidRPr="00D00566">
        <w:rPr>
          <w:rFonts w:ascii="Times New Roman" w:hAnsi="Times New Roman"/>
          <w:color w:val="202020"/>
          <w:sz w:val="24"/>
        </w:rPr>
        <w:t xml:space="preserve"> kaudu</w:t>
      </w:r>
      <w:r w:rsidR="00F8298F">
        <w:rPr>
          <w:rFonts w:ascii="Times New Roman" w:hAnsi="Times New Roman"/>
          <w:color w:val="202020"/>
          <w:sz w:val="24"/>
        </w:rPr>
        <w:t>.</w:t>
      </w:r>
      <w:r w:rsidR="006B4B76">
        <w:rPr>
          <w:rFonts w:ascii="Times New Roman" w:hAnsi="Times New Roman"/>
          <w:color w:val="202020"/>
          <w:sz w:val="24"/>
        </w:rPr>
        <w:t xml:space="preserve"> Kitsendus „</w:t>
      </w:r>
      <w:r w:rsidR="006B4B76" w:rsidRPr="006B4B76">
        <w:rPr>
          <w:rFonts w:ascii="Times New Roman" w:hAnsi="Times New Roman"/>
          <w:color w:val="202020"/>
          <w:sz w:val="24"/>
        </w:rPr>
        <w:t>kui tervise infosüsteemi põhimääruses ei ole sätestatud teisiti</w:t>
      </w:r>
      <w:r w:rsidR="006B4B76">
        <w:rPr>
          <w:rFonts w:ascii="Times New Roman" w:hAnsi="Times New Roman"/>
          <w:color w:val="202020"/>
          <w:sz w:val="24"/>
        </w:rPr>
        <w:t xml:space="preserve">“ tuleneb samuti </w:t>
      </w:r>
      <w:r w:rsidR="00E53F08">
        <w:rPr>
          <w:rFonts w:ascii="Times New Roman" w:hAnsi="Times New Roman"/>
          <w:color w:val="202020"/>
          <w:sz w:val="24"/>
        </w:rPr>
        <w:t>senisest TTKS § 59</w:t>
      </w:r>
      <w:r w:rsidR="00E53F08" w:rsidRPr="003940E3">
        <w:rPr>
          <w:rFonts w:ascii="Times New Roman" w:hAnsi="Times New Roman"/>
          <w:color w:val="202020"/>
          <w:sz w:val="24"/>
          <w:vertAlign w:val="superscript"/>
        </w:rPr>
        <w:t>3</w:t>
      </w:r>
      <w:r w:rsidR="00E53F08">
        <w:rPr>
          <w:rFonts w:ascii="Times New Roman" w:hAnsi="Times New Roman"/>
          <w:color w:val="202020"/>
          <w:sz w:val="24"/>
        </w:rPr>
        <w:t xml:space="preserve"> lõikest 4, hõlmates TTO tehnilisi võimalusi andmete sulgemiseks.</w:t>
      </w:r>
    </w:p>
    <w:p w14:paraId="6DD5540E" w14:textId="77777777" w:rsidR="001C71ED" w:rsidRDefault="001C71ED" w:rsidP="001C71ED">
      <w:pPr>
        <w:rPr>
          <w:rFonts w:ascii="Times New Roman" w:hAnsi="Times New Roman"/>
          <w:color w:val="000000" w:themeColor="text1"/>
          <w:sz w:val="24"/>
        </w:rPr>
      </w:pPr>
    </w:p>
    <w:p w14:paraId="659FE5F0" w14:textId="0D502F5A" w:rsidR="001C71ED" w:rsidRPr="0035084A" w:rsidRDefault="00EB46D1" w:rsidP="001C71ED">
      <w:pPr>
        <w:rPr>
          <w:rFonts w:ascii="Times New Roman" w:hAnsi="Times New Roman"/>
          <w:color w:val="000000" w:themeColor="text1"/>
          <w:sz w:val="24"/>
        </w:rPr>
      </w:pPr>
      <w:r>
        <w:rPr>
          <w:rFonts w:ascii="Times New Roman" w:hAnsi="Times New Roman"/>
          <w:color w:val="000000" w:themeColor="text1"/>
          <w:sz w:val="24"/>
        </w:rPr>
        <w:t>S</w:t>
      </w:r>
      <w:r w:rsidR="001C71ED" w:rsidRPr="0035084A">
        <w:rPr>
          <w:rFonts w:ascii="Times New Roman" w:hAnsi="Times New Roman"/>
          <w:color w:val="000000" w:themeColor="text1"/>
          <w:sz w:val="24"/>
        </w:rPr>
        <w:t>õna „patsient</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Pr>
          <w:rFonts w:ascii="Times New Roman" w:hAnsi="Times New Roman"/>
          <w:color w:val="000000" w:themeColor="text1"/>
          <w:sz w:val="24"/>
        </w:rPr>
        <w:t>asendatakse</w:t>
      </w:r>
      <w:r w:rsidR="001C71ED" w:rsidRPr="0035084A">
        <w:rPr>
          <w:rFonts w:ascii="Times New Roman" w:hAnsi="Times New Roman"/>
          <w:color w:val="000000" w:themeColor="text1"/>
          <w:sz w:val="24"/>
        </w:rPr>
        <w:t xml:space="preserve"> sõnaga „isik</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vt seletuskirja osa § 59</w:t>
      </w:r>
      <w:r w:rsidR="001C71ED" w:rsidRPr="0035084A">
        <w:rPr>
          <w:rFonts w:ascii="Times New Roman" w:hAnsi="Times New Roman"/>
          <w:color w:val="000000" w:themeColor="text1"/>
          <w:sz w:val="24"/>
          <w:vertAlign w:val="superscript"/>
        </w:rPr>
        <w:t>1</w:t>
      </w:r>
      <w:r w:rsidR="001C71ED" w:rsidRPr="0035084A">
        <w:rPr>
          <w:rFonts w:ascii="Times New Roman" w:hAnsi="Times New Roman"/>
          <w:color w:val="000000" w:themeColor="text1"/>
          <w:sz w:val="24"/>
        </w:rPr>
        <w:t xml:space="preserve"> lõi</w:t>
      </w:r>
      <w:r w:rsidR="006710CB">
        <w:rPr>
          <w:rFonts w:ascii="Times New Roman" w:hAnsi="Times New Roman"/>
          <w:color w:val="000000" w:themeColor="text1"/>
          <w:sz w:val="24"/>
        </w:rPr>
        <w:t>k</w:t>
      </w:r>
      <w:r w:rsidR="001C71ED" w:rsidRPr="0035084A">
        <w:rPr>
          <w:rFonts w:ascii="Times New Roman" w:hAnsi="Times New Roman"/>
          <w:color w:val="000000" w:themeColor="text1"/>
          <w:sz w:val="24"/>
        </w:rPr>
        <w:t>e 1 kohta</w:t>
      </w:r>
      <w:r w:rsidR="00525023">
        <w:rPr>
          <w:rFonts w:ascii="Times New Roman" w:hAnsi="Times New Roman"/>
          <w:color w:val="000000" w:themeColor="text1"/>
          <w:sz w:val="24"/>
        </w:rPr>
        <w:t>)</w:t>
      </w:r>
      <w:r w:rsidR="001C71ED" w:rsidRPr="0035084A">
        <w:rPr>
          <w:rFonts w:ascii="Times New Roman" w:hAnsi="Times New Roman"/>
          <w:color w:val="000000" w:themeColor="text1"/>
          <w:sz w:val="24"/>
        </w:rPr>
        <w:t>.</w:t>
      </w:r>
    </w:p>
    <w:p w14:paraId="4488BA75" w14:textId="77777777" w:rsidR="005C7390" w:rsidRDefault="005C7390" w:rsidP="00F9348B">
      <w:pPr>
        <w:rPr>
          <w:rFonts w:ascii="Times New Roman" w:hAnsi="Times New Roman"/>
          <w:sz w:val="24"/>
        </w:rPr>
      </w:pPr>
    </w:p>
    <w:p w14:paraId="5D890B98" w14:textId="5694A41C" w:rsidR="00225854" w:rsidRDefault="4A268366" w:rsidP="00F9348B">
      <w:pPr>
        <w:rPr>
          <w:rFonts w:ascii="Times New Roman" w:hAnsi="Times New Roman"/>
          <w:sz w:val="24"/>
        </w:rPr>
      </w:pPr>
      <w:r w:rsidRPr="003940E3">
        <w:rPr>
          <w:rFonts w:ascii="Times New Roman" w:hAnsi="Times New Roman"/>
          <w:b/>
          <w:bCs/>
          <w:sz w:val="24"/>
        </w:rPr>
        <w:t xml:space="preserve">Lõige </w:t>
      </w:r>
      <w:r w:rsidR="00FE7970">
        <w:rPr>
          <w:rFonts w:ascii="Times New Roman" w:hAnsi="Times New Roman"/>
          <w:b/>
          <w:bCs/>
          <w:sz w:val="24"/>
        </w:rPr>
        <w:t>7</w:t>
      </w:r>
      <w:r w:rsidR="00FE7970" w:rsidRPr="5D6AE672">
        <w:rPr>
          <w:rFonts w:ascii="Times New Roman" w:hAnsi="Times New Roman"/>
          <w:sz w:val="24"/>
        </w:rPr>
        <w:t xml:space="preserve"> </w:t>
      </w:r>
      <w:r w:rsidRPr="5D6AE672">
        <w:rPr>
          <w:rFonts w:ascii="Times New Roman" w:hAnsi="Times New Roman"/>
          <w:sz w:val="24"/>
        </w:rPr>
        <w:t xml:space="preserve">koondab punktidena loetelu </w:t>
      </w:r>
      <w:r w:rsidR="00765EFB">
        <w:rPr>
          <w:rFonts w:ascii="Times New Roman" w:hAnsi="Times New Roman"/>
          <w:sz w:val="24"/>
        </w:rPr>
        <w:t xml:space="preserve">nendest </w:t>
      </w:r>
      <w:r w:rsidRPr="5D6AE672">
        <w:rPr>
          <w:rFonts w:ascii="Times New Roman" w:hAnsi="Times New Roman"/>
          <w:sz w:val="24"/>
        </w:rPr>
        <w:t>asutustest ja isikutest</w:t>
      </w:r>
      <w:r w:rsidR="00184076">
        <w:rPr>
          <w:rFonts w:ascii="Times New Roman" w:hAnsi="Times New Roman"/>
          <w:sz w:val="24"/>
        </w:rPr>
        <w:t xml:space="preserve"> </w:t>
      </w:r>
      <w:r w:rsidR="00A82617">
        <w:rPr>
          <w:rFonts w:ascii="Times New Roman" w:hAnsi="Times New Roman"/>
          <w:sz w:val="24"/>
        </w:rPr>
        <w:t>(</w:t>
      </w:r>
      <w:r w:rsidR="00184076">
        <w:rPr>
          <w:rFonts w:ascii="Times New Roman" w:hAnsi="Times New Roman"/>
          <w:sz w:val="24"/>
        </w:rPr>
        <w:t>kes ei ole TTO</w:t>
      </w:r>
      <w:r w:rsidR="00225854">
        <w:rPr>
          <w:rFonts w:ascii="Times New Roman" w:hAnsi="Times New Roman"/>
          <w:sz w:val="24"/>
        </w:rPr>
        <w:t xml:space="preserve"> </w:t>
      </w:r>
      <w:r w:rsidR="00F35176">
        <w:rPr>
          <w:rFonts w:ascii="Times New Roman" w:hAnsi="Times New Roman"/>
          <w:sz w:val="24"/>
        </w:rPr>
        <w:t>ja</w:t>
      </w:r>
      <w:r w:rsidR="00225854">
        <w:rPr>
          <w:rFonts w:ascii="Times New Roman" w:hAnsi="Times New Roman"/>
          <w:sz w:val="24"/>
        </w:rPr>
        <w:t xml:space="preserve"> kelle </w:t>
      </w:r>
      <w:proofErr w:type="spellStart"/>
      <w:r w:rsidR="00225854">
        <w:rPr>
          <w:rFonts w:ascii="Times New Roman" w:hAnsi="Times New Roman"/>
          <w:sz w:val="24"/>
        </w:rPr>
        <w:t>TIS-i</w:t>
      </w:r>
      <w:proofErr w:type="spellEnd"/>
      <w:r w:rsidR="00225854">
        <w:rPr>
          <w:rFonts w:ascii="Times New Roman" w:hAnsi="Times New Roman"/>
          <w:sz w:val="24"/>
        </w:rPr>
        <w:t xml:space="preserve"> andmetele </w:t>
      </w:r>
      <w:r w:rsidR="00385057" w:rsidRPr="0035084A">
        <w:rPr>
          <w:rFonts w:ascii="Times New Roman" w:hAnsi="Times New Roman"/>
          <w:sz w:val="24"/>
        </w:rPr>
        <w:t>juurdepääsu</w:t>
      </w:r>
      <w:r w:rsidR="00385057">
        <w:rPr>
          <w:rFonts w:ascii="Times New Roman" w:hAnsi="Times New Roman"/>
          <w:sz w:val="24"/>
        </w:rPr>
        <w:t xml:space="preserve"> </w:t>
      </w:r>
      <w:r w:rsidR="00385057" w:rsidRPr="0035084A">
        <w:rPr>
          <w:rFonts w:ascii="Times New Roman" w:hAnsi="Times New Roman"/>
          <w:sz w:val="24"/>
        </w:rPr>
        <w:t xml:space="preserve">õigus </w:t>
      </w:r>
      <w:r w:rsidR="00225854">
        <w:rPr>
          <w:rFonts w:ascii="Times New Roman" w:hAnsi="Times New Roman"/>
          <w:sz w:val="24"/>
        </w:rPr>
        <w:t>ei ole reguleeritud mõnes teises eriseaduses</w:t>
      </w:r>
      <w:r w:rsidR="00A82617">
        <w:rPr>
          <w:rFonts w:ascii="Times New Roman" w:hAnsi="Times New Roman"/>
          <w:sz w:val="24"/>
        </w:rPr>
        <w:t xml:space="preserve">), </w:t>
      </w:r>
      <w:r w:rsidR="00A82617" w:rsidRPr="0035084A">
        <w:rPr>
          <w:rFonts w:ascii="Times New Roman" w:hAnsi="Times New Roman"/>
          <w:sz w:val="24"/>
        </w:rPr>
        <w:t xml:space="preserve">kellel on juurdepääs mingile osale </w:t>
      </w:r>
      <w:proofErr w:type="spellStart"/>
      <w:r w:rsidR="00A82617" w:rsidRPr="0035084A">
        <w:rPr>
          <w:rFonts w:ascii="Times New Roman" w:hAnsi="Times New Roman"/>
          <w:sz w:val="24"/>
        </w:rPr>
        <w:t>TIS-i</w:t>
      </w:r>
      <w:proofErr w:type="spellEnd"/>
      <w:r w:rsidR="00A82617" w:rsidRPr="0035084A">
        <w:rPr>
          <w:rFonts w:ascii="Times New Roman" w:hAnsi="Times New Roman"/>
          <w:sz w:val="24"/>
        </w:rPr>
        <w:t xml:space="preserve"> andmete</w:t>
      </w:r>
      <w:r w:rsidR="00A82617">
        <w:rPr>
          <w:rFonts w:ascii="Times New Roman" w:hAnsi="Times New Roman"/>
          <w:sz w:val="24"/>
        </w:rPr>
        <w:t>st</w:t>
      </w:r>
      <w:r w:rsidRPr="0035084A">
        <w:rPr>
          <w:rFonts w:ascii="Times New Roman" w:hAnsi="Times New Roman"/>
          <w:sz w:val="24"/>
        </w:rPr>
        <w:t>.</w:t>
      </w:r>
      <w:r w:rsidR="00354F5D">
        <w:rPr>
          <w:rFonts w:ascii="Times New Roman" w:hAnsi="Times New Roman"/>
          <w:sz w:val="24"/>
        </w:rPr>
        <w:t xml:space="preserve"> Sätte sissejuhatavas lauseosas täpsustatakse, et juurdepääs </w:t>
      </w:r>
      <w:proofErr w:type="spellStart"/>
      <w:r w:rsidR="00354F5D">
        <w:rPr>
          <w:rFonts w:ascii="Times New Roman" w:hAnsi="Times New Roman"/>
          <w:sz w:val="24"/>
        </w:rPr>
        <w:t>TIS-</w:t>
      </w:r>
      <w:r w:rsidR="00354F5D" w:rsidRPr="0035084A">
        <w:rPr>
          <w:rFonts w:ascii="Times New Roman" w:hAnsi="Times New Roman"/>
          <w:sz w:val="24"/>
        </w:rPr>
        <w:t>i</w:t>
      </w:r>
      <w:r w:rsidR="00E00ECE">
        <w:rPr>
          <w:rFonts w:ascii="Times New Roman" w:hAnsi="Times New Roman"/>
          <w:sz w:val="24"/>
        </w:rPr>
        <w:t>s</w:t>
      </w:r>
      <w:proofErr w:type="spellEnd"/>
      <w:r w:rsidR="00E00ECE">
        <w:rPr>
          <w:rFonts w:ascii="Times New Roman" w:hAnsi="Times New Roman"/>
          <w:sz w:val="24"/>
        </w:rPr>
        <w:t xml:space="preserve"> olevatele</w:t>
      </w:r>
      <w:r w:rsidR="00354F5D" w:rsidRPr="0035084A">
        <w:rPr>
          <w:rFonts w:ascii="Times New Roman" w:hAnsi="Times New Roman"/>
          <w:sz w:val="24"/>
        </w:rPr>
        <w:t xml:space="preserve"> </w:t>
      </w:r>
      <w:r w:rsidR="00354F5D">
        <w:rPr>
          <w:rFonts w:ascii="Times New Roman" w:hAnsi="Times New Roman"/>
          <w:sz w:val="24"/>
        </w:rPr>
        <w:t xml:space="preserve">andmetele </w:t>
      </w:r>
      <w:r w:rsidR="005B67DA">
        <w:rPr>
          <w:rFonts w:ascii="Times New Roman" w:hAnsi="Times New Roman"/>
          <w:sz w:val="24"/>
        </w:rPr>
        <w:t xml:space="preserve">antakse </w:t>
      </w:r>
      <w:r w:rsidR="00354F5D">
        <w:rPr>
          <w:rFonts w:ascii="Times New Roman" w:hAnsi="Times New Roman"/>
          <w:sz w:val="24"/>
        </w:rPr>
        <w:t xml:space="preserve">selle lõike </w:t>
      </w:r>
      <w:r w:rsidR="005B67DA">
        <w:rPr>
          <w:rFonts w:ascii="Times New Roman" w:hAnsi="Times New Roman"/>
          <w:sz w:val="24"/>
        </w:rPr>
        <w:t>kohaselt</w:t>
      </w:r>
      <w:r w:rsidR="00354F5D">
        <w:rPr>
          <w:rFonts w:ascii="Times New Roman" w:hAnsi="Times New Roman"/>
          <w:sz w:val="24"/>
        </w:rPr>
        <w:t xml:space="preserve"> </w:t>
      </w:r>
      <w:r w:rsidR="0042038D">
        <w:rPr>
          <w:rFonts w:ascii="Times New Roman" w:hAnsi="Times New Roman"/>
          <w:sz w:val="24"/>
        </w:rPr>
        <w:t>ilma</w:t>
      </w:r>
      <w:r w:rsidR="00354F5D">
        <w:rPr>
          <w:rFonts w:ascii="Times New Roman" w:hAnsi="Times New Roman"/>
          <w:sz w:val="24"/>
        </w:rPr>
        <w:t xml:space="preserve"> isiku nõusolekuta.</w:t>
      </w:r>
      <w:r w:rsidR="006B51F1">
        <w:rPr>
          <w:rFonts w:ascii="Times New Roman" w:hAnsi="Times New Roman"/>
          <w:sz w:val="24"/>
        </w:rPr>
        <w:t xml:space="preserve"> Igas punktis on reeglina täpsustatud juurdepääsu </w:t>
      </w:r>
      <w:r w:rsidR="006B51F1" w:rsidRPr="0035084A">
        <w:rPr>
          <w:rFonts w:ascii="Times New Roman" w:hAnsi="Times New Roman"/>
          <w:sz w:val="24"/>
        </w:rPr>
        <w:t>ulatus</w:t>
      </w:r>
      <w:r w:rsidR="00076697">
        <w:rPr>
          <w:rFonts w:ascii="Times New Roman" w:hAnsi="Times New Roman"/>
          <w:sz w:val="24"/>
        </w:rPr>
        <w:t>t</w:t>
      </w:r>
      <w:r w:rsidR="006B51F1">
        <w:rPr>
          <w:rFonts w:ascii="Times New Roman" w:hAnsi="Times New Roman"/>
          <w:sz w:val="24"/>
        </w:rPr>
        <w:t xml:space="preserve"> andmekategooriatena.</w:t>
      </w:r>
      <w:r w:rsidR="00B43E38">
        <w:rPr>
          <w:rFonts w:ascii="Times New Roman" w:hAnsi="Times New Roman"/>
          <w:sz w:val="24"/>
        </w:rPr>
        <w:t xml:space="preserve"> </w:t>
      </w:r>
      <w:r w:rsidR="005E4626">
        <w:rPr>
          <w:rFonts w:ascii="Times New Roman" w:hAnsi="Times New Roman"/>
          <w:sz w:val="24"/>
        </w:rPr>
        <w:t xml:space="preserve">Kui täpsustust andmekategooriates ei ole lisatud, on õigus </w:t>
      </w:r>
      <w:r w:rsidR="00814A45">
        <w:rPr>
          <w:rFonts w:ascii="Times New Roman" w:hAnsi="Times New Roman"/>
          <w:sz w:val="24"/>
        </w:rPr>
        <w:t xml:space="preserve">pääseda juurde </w:t>
      </w:r>
      <w:r w:rsidR="005E4626">
        <w:rPr>
          <w:rFonts w:ascii="Times New Roman" w:hAnsi="Times New Roman"/>
          <w:sz w:val="24"/>
        </w:rPr>
        <w:t xml:space="preserve">kõikidele </w:t>
      </w:r>
      <w:proofErr w:type="spellStart"/>
      <w:r w:rsidR="005E4626">
        <w:rPr>
          <w:rFonts w:ascii="Times New Roman" w:hAnsi="Times New Roman"/>
          <w:sz w:val="24"/>
        </w:rPr>
        <w:t>TIS-i</w:t>
      </w:r>
      <w:proofErr w:type="spellEnd"/>
      <w:r w:rsidR="005E4626">
        <w:rPr>
          <w:rFonts w:ascii="Times New Roman" w:hAnsi="Times New Roman"/>
          <w:sz w:val="24"/>
        </w:rPr>
        <w:t xml:space="preserve"> andmetele.</w:t>
      </w:r>
      <w:r w:rsidR="00B43E38">
        <w:rPr>
          <w:rFonts w:ascii="Times New Roman" w:hAnsi="Times New Roman"/>
          <w:sz w:val="24"/>
        </w:rPr>
        <w:t xml:space="preserve"> Samuti on täp</w:t>
      </w:r>
      <w:r w:rsidR="00225854">
        <w:rPr>
          <w:rFonts w:ascii="Times New Roman" w:hAnsi="Times New Roman"/>
          <w:sz w:val="24"/>
        </w:rPr>
        <w:t>s</w:t>
      </w:r>
      <w:r w:rsidR="00B43E38">
        <w:rPr>
          <w:rFonts w:ascii="Times New Roman" w:hAnsi="Times New Roman"/>
          <w:sz w:val="24"/>
        </w:rPr>
        <w:t xml:space="preserve">ustatud </w:t>
      </w:r>
      <w:r w:rsidR="00B43E38" w:rsidRPr="0035084A">
        <w:rPr>
          <w:rFonts w:ascii="Times New Roman" w:hAnsi="Times New Roman"/>
          <w:sz w:val="24"/>
        </w:rPr>
        <w:t>eesmärk</w:t>
      </w:r>
      <w:r w:rsidR="00814A45">
        <w:rPr>
          <w:rFonts w:ascii="Times New Roman" w:hAnsi="Times New Roman"/>
          <w:sz w:val="24"/>
        </w:rPr>
        <w:t>i</w:t>
      </w:r>
      <w:r w:rsidR="00B43E38">
        <w:rPr>
          <w:rFonts w:ascii="Times New Roman" w:hAnsi="Times New Roman"/>
          <w:sz w:val="24"/>
        </w:rPr>
        <w:t>, milleks andmetele juurdepääs antakse.</w:t>
      </w:r>
      <w:r w:rsidR="00354F5D">
        <w:rPr>
          <w:rFonts w:ascii="Times New Roman" w:hAnsi="Times New Roman"/>
          <w:sz w:val="24"/>
        </w:rPr>
        <w:t xml:space="preserve"> </w:t>
      </w:r>
      <w:r w:rsidR="000D2842">
        <w:rPr>
          <w:rFonts w:ascii="Times New Roman" w:hAnsi="Times New Roman"/>
          <w:sz w:val="24"/>
        </w:rPr>
        <w:t>Varasemad eraldiseisvad lõiked juurdepääsuõiguse sätestamiseks on esitatud lõike 8 punktidena.</w:t>
      </w:r>
      <w:r w:rsidR="00B43E38">
        <w:rPr>
          <w:rFonts w:ascii="Times New Roman" w:hAnsi="Times New Roman"/>
          <w:sz w:val="24"/>
        </w:rPr>
        <w:t xml:space="preserve"> </w:t>
      </w:r>
      <w:r w:rsidR="00B43E38" w:rsidRPr="5D6AE672">
        <w:rPr>
          <w:rFonts w:ascii="Times New Roman" w:hAnsi="Times New Roman"/>
          <w:sz w:val="24"/>
        </w:rPr>
        <w:t xml:space="preserve">Loetelu on rikastatud punktidega, mis tulenevad </w:t>
      </w:r>
      <w:proofErr w:type="spellStart"/>
      <w:r w:rsidR="00B43E38" w:rsidRPr="5D6AE672">
        <w:rPr>
          <w:rFonts w:ascii="Times New Roman" w:hAnsi="Times New Roman"/>
          <w:sz w:val="24"/>
        </w:rPr>
        <w:t>KIRST-u</w:t>
      </w:r>
      <w:proofErr w:type="spellEnd"/>
      <w:r w:rsidR="00B43E38" w:rsidRPr="5D6AE672">
        <w:rPr>
          <w:rFonts w:ascii="Times New Roman" w:hAnsi="Times New Roman"/>
          <w:sz w:val="24"/>
        </w:rPr>
        <w:t xml:space="preserve"> ja </w:t>
      </w:r>
      <w:proofErr w:type="spellStart"/>
      <w:r w:rsidR="00B43E38" w:rsidRPr="5D6AE672">
        <w:rPr>
          <w:rFonts w:ascii="Times New Roman" w:hAnsi="Times New Roman"/>
          <w:sz w:val="24"/>
        </w:rPr>
        <w:t>RETS-i</w:t>
      </w:r>
      <w:proofErr w:type="spellEnd"/>
      <w:r w:rsidR="00B43E38" w:rsidRPr="5D6AE672">
        <w:rPr>
          <w:rFonts w:ascii="Times New Roman" w:hAnsi="Times New Roman"/>
          <w:sz w:val="24"/>
        </w:rPr>
        <w:t xml:space="preserve"> liitmisest </w:t>
      </w:r>
      <w:proofErr w:type="spellStart"/>
      <w:r w:rsidR="00B43E38" w:rsidRPr="5D6AE672">
        <w:rPr>
          <w:rFonts w:ascii="Times New Roman" w:hAnsi="Times New Roman"/>
          <w:sz w:val="24"/>
        </w:rPr>
        <w:t>TIS-iga</w:t>
      </w:r>
      <w:proofErr w:type="spellEnd"/>
      <w:r w:rsidR="00B43E38" w:rsidRPr="5D6AE672">
        <w:rPr>
          <w:rFonts w:ascii="Times New Roman" w:hAnsi="Times New Roman"/>
          <w:sz w:val="24"/>
        </w:rPr>
        <w:t xml:space="preserve"> ning viljatusraviga seotud andmete kogumisest, samuti täpsustatakse ja ühtlustatakse sõnastusi.</w:t>
      </w:r>
    </w:p>
    <w:p w14:paraId="60BAD7BB" w14:textId="3AC53E8F" w:rsidR="2A5B865F" w:rsidRDefault="2A5B865F" w:rsidP="00F9348B">
      <w:pPr>
        <w:rPr>
          <w:rFonts w:ascii="Times New Roman" w:hAnsi="Times New Roman"/>
          <w:sz w:val="24"/>
        </w:rPr>
      </w:pPr>
    </w:p>
    <w:p w14:paraId="369D3514" w14:textId="29C00344" w:rsidR="27D34896" w:rsidRDefault="00ED5384" w:rsidP="00F9348B">
      <w:pPr>
        <w:rPr>
          <w:rFonts w:ascii="Times New Roman" w:hAnsi="Times New Roman"/>
          <w:color w:val="000000" w:themeColor="text1"/>
          <w:sz w:val="24"/>
        </w:rPr>
      </w:pPr>
      <w:r w:rsidRPr="00BC6ABC">
        <w:rPr>
          <w:rFonts w:ascii="Times New Roman" w:hAnsi="Times New Roman"/>
          <w:b/>
          <w:bCs/>
          <w:sz w:val="24"/>
        </w:rPr>
        <w:t xml:space="preserve">Lõike </w:t>
      </w:r>
      <w:r w:rsidR="00C15038">
        <w:rPr>
          <w:rFonts w:ascii="Times New Roman" w:hAnsi="Times New Roman"/>
          <w:b/>
          <w:sz w:val="24"/>
        </w:rPr>
        <w:t>7</w:t>
      </w:r>
      <w:r w:rsidR="00C15038" w:rsidRPr="00BC6ABC">
        <w:rPr>
          <w:rFonts w:ascii="Times New Roman" w:hAnsi="Times New Roman"/>
          <w:b/>
          <w:bCs/>
          <w:sz w:val="24"/>
        </w:rPr>
        <w:t xml:space="preserve"> </w:t>
      </w:r>
      <w:r w:rsidRPr="00BC6ABC">
        <w:rPr>
          <w:rFonts w:ascii="Times New Roman" w:hAnsi="Times New Roman"/>
          <w:b/>
          <w:bCs/>
          <w:sz w:val="24"/>
        </w:rPr>
        <w:t xml:space="preserve">punkt </w:t>
      </w:r>
      <w:r w:rsidR="2729538C" w:rsidRPr="1A48AB57">
        <w:rPr>
          <w:rFonts w:ascii="Times New Roman" w:hAnsi="Times New Roman"/>
          <w:b/>
          <w:bCs/>
          <w:sz w:val="24"/>
        </w:rPr>
        <w:t>1</w:t>
      </w:r>
      <w:r>
        <w:rPr>
          <w:rFonts w:ascii="Times New Roman" w:hAnsi="Times New Roman"/>
          <w:sz w:val="24"/>
        </w:rPr>
        <w:t xml:space="preserve"> </w:t>
      </w:r>
      <w:r>
        <w:rPr>
          <w:rFonts w:ascii="Times New Roman" w:hAnsi="Times New Roman"/>
          <w:color w:val="000000" w:themeColor="text1"/>
          <w:sz w:val="24"/>
        </w:rPr>
        <w:t>(endine</w:t>
      </w:r>
      <w:r w:rsidRPr="0036531A">
        <w:rPr>
          <w:rFonts w:ascii="Times New Roman" w:hAnsi="Times New Roman"/>
          <w:color w:val="000000" w:themeColor="text1"/>
          <w:sz w:val="24"/>
        </w:rPr>
        <w:t xml:space="preserve"> </w:t>
      </w:r>
      <w:r>
        <w:rPr>
          <w:rFonts w:ascii="Times New Roman" w:hAnsi="Times New Roman"/>
          <w:color w:val="000000" w:themeColor="text1"/>
          <w:sz w:val="24"/>
        </w:rPr>
        <w:t>TTKS § 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5</w:t>
      </w:r>
      <w:r w:rsidRPr="00BC6ABC">
        <w:rPr>
          <w:rFonts w:ascii="Times New Roman" w:hAnsi="Times New Roman"/>
          <w:color w:val="000000" w:themeColor="text1"/>
          <w:sz w:val="24"/>
          <w:vertAlign w:val="superscript"/>
        </w:rPr>
        <w:t>3</w:t>
      </w:r>
      <w:r>
        <w:rPr>
          <w:rFonts w:ascii="Times New Roman" w:hAnsi="Times New Roman"/>
          <w:color w:val="000000" w:themeColor="text1"/>
          <w:sz w:val="24"/>
        </w:rPr>
        <w:t>)</w:t>
      </w:r>
      <w:r w:rsidR="000C41C6">
        <w:rPr>
          <w:rFonts w:ascii="Times New Roman" w:hAnsi="Times New Roman"/>
          <w:color w:val="000000" w:themeColor="text1"/>
          <w:sz w:val="24"/>
        </w:rPr>
        <w:t xml:space="preserve"> on ümber sõnastatud, kuid sisulist muudatust ei </w:t>
      </w:r>
      <w:r w:rsidR="0056623A">
        <w:rPr>
          <w:rFonts w:ascii="Times New Roman" w:hAnsi="Times New Roman"/>
          <w:color w:val="000000" w:themeColor="text1"/>
          <w:sz w:val="24"/>
        </w:rPr>
        <w:t>teh</w:t>
      </w:r>
      <w:r w:rsidR="000339B9">
        <w:rPr>
          <w:rFonts w:ascii="Times New Roman" w:hAnsi="Times New Roman"/>
          <w:color w:val="000000" w:themeColor="text1"/>
          <w:sz w:val="24"/>
        </w:rPr>
        <w:t>t</w:t>
      </w:r>
      <w:r w:rsidR="0056623A">
        <w:rPr>
          <w:rFonts w:ascii="Times New Roman" w:hAnsi="Times New Roman"/>
          <w:color w:val="000000" w:themeColor="text1"/>
          <w:sz w:val="24"/>
        </w:rPr>
        <w:t>a</w:t>
      </w:r>
      <w:r w:rsidR="000C41C6" w:rsidRPr="0035084A">
        <w:rPr>
          <w:rFonts w:ascii="Times New Roman" w:hAnsi="Times New Roman"/>
          <w:color w:val="000000" w:themeColor="text1"/>
          <w:sz w:val="24"/>
        </w:rPr>
        <w:t>.</w:t>
      </w:r>
    </w:p>
    <w:p w14:paraId="0EB71958" w14:textId="64B18F57" w:rsidR="27D34896" w:rsidRDefault="27D34896" w:rsidP="00F9348B">
      <w:pPr>
        <w:rPr>
          <w:rFonts w:ascii="Times New Roman" w:hAnsi="Times New Roman"/>
          <w:sz w:val="24"/>
        </w:rPr>
      </w:pPr>
    </w:p>
    <w:p w14:paraId="4FDFF1EE" w14:textId="2E7ED3B2" w:rsidR="27D34896" w:rsidRDefault="00840623" w:rsidP="00F9348B">
      <w:pPr>
        <w:rPr>
          <w:rFonts w:ascii="Times New Roman" w:hAnsi="Times New Roman"/>
          <w:sz w:val="24"/>
          <w:highlight w:val="yellow"/>
        </w:rPr>
      </w:pPr>
      <w:r w:rsidRPr="00BC6ABC">
        <w:rPr>
          <w:rFonts w:ascii="Times New Roman" w:hAnsi="Times New Roman"/>
          <w:b/>
          <w:bCs/>
          <w:sz w:val="24"/>
        </w:rPr>
        <w:t xml:space="preserve">Lõike </w:t>
      </w:r>
      <w:r w:rsidR="00C15038">
        <w:rPr>
          <w:rFonts w:ascii="Times New Roman" w:hAnsi="Times New Roman"/>
          <w:b/>
          <w:sz w:val="24"/>
        </w:rPr>
        <w:t>7</w:t>
      </w:r>
      <w:r w:rsidR="00C15038" w:rsidRPr="00BC6ABC">
        <w:rPr>
          <w:rFonts w:ascii="Times New Roman" w:hAnsi="Times New Roman"/>
          <w:b/>
          <w:bCs/>
          <w:sz w:val="24"/>
        </w:rPr>
        <w:t xml:space="preserve"> </w:t>
      </w:r>
      <w:r w:rsidRPr="00BC6ABC">
        <w:rPr>
          <w:rFonts w:ascii="Times New Roman" w:hAnsi="Times New Roman"/>
          <w:b/>
          <w:bCs/>
          <w:sz w:val="24"/>
        </w:rPr>
        <w:t>punkti</w:t>
      </w:r>
      <w:r w:rsidR="032F64C4" w:rsidRPr="00BC6ABC">
        <w:rPr>
          <w:rFonts w:ascii="Times New Roman" w:hAnsi="Times New Roman"/>
          <w:b/>
          <w:bCs/>
          <w:sz w:val="24"/>
        </w:rPr>
        <w:t xml:space="preserve"> </w:t>
      </w:r>
      <w:r w:rsidR="0A5400AB" w:rsidRPr="1A48AB57">
        <w:rPr>
          <w:rFonts w:ascii="Times New Roman" w:hAnsi="Times New Roman"/>
          <w:b/>
          <w:bCs/>
          <w:sz w:val="24"/>
        </w:rPr>
        <w:t>2</w:t>
      </w:r>
      <w:r w:rsidR="032F64C4" w:rsidRPr="5D6AE672">
        <w:rPr>
          <w:rFonts w:ascii="Times New Roman" w:hAnsi="Times New Roman"/>
          <w:sz w:val="24"/>
        </w:rPr>
        <w:t xml:space="preserve"> </w:t>
      </w:r>
      <w:r w:rsidR="00C81BD8">
        <w:rPr>
          <w:rFonts w:ascii="Times New Roman" w:hAnsi="Times New Roman"/>
          <w:sz w:val="24"/>
        </w:rPr>
        <w:t xml:space="preserve">lisatakse </w:t>
      </w:r>
      <w:r w:rsidR="51A8D0C7" w:rsidRPr="5D6AE672">
        <w:rPr>
          <w:rFonts w:ascii="Times New Roman" w:hAnsi="Times New Roman"/>
          <w:sz w:val="24"/>
        </w:rPr>
        <w:t>Ravimiameti õigus</w:t>
      </w:r>
      <w:r w:rsidR="032F64C4" w:rsidRPr="5D6AE672">
        <w:rPr>
          <w:rFonts w:ascii="Times New Roman" w:hAnsi="Times New Roman"/>
          <w:sz w:val="24"/>
        </w:rPr>
        <w:t xml:space="preserve"> </w:t>
      </w:r>
      <w:r w:rsidR="005B1C51" w:rsidRPr="5D6AE672">
        <w:rPr>
          <w:rFonts w:ascii="Times New Roman" w:hAnsi="Times New Roman"/>
          <w:sz w:val="24"/>
        </w:rPr>
        <w:t>pääseda juurde</w:t>
      </w:r>
      <w:r w:rsidR="00E94F9C" w:rsidRPr="5D6AE672">
        <w:rPr>
          <w:rFonts w:ascii="Times New Roman" w:hAnsi="Times New Roman"/>
          <w:sz w:val="24"/>
        </w:rPr>
        <w:t xml:space="preserve"> </w:t>
      </w:r>
      <w:proofErr w:type="spellStart"/>
      <w:r w:rsidR="593518CC" w:rsidRPr="5D6AE672">
        <w:rPr>
          <w:rFonts w:ascii="Times New Roman" w:hAnsi="Times New Roman"/>
          <w:sz w:val="24"/>
        </w:rPr>
        <w:t>TIS-i</w:t>
      </w:r>
      <w:r w:rsidR="002259D6" w:rsidRPr="5D6AE672">
        <w:rPr>
          <w:rFonts w:ascii="Times New Roman" w:hAnsi="Times New Roman"/>
          <w:sz w:val="24"/>
        </w:rPr>
        <w:t>s</w:t>
      </w:r>
      <w:proofErr w:type="spellEnd"/>
      <w:r w:rsidR="002259D6" w:rsidRPr="5D6AE672">
        <w:rPr>
          <w:rFonts w:ascii="Times New Roman" w:hAnsi="Times New Roman"/>
          <w:sz w:val="24"/>
        </w:rPr>
        <w:t xml:space="preserve"> olevatele</w:t>
      </w:r>
      <w:r w:rsidR="00EA1D38">
        <w:rPr>
          <w:rFonts w:ascii="Times New Roman" w:hAnsi="Times New Roman"/>
          <w:sz w:val="24"/>
        </w:rPr>
        <w:t xml:space="preserve"> </w:t>
      </w:r>
      <w:r w:rsidR="00012DCF" w:rsidRPr="5D6AE672">
        <w:rPr>
          <w:rFonts w:ascii="Times New Roman" w:hAnsi="Times New Roman"/>
          <w:sz w:val="24"/>
        </w:rPr>
        <w:t>isiku</w:t>
      </w:r>
      <w:r w:rsidR="032F64C4" w:rsidRPr="5D6AE672">
        <w:rPr>
          <w:rFonts w:ascii="Times New Roman" w:hAnsi="Times New Roman"/>
          <w:sz w:val="24"/>
        </w:rPr>
        <w:t xml:space="preserve">andmetele riikliku </w:t>
      </w:r>
      <w:r w:rsidR="00D80FE2">
        <w:rPr>
          <w:rFonts w:ascii="Times New Roman" w:hAnsi="Times New Roman"/>
          <w:sz w:val="24"/>
        </w:rPr>
        <w:t>või haldus</w:t>
      </w:r>
      <w:r w:rsidR="032F64C4" w:rsidRPr="0035084A">
        <w:rPr>
          <w:rFonts w:ascii="Times New Roman" w:hAnsi="Times New Roman"/>
          <w:sz w:val="24"/>
        </w:rPr>
        <w:t xml:space="preserve">järelevalve </w:t>
      </w:r>
      <w:r w:rsidR="0054568F" w:rsidRPr="0035084A">
        <w:rPr>
          <w:rFonts w:ascii="Times New Roman" w:hAnsi="Times New Roman"/>
          <w:sz w:val="24"/>
        </w:rPr>
        <w:t>tege</w:t>
      </w:r>
      <w:r w:rsidR="032F64C4" w:rsidRPr="0035084A">
        <w:rPr>
          <w:rFonts w:ascii="Times New Roman" w:hAnsi="Times New Roman"/>
          <w:sz w:val="24"/>
        </w:rPr>
        <w:t>miseks.</w:t>
      </w:r>
      <w:r w:rsidR="1CA6F7AD" w:rsidRPr="5D6AE672">
        <w:rPr>
          <w:rFonts w:ascii="Times New Roman" w:hAnsi="Times New Roman"/>
          <w:sz w:val="24"/>
        </w:rPr>
        <w:t xml:space="preserve"> Seni on Ravimiamet saanud andmeid </w:t>
      </w:r>
      <w:r w:rsidR="2013BE87" w:rsidRPr="5D6AE672">
        <w:rPr>
          <w:rFonts w:ascii="Times New Roman" w:hAnsi="Times New Roman"/>
          <w:sz w:val="24"/>
        </w:rPr>
        <w:t>kahel eri</w:t>
      </w:r>
      <w:r w:rsidR="1CA6F7AD" w:rsidRPr="5D6AE672">
        <w:rPr>
          <w:rFonts w:ascii="Times New Roman" w:hAnsi="Times New Roman"/>
          <w:sz w:val="24"/>
        </w:rPr>
        <w:t xml:space="preserve"> viisil: </w:t>
      </w:r>
      <w:r w:rsidR="1CA6F7AD" w:rsidRPr="5D6AE672">
        <w:rPr>
          <w:rFonts w:ascii="Times New Roman" w:hAnsi="Times New Roman"/>
          <w:sz w:val="24"/>
        </w:rPr>
        <w:lastRenderedPageBreak/>
        <w:t xml:space="preserve">teabepäringu alusel </w:t>
      </w:r>
      <w:r w:rsidR="002451FA" w:rsidRPr="5D6AE672">
        <w:rPr>
          <w:rFonts w:ascii="Times New Roman" w:hAnsi="Times New Roman"/>
          <w:sz w:val="24"/>
        </w:rPr>
        <w:t>ja</w:t>
      </w:r>
      <w:r w:rsidR="1CA6F7AD" w:rsidRPr="5D6AE672">
        <w:rPr>
          <w:rFonts w:ascii="Times New Roman" w:hAnsi="Times New Roman"/>
          <w:sz w:val="24"/>
        </w:rPr>
        <w:t xml:space="preserve"> isiku nõusolekul</w:t>
      </w:r>
      <w:r w:rsidR="202664B1" w:rsidRPr="5D6AE672">
        <w:rPr>
          <w:rFonts w:ascii="Times New Roman" w:hAnsi="Times New Roman"/>
          <w:sz w:val="24"/>
        </w:rPr>
        <w:t xml:space="preserve">. </w:t>
      </w:r>
      <w:r w:rsidR="7FCB7E64" w:rsidRPr="5D6AE672">
        <w:rPr>
          <w:rFonts w:ascii="Times New Roman" w:hAnsi="Times New Roman"/>
          <w:sz w:val="24"/>
        </w:rPr>
        <w:t>Neist esimene asendatakse pideva juurdepääsu</w:t>
      </w:r>
      <w:r w:rsidR="00C65F49" w:rsidRPr="5D6AE672">
        <w:rPr>
          <w:rFonts w:ascii="Times New Roman" w:hAnsi="Times New Roman"/>
          <w:sz w:val="24"/>
        </w:rPr>
        <w:t xml:space="preserve"> </w:t>
      </w:r>
      <w:r w:rsidR="7FCB7E64" w:rsidRPr="5D6AE672">
        <w:rPr>
          <w:rFonts w:ascii="Times New Roman" w:hAnsi="Times New Roman"/>
          <w:sz w:val="24"/>
        </w:rPr>
        <w:t>õigusega, isiku nõusolekul andmete väljastamine ei muutu.</w:t>
      </w:r>
      <w:r w:rsidR="74083FA4" w:rsidRPr="5D6AE672">
        <w:rPr>
          <w:rFonts w:ascii="Times New Roman" w:hAnsi="Times New Roman"/>
          <w:sz w:val="24"/>
        </w:rPr>
        <w:t xml:space="preserve"> Selline juurdepääsuõigus </w:t>
      </w:r>
      <w:r w:rsidR="356A43E3" w:rsidRPr="5D6AE672">
        <w:rPr>
          <w:rFonts w:ascii="Times New Roman" w:hAnsi="Times New Roman"/>
          <w:sz w:val="24"/>
        </w:rPr>
        <w:t xml:space="preserve">on </w:t>
      </w:r>
      <w:r w:rsidR="74083FA4" w:rsidRPr="5D6AE672">
        <w:rPr>
          <w:rFonts w:ascii="Times New Roman" w:hAnsi="Times New Roman"/>
          <w:sz w:val="24"/>
        </w:rPr>
        <w:t>analoogne Terviseametiga.</w:t>
      </w:r>
    </w:p>
    <w:p w14:paraId="48B7BA9D" w14:textId="17F860E3" w:rsidR="6AB9C377" w:rsidRDefault="6AB9C377" w:rsidP="00F9348B">
      <w:pPr>
        <w:rPr>
          <w:rFonts w:ascii="Times New Roman" w:hAnsi="Times New Roman"/>
          <w:sz w:val="24"/>
          <w:highlight w:val="yellow"/>
        </w:rPr>
      </w:pPr>
    </w:p>
    <w:p w14:paraId="58B18077" w14:textId="19F7F36B" w:rsidR="5DD90CE0" w:rsidRDefault="725E6444" w:rsidP="00F9348B">
      <w:pPr>
        <w:rPr>
          <w:rFonts w:ascii="Times New Roman" w:hAnsi="Times New Roman"/>
          <w:sz w:val="24"/>
        </w:rPr>
      </w:pPr>
      <w:r w:rsidRPr="5D6AE672">
        <w:rPr>
          <w:rFonts w:ascii="Times New Roman" w:hAnsi="Times New Roman"/>
          <w:sz w:val="24"/>
        </w:rPr>
        <w:t>Ravimiameti ülesan</w:t>
      </w:r>
      <w:r w:rsidR="0032149C" w:rsidRPr="5D6AE672">
        <w:rPr>
          <w:rFonts w:ascii="Times New Roman" w:hAnsi="Times New Roman"/>
          <w:sz w:val="24"/>
        </w:rPr>
        <w:t>ne</w:t>
      </w:r>
      <w:r w:rsidRPr="5D6AE672">
        <w:rPr>
          <w:rFonts w:ascii="Times New Roman" w:hAnsi="Times New Roman"/>
          <w:sz w:val="24"/>
        </w:rPr>
        <w:t xml:space="preserve"> on </w:t>
      </w:r>
      <w:r w:rsidR="0032149C" w:rsidRPr="5D6AE672">
        <w:rPr>
          <w:rFonts w:ascii="Times New Roman" w:hAnsi="Times New Roman"/>
          <w:sz w:val="24"/>
        </w:rPr>
        <w:t xml:space="preserve">teha </w:t>
      </w:r>
      <w:r w:rsidRPr="5D6AE672">
        <w:rPr>
          <w:rFonts w:ascii="Times New Roman" w:hAnsi="Times New Roman"/>
          <w:sz w:val="24"/>
        </w:rPr>
        <w:t>ravimialas</w:t>
      </w:r>
      <w:r w:rsidR="0032149C" w:rsidRPr="5D6AE672">
        <w:rPr>
          <w:rFonts w:ascii="Times New Roman" w:hAnsi="Times New Roman"/>
          <w:sz w:val="24"/>
        </w:rPr>
        <w:t>t</w:t>
      </w:r>
      <w:r w:rsidRPr="5D6AE672">
        <w:rPr>
          <w:rFonts w:ascii="Times New Roman" w:hAnsi="Times New Roman"/>
          <w:sz w:val="24"/>
        </w:rPr>
        <w:t xml:space="preserve"> järelevalve</w:t>
      </w:r>
      <w:r w:rsidR="0032149C" w:rsidRPr="5D6AE672">
        <w:rPr>
          <w:rFonts w:ascii="Times New Roman" w:hAnsi="Times New Roman"/>
          <w:sz w:val="24"/>
        </w:rPr>
        <w:t>t</w:t>
      </w:r>
      <w:r w:rsidRPr="5D6AE672">
        <w:rPr>
          <w:rFonts w:ascii="Times New Roman" w:hAnsi="Times New Roman"/>
          <w:sz w:val="24"/>
        </w:rPr>
        <w:t xml:space="preserve"> eesmärgiga tagada Eestis kasutusel olevate ravimite ohutus, kvaliteet ja efektiivsus ning edendada nende sihipärast kasutamist. Muu</w:t>
      </w:r>
      <w:r w:rsidR="008C6036" w:rsidRPr="5D6AE672">
        <w:rPr>
          <w:rFonts w:ascii="Times New Roman" w:hAnsi="Times New Roman"/>
          <w:sz w:val="24"/>
        </w:rPr>
        <w:t xml:space="preserve"> hulgas</w:t>
      </w:r>
      <w:r w:rsidRPr="5D6AE672">
        <w:rPr>
          <w:rFonts w:ascii="Times New Roman" w:hAnsi="Times New Roman"/>
          <w:sz w:val="24"/>
        </w:rPr>
        <w:t xml:space="preserve"> teeb Ravimiamet järelevalvet ravimi kliinilise uuringu nõuete, sealhulgas uuringus osaleja ohutust reguleerivate sätete järgimise üle. Ravimiametil on õigus järelevalve </w:t>
      </w:r>
      <w:r w:rsidR="00680883" w:rsidRPr="5D6AE672">
        <w:rPr>
          <w:rFonts w:ascii="Times New Roman" w:hAnsi="Times New Roman"/>
          <w:sz w:val="24"/>
        </w:rPr>
        <w:t>tege</w:t>
      </w:r>
      <w:r w:rsidRPr="5D6AE672">
        <w:rPr>
          <w:rFonts w:ascii="Times New Roman" w:hAnsi="Times New Roman"/>
          <w:sz w:val="24"/>
        </w:rPr>
        <w:t xml:space="preserve">misel oma ettekirjutusega peatada ja lõpetada ravimi kliiniline uuring ning nõuda sponsorilt uuringu tingimuste muutmist, kui järelevalve käigus on ilmnenud rikkumisi. Üheks oluliseks nõudeks ravimi kliiniliste </w:t>
      </w:r>
      <w:r w:rsidR="66FC405A" w:rsidRPr="5D6AE672">
        <w:rPr>
          <w:rFonts w:ascii="Times New Roman" w:hAnsi="Times New Roman"/>
          <w:sz w:val="24"/>
        </w:rPr>
        <w:t>uuringu</w:t>
      </w:r>
      <w:r w:rsidR="5BC73822" w:rsidRPr="5D6AE672">
        <w:rPr>
          <w:rFonts w:ascii="Times New Roman" w:hAnsi="Times New Roman"/>
          <w:sz w:val="24"/>
        </w:rPr>
        <w:t>te</w:t>
      </w:r>
      <w:r w:rsidRPr="5D6AE672">
        <w:rPr>
          <w:rFonts w:ascii="Times New Roman" w:hAnsi="Times New Roman"/>
          <w:sz w:val="24"/>
        </w:rPr>
        <w:t xml:space="preserve"> </w:t>
      </w:r>
      <w:r w:rsidR="00AF0007" w:rsidRPr="5D6AE672">
        <w:rPr>
          <w:rFonts w:ascii="Times New Roman" w:hAnsi="Times New Roman"/>
          <w:sz w:val="24"/>
        </w:rPr>
        <w:t>tege</w:t>
      </w:r>
      <w:r w:rsidRPr="5D6AE672">
        <w:rPr>
          <w:rFonts w:ascii="Times New Roman" w:hAnsi="Times New Roman"/>
          <w:sz w:val="24"/>
        </w:rPr>
        <w:t xml:space="preserve">misel on </w:t>
      </w:r>
      <w:r w:rsidR="0006117D" w:rsidRPr="5D6AE672">
        <w:rPr>
          <w:rFonts w:ascii="Times New Roman" w:hAnsi="Times New Roman"/>
          <w:sz w:val="24"/>
        </w:rPr>
        <w:t xml:space="preserve">vastata </w:t>
      </w:r>
      <w:r w:rsidRPr="5D6AE672">
        <w:rPr>
          <w:rFonts w:ascii="Times New Roman" w:hAnsi="Times New Roman"/>
          <w:sz w:val="24"/>
        </w:rPr>
        <w:t xml:space="preserve">osalejate värbamise tingimustele ning Ravimiametil peab olema juurdepääs andmetele, mille alusel on võimalik hinnata, kas uuringus osaleja vastavust ja sobivust </w:t>
      </w:r>
      <w:r w:rsidRPr="0035084A">
        <w:rPr>
          <w:rFonts w:ascii="Times New Roman" w:hAnsi="Times New Roman"/>
          <w:sz w:val="24"/>
        </w:rPr>
        <w:t>osale</w:t>
      </w:r>
      <w:r w:rsidR="00B933FA">
        <w:rPr>
          <w:rFonts w:ascii="Times New Roman" w:hAnsi="Times New Roman"/>
          <w:sz w:val="24"/>
        </w:rPr>
        <w:t>da uuringus</w:t>
      </w:r>
      <w:r w:rsidRPr="5D6AE672">
        <w:rPr>
          <w:rFonts w:ascii="Times New Roman" w:hAnsi="Times New Roman"/>
          <w:sz w:val="24"/>
        </w:rPr>
        <w:t xml:space="preserve"> on õiguspäraselt hinnatud.</w:t>
      </w:r>
    </w:p>
    <w:p w14:paraId="23F61CB8" w14:textId="501C6BBD" w:rsidR="274AA001" w:rsidRDefault="274AA001" w:rsidP="00F9348B">
      <w:pPr>
        <w:rPr>
          <w:rFonts w:ascii="Times New Roman" w:hAnsi="Times New Roman"/>
          <w:sz w:val="24"/>
        </w:rPr>
      </w:pPr>
    </w:p>
    <w:p w14:paraId="5B4349F1" w14:textId="0E451251" w:rsidR="5DD90CE0" w:rsidRDefault="1CA6F7AD" w:rsidP="00F9348B">
      <w:pPr>
        <w:rPr>
          <w:rFonts w:ascii="Times New Roman" w:hAnsi="Times New Roman"/>
          <w:sz w:val="24"/>
        </w:rPr>
      </w:pPr>
      <w:r w:rsidRPr="5D6AE672">
        <w:rPr>
          <w:rFonts w:ascii="Times New Roman" w:hAnsi="Times New Roman"/>
          <w:sz w:val="24"/>
        </w:rPr>
        <w:t xml:space="preserve">Juurdepääs </w:t>
      </w:r>
      <w:proofErr w:type="spellStart"/>
      <w:r w:rsidRPr="5D6AE672">
        <w:rPr>
          <w:rFonts w:ascii="Times New Roman" w:hAnsi="Times New Roman"/>
          <w:sz w:val="24"/>
        </w:rPr>
        <w:t>TIS-i</w:t>
      </w:r>
      <w:proofErr w:type="spellEnd"/>
      <w:r w:rsidRPr="5D6AE672">
        <w:rPr>
          <w:rFonts w:ascii="Times New Roman" w:hAnsi="Times New Roman"/>
          <w:sz w:val="24"/>
        </w:rPr>
        <w:t xml:space="preserve"> andmetele tekib </w:t>
      </w:r>
      <w:r w:rsidR="00F2BDB6" w:rsidRPr="5D6AE672">
        <w:rPr>
          <w:rFonts w:ascii="Times New Roman" w:hAnsi="Times New Roman"/>
          <w:sz w:val="24"/>
        </w:rPr>
        <w:t>järelevalves</w:t>
      </w:r>
      <w:r w:rsidRPr="5D6AE672">
        <w:rPr>
          <w:rFonts w:ascii="Times New Roman" w:hAnsi="Times New Roman"/>
          <w:sz w:val="24"/>
        </w:rPr>
        <w:t xml:space="preserve"> juhtudel, kui inspektoril on vaja kontrollida, kas uuringusse kaasatud isik vastab uuringusse kaasamise tingimustele </w:t>
      </w:r>
      <w:r w:rsidR="00B041BC" w:rsidRPr="5D6AE672">
        <w:rPr>
          <w:rFonts w:ascii="Times New Roman" w:hAnsi="Times New Roman"/>
          <w:sz w:val="24"/>
        </w:rPr>
        <w:t>ja</w:t>
      </w:r>
      <w:r w:rsidRPr="5D6AE672">
        <w:rPr>
          <w:rFonts w:ascii="Times New Roman" w:hAnsi="Times New Roman"/>
          <w:sz w:val="24"/>
        </w:rPr>
        <w:t xml:space="preserve"> on uuringusse sobiv. </w:t>
      </w:r>
      <w:proofErr w:type="spellStart"/>
      <w:r w:rsidRPr="5D6AE672">
        <w:rPr>
          <w:rFonts w:ascii="Times New Roman" w:hAnsi="Times New Roman"/>
          <w:sz w:val="24"/>
        </w:rPr>
        <w:t>TIS-</w:t>
      </w:r>
      <w:r w:rsidR="00B041BC"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kajastuvate andmete töötlemine on vajalik patsiendi ohutuse tagamiseks, st kontrollitakse, kas uuringu vältel on kõiki uuritava terviseandmeid arvesse võetud ja </w:t>
      </w:r>
      <w:r w:rsidR="00245731" w:rsidRPr="5D6AE672">
        <w:rPr>
          <w:rFonts w:ascii="Times New Roman" w:hAnsi="Times New Roman"/>
          <w:sz w:val="24"/>
        </w:rPr>
        <w:t>nõuetekohase</w:t>
      </w:r>
      <w:r w:rsidRPr="5D6AE672">
        <w:rPr>
          <w:rFonts w:ascii="Times New Roman" w:hAnsi="Times New Roman"/>
          <w:sz w:val="24"/>
        </w:rPr>
        <w:t xml:space="preserve">lt dokumenteeritud. Selleks on vaja võrrelda uuringukeskuses olevaid dokumente </w:t>
      </w:r>
      <w:proofErr w:type="spellStart"/>
      <w:r w:rsidRPr="5D6AE672">
        <w:rPr>
          <w:rFonts w:ascii="Times New Roman" w:hAnsi="Times New Roman"/>
          <w:sz w:val="24"/>
        </w:rPr>
        <w:t>TIS-</w:t>
      </w:r>
      <w:r w:rsidR="000141EF"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olevate andmetega. Uuringuandmete kontrollimine tagab nende usaldusväärsuse ja objektiivsuse ning </w:t>
      </w:r>
      <w:r w:rsidR="00C203F7" w:rsidRPr="5D6AE672">
        <w:rPr>
          <w:rFonts w:ascii="Times New Roman" w:hAnsi="Times New Roman"/>
          <w:sz w:val="24"/>
        </w:rPr>
        <w:t xml:space="preserve">on </w:t>
      </w:r>
      <w:r w:rsidRPr="5D6AE672">
        <w:rPr>
          <w:rFonts w:ascii="Times New Roman" w:hAnsi="Times New Roman"/>
          <w:sz w:val="24"/>
        </w:rPr>
        <w:t>vajalik uuritavate ohutuse tagamiseks uuringus osalemisel.</w:t>
      </w:r>
      <w:r w:rsidR="643B65D9" w:rsidRPr="5D6AE672">
        <w:rPr>
          <w:rFonts w:ascii="Times New Roman" w:hAnsi="Times New Roman"/>
          <w:sz w:val="24"/>
        </w:rPr>
        <w:t xml:space="preserve"> </w:t>
      </w:r>
      <w:proofErr w:type="spellStart"/>
      <w:r w:rsidRPr="0035084A">
        <w:rPr>
          <w:rFonts w:ascii="Times New Roman" w:hAnsi="Times New Roman"/>
          <w:sz w:val="24"/>
        </w:rPr>
        <w:t>TIS-i</w:t>
      </w:r>
      <w:r w:rsidR="00C41D33">
        <w:rPr>
          <w:rFonts w:ascii="Times New Roman" w:hAnsi="Times New Roman"/>
          <w:sz w:val="24"/>
        </w:rPr>
        <w:t>s</w:t>
      </w:r>
      <w:proofErr w:type="spellEnd"/>
      <w:r w:rsidR="00C41D33">
        <w:rPr>
          <w:rFonts w:ascii="Times New Roman" w:hAnsi="Times New Roman"/>
          <w:sz w:val="24"/>
        </w:rPr>
        <w:t xml:space="preserve"> olevatele</w:t>
      </w:r>
      <w:r w:rsidRPr="5D6AE672">
        <w:rPr>
          <w:rFonts w:ascii="Times New Roman" w:hAnsi="Times New Roman"/>
          <w:sz w:val="24"/>
        </w:rPr>
        <w:t xml:space="preserve"> andmetele juurdepääs vähenda</w:t>
      </w:r>
      <w:r w:rsidR="15D31126" w:rsidRPr="5D6AE672">
        <w:rPr>
          <w:rFonts w:ascii="Times New Roman" w:hAnsi="Times New Roman"/>
          <w:sz w:val="24"/>
        </w:rPr>
        <w:t>b</w:t>
      </w:r>
      <w:r w:rsidRPr="5D6AE672">
        <w:rPr>
          <w:rFonts w:ascii="Times New Roman" w:hAnsi="Times New Roman"/>
          <w:sz w:val="24"/>
        </w:rPr>
        <w:t xml:space="preserve"> nende töötlemise mahtu ja ulatust, sest puudu</w:t>
      </w:r>
      <w:r w:rsidR="3576E34D" w:rsidRPr="5D6AE672">
        <w:rPr>
          <w:rFonts w:ascii="Times New Roman" w:hAnsi="Times New Roman"/>
          <w:sz w:val="24"/>
        </w:rPr>
        <w:t>b</w:t>
      </w:r>
      <w:r w:rsidRPr="5D6AE672">
        <w:rPr>
          <w:rFonts w:ascii="Times New Roman" w:hAnsi="Times New Roman"/>
          <w:sz w:val="24"/>
        </w:rPr>
        <w:t xml:space="preserve"> vajadus päringutega saadud andmeid salvestada, säilitada ja kustutada. Andmete töötlemine piirdu</w:t>
      </w:r>
      <w:r w:rsidR="0CE2E014" w:rsidRPr="5D6AE672">
        <w:rPr>
          <w:rFonts w:ascii="Times New Roman" w:hAnsi="Times New Roman"/>
          <w:sz w:val="24"/>
        </w:rPr>
        <w:t>b</w:t>
      </w:r>
      <w:r w:rsidRPr="5D6AE672">
        <w:rPr>
          <w:rFonts w:ascii="Times New Roman" w:hAnsi="Times New Roman"/>
          <w:sz w:val="24"/>
        </w:rPr>
        <w:t xml:space="preserve"> üldjuhul nende vaatamisega.</w:t>
      </w:r>
      <w:r w:rsidR="3C938C59" w:rsidRPr="5D6AE672">
        <w:rPr>
          <w:rFonts w:ascii="Times New Roman" w:hAnsi="Times New Roman"/>
          <w:sz w:val="24"/>
        </w:rPr>
        <w:t xml:space="preserve"> </w:t>
      </w:r>
      <w:r w:rsidR="00AC3E30">
        <w:rPr>
          <w:rFonts w:ascii="Times New Roman" w:hAnsi="Times New Roman"/>
          <w:sz w:val="24"/>
        </w:rPr>
        <w:t>A</w:t>
      </w:r>
      <w:r w:rsidR="00AC3E30" w:rsidRPr="0035084A">
        <w:rPr>
          <w:rFonts w:ascii="Times New Roman" w:hAnsi="Times New Roman"/>
          <w:sz w:val="24"/>
        </w:rPr>
        <w:t xml:space="preserve">astas toimub keskmiselt kaheksa </w:t>
      </w:r>
      <w:r w:rsidR="00AC3E30">
        <w:rPr>
          <w:rFonts w:ascii="Times New Roman" w:hAnsi="Times New Roman"/>
          <w:sz w:val="24"/>
        </w:rPr>
        <w:t>k</w:t>
      </w:r>
      <w:r w:rsidRPr="0035084A">
        <w:rPr>
          <w:rFonts w:ascii="Times New Roman" w:hAnsi="Times New Roman"/>
          <w:sz w:val="24"/>
        </w:rPr>
        <w:t>liiniliste</w:t>
      </w:r>
      <w:r w:rsidRPr="5D6AE672">
        <w:rPr>
          <w:rFonts w:ascii="Times New Roman" w:hAnsi="Times New Roman"/>
          <w:sz w:val="24"/>
        </w:rPr>
        <w:t xml:space="preserve"> uuringute </w:t>
      </w:r>
      <w:r w:rsidRPr="0035084A">
        <w:rPr>
          <w:rFonts w:ascii="Times New Roman" w:hAnsi="Times New Roman"/>
          <w:sz w:val="24"/>
        </w:rPr>
        <w:t>inspektsioon</w:t>
      </w:r>
      <w:r w:rsidR="00AC3E30">
        <w:rPr>
          <w:rFonts w:ascii="Times New Roman" w:hAnsi="Times New Roman"/>
          <w:sz w:val="24"/>
        </w:rPr>
        <w:t>i.</w:t>
      </w:r>
      <w:r w:rsidRPr="5D6AE672">
        <w:rPr>
          <w:rFonts w:ascii="Times New Roman" w:hAnsi="Times New Roman"/>
          <w:sz w:val="24"/>
        </w:rPr>
        <w:t xml:space="preserve"> Erinevates uuringutes võib uuritavate arv olla ühes keskuses </w:t>
      </w:r>
      <w:r w:rsidR="003E41E2" w:rsidRPr="5D6AE672">
        <w:rPr>
          <w:rFonts w:ascii="Times New Roman" w:hAnsi="Times New Roman"/>
          <w:sz w:val="24"/>
        </w:rPr>
        <w:t>üks kuni kaks</w:t>
      </w:r>
      <w:r w:rsidRPr="5D6AE672">
        <w:rPr>
          <w:rFonts w:ascii="Times New Roman" w:hAnsi="Times New Roman"/>
          <w:sz w:val="24"/>
        </w:rPr>
        <w:t>, aga võib ulatuda sadadeni (</w:t>
      </w:r>
      <w:r w:rsidRPr="0035084A">
        <w:rPr>
          <w:rFonts w:ascii="Times New Roman" w:hAnsi="Times New Roman"/>
          <w:sz w:val="24"/>
        </w:rPr>
        <w:t>n</w:t>
      </w:r>
      <w:r w:rsidR="007B26A3">
        <w:rPr>
          <w:rFonts w:ascii="Times New Roman" w:hAnsi="Times New Roman"/>
          <w:sz w:val="24"/>
        </w:rPr>
        <w:t>t</w:t>
      </w:r>
      <w:r w:rsidRPr="5D6AE672">
        <w:rPr>
          <w:rFonts w:ascii="Times New Roman" w:hAnsi="Times New Roman"/>
          <w:sz w:val="24"/>
        </w:rPr>
        <w:t xml:space="preserve"> vaktsiiniuuringud on suuremahulised).</w:t>
      </w:r>
    </w:p>
    <w:p w14:paraId="6BA9740C" w14:textId="02365796" w:rsidR="274AA001" w:rsidRDefault="274AA001" w:rsidP="00F9348B">
      <w:pPr>
        <w:rPr>
          <w:rFonts w:ascii="Times New Roman" w:hAnsi="Times New Roman"/>
          <w:sz w:val="24"/>
        </w:rPr>
      </w:pPr>
    </w:p>
    <w:p w14:paraId="75EA8EC6" w14:textId="5B83EF3B" w:rsidR="00A071D6" w:rsidRDefault="1CA6F7AD" w:rsidP="00F9348B">
      <w:pPr>
        <w:rPr>
          <w:rFonts w:ascii="Times New Roman" w:hAnsi="Times New Roman"/>
          <w:sz w:val="24"/>
        </w:rPr>
      </w:pPr>
      <w:r w:rsidRPr="5D6AE672">
        <w:rPr>
          <w:rFonts w:ascii="Times New Roman" w:hAnsi="Times New Roman"/>
          <w:sz w:val="24"/>
        </w:rPr>
        <w:t>Samuti kontrollib Ravimiamet rakkude, kudede ja elundite hankimis</w:t>
      </w:r>
      <w:r w:rsidR="007A611F" w:rsidRPr="5D6AE672">
        <w:rPr>
          <w:rFonts w:ascii="Times New Roman" w:hAnsi="Times New Roman"/>
          <w:sz w:val="24"/>
        </w:rPr>
        <w:t>e ja käitlemise</w:t>
      </w:r>
      <w:r w:rsidR="00634D4A" w:rsidRPr="5D6AE672">
        <w:rPr>
          <w:rFonts w:ascii="Times New Roman" w:hAnsi="Times New Roman"/>
          <w:sz w:val="24"/>
        </w:rPr>
        <w:t xml:space="preserve"> nõuete</w:t>
      </w:r>
      <w:r w:rsidRPr="5D6AE672">
        <w:rPr>
          <w:rFonts w:ascii="Times New Roman" w:hAnsi="Times New Roman"/>
          <w:sz w:val="24"/>
        </w:rPr>
        <w:t xml:space="preserve"> täitmist. Muu</w:t>
      </w:r>
      <w:r w:rsidR="00634D4A" w:rsidRPr="5D6AE672">
        <w:rPr>
          <w:rFonts w:ascii="Times New Roman" w:hAnsi="Times New Roman"/>
          <w:sz w:val="24"/>
        </w:rPr>
        <w:t xml:space="preserve"> hulgas</w:t>
      </w:r>
      <w:r w:rsidRPr="5D6AE672">
        <w:rPr>
          <w:rFonts w:ascii="Times New Roman" w:hAnsi="Times New Roman"/>
          <w:sz w:val="24"/>
        </w:rPr>
        <w:t xml:space="preserve"> tähendab see vajadust järelevalvemenetluses sugurakkude ja embrüote hankimist </w:t>
      </w:r>
      <w:r w:rsidR="004A79F6" w:rsidRPr="5D6AE672">
        <w:rPr>
          <w:rFonts w:ascii="Times New Roman" w:hAnsi="Times New Roman"/>
          <w:sz w:val="24"/>
        </w:rPr>
        <w:t>ja</w:t>
      </w:r>
      <w:r w:rsidRPr="5D6AE672">
        <w:rPr>
          <w:rFonts w:ascii="Times New Roman" w:hAnsi="Times New Roman"/>
          <w:sz w:val="24"/>
        </w:rPr>
        <w:t xml:space="preserve"> käitlemist puudutavate andmete töötlemis</w:t>
      </w:r>
      <w:r w:rsidR="00AD5136" w:rsidRPr="5D6AE672">
        <w:rPr>
          <w:rFonts w:ascii="Times New Roman" w:hAnsi="Times New Roman"/>
          <w:sz w:val="24"/>
        </w:rPr>
        <w:t>e järele</w:t>
      </w:r>
      <w:r w:rsidRPr="5D6AE672">
        <w:rPr>
          <w:rFonts w:ascii="Times New Roman" w:hAnsi="Times New Roman"/>
          <w:sz w:val="24"/>
        </w:rPr>
        <w:t>. Seni on vajalikke andmeid küsitud vastutavalt töötlejalt juhupõhiselt vajaduse tekkimise</w:t>
      </w:r>
      <w:r w:rsidR="00915E5C" w:rsidRPr="5D6AE672">
        <w:rPr>
          <w:rFonts w:ascii="Times New Roman" w:hAnsi="Times New Roman"/>
          <w:sz w:val="24"/>
        </w:rPr>
        <w:t xml:space="preserve"> korra</w:t>
      </w:r>
      <w:r w:rsidRPr="5D6AE672">
        <w:rPr>
          <w:rFonts w:ascii="Times New Roman" w:hAnsi="Times New Roman"/>
          <w:sz w:val="24"/>
        </w:rPr>
        <w:t xml:space="preserve">l, kuid järelevalvemenetluse paremaks tagamiseks </w:t>
      </w:r>
      <w:r w:rsidR="00915E5C" w:rsidRPr="5D6AE672">
        <w:rPr>
          <w:rFonts w:ascii="Times New Roman" w:hAnsi="Times New Roman"/>
          <w:sz w:val="24"/>
        </w:rPr>
        <w:t>ja</w:t>
      </w:r>
      <w:r w:rsidRPr="5D6AE672">
        <w:rPr>
          <w:rFonts w:ascii="Times New Roman" w:hAnsi="Times New Roman"/>
          <w:sz w:val="24"/>
        </w:rPr>
        <w:t xml:space="preserve"> kiiremaks toimimiseks peab vajalike andmete töötlemise õigus olema seaduses sätestatud.</w:t>
      </w:r>
    </w:p>
    <w:p w14:paraId="236CB7C0" w14:textId="77777777" w:rsidR="00A071D6" w:rsidRDefault="00A071D6" w:rsidP="00F9348B">
      <w:pPr>
        <w:rPr>
          <w:rFonts w:ascii="Times New Roman" w:hAnsi="Times New Roman"/>
          <w:sz w:val="24"/>
        </w:rPr>
      </w:pPr>
    </w:p>
    <w:p w14:paraId="1F6C03F1" w14:textId="433B1DDB" w:rsidR="5DD90CE0" w:rsidDel="00BF6167" w:rsidRDefault="1CA6F7AD" w:rsidP="00F9348B">
      <w:pPr>
        <w:rPr>
          <w:rFonts w:ascii="Times New Roman" w:hAnsi="Times New Roman"/>
          <w:sz w:val="24"/>
        </w:rPr>
      </w:pPr>
      <w:r w:rsidRPr="5D6AE672">
        <w:rPr>
          <w:rFonts w:ascii="Times New Roman" w:hAnsi="Times New Roman"/>
          <w:sz w:val="24"/>
        </w:rPr>
        <w:t xml:space="preserve">Juurdepääs on vajalik </w:t>
      </w:r>
      <w:r w:rsidR="78ABB050" w:rsidRPr="5D6AE672">
        <w:rPr>
          <w:rFonts w:ascii="Times New Roman" w:hAnsi="Times New Roman"/>
          <w:sz w:val="24"/>
        </w:rPr>
        <w:t>ka</w:t>
      </w:r>
      <w:r w:rsidRPr="5D6AE672">
        <w:rPr>
          <w:rFonts w:ascii="Times New Roman" w:hAnsi="Times New Roman"/>
          <w:sz w:val="24"/>
        </w:rPr>
        <w:t xml:space="preserve"> </w:t>
      </w:r>
      <w:proofErr w:type="spellStart"/>
      <w:r w:rsidR="00185E0B" w:rsidRPr="5D6AE672">
        <w:rPr>
          <w:rFonts w:ascii="Times New Roman" w:hAnsi="Times New Roman"/>
          <w:sz w:val="24"/>
        </w:rPr>
        <w:t>TIS-</w:t>
      </w:r>
      <w:r w:rsidRPr="5D6AE672">
        <w:rPr>
          <w:rFonts w:ascii="Times New Roman" w:hAnsi="Times New Roman"/>
          <w:sz w:val="24"/>
        </w:rPr>
        <w:t>i</w:t>
      </w:r>
      <w:r w:rsidR="00EC6E2B" w:rsidRPr="5D6AE672">
        <w:rPr>
          <w:rFonts w:ascii="Times New Roman" w:hAnsi="Times New Roman"/>
          <w:sz w:val="24"/>
        </w:rPr>
        <w:t>s</w:t>
      </w:r>
      <w:proofErr w:type="spellEnd"/>
      <w:r w:rsidRPr="5D6AE672">
        <w:rPr>
          <w:rFonts w:ascii="Times New Roman" w:hAnsi="Times New Roman"/>
          <w:sz w:val="24"/>
        </w:rPr>
        <w:t xml:space="preserve"> </w:t>
      </w:r>
      <w:r w:rsidR="00B55424" w:rsidRPr="5D6AE672">
        <w:rPr>
          <w:rFonts w:ascii="Times New Roman" w:hAnsi="Times New Roman"/>
          <w:sz w:val="24"/>
        </w:rPr>
        <w:t>olevatele</w:t>
      </w:r>
      <w:r w:rsidRPr="5D6AE672">
        <w:rPr>
          <w:rFonts w:ascii="Times New Roman" w:hAnsi="Times New Roman"/>
          <w:sz w:val="24"/>
        </w:rPr>
        <w:t xml:space="preserve"> </w:t>
      </w:r>
      <w:r w:rsidR="1672623E" w:rsidRPr="5D6AE672">
        <w:rPr>
          <w:rFonts w:ascii="Times New Roman" w:hAnsi="Times New Roman"/>
          <w:sz w:val="24"/>
        </w:rPr>
        <w:t>kunstliku viljastamise ja suguraku</w:t>
      </w:r>
      <w:r w:rsidR="00EE63C8" w:rsidRPr="5D6AE672">
        <w:rPr>
          <w:rFonts w:ascii="Times New Roman" w:hAnsi="Times New Roman"/>
          <w:sz w:val="24"/>
        </w:rPr>
        <w:t>doonorluse</w:t>
      </w:r>
      <w:r w:rsidR="1672623E" w:rsidRPr="5D6AE672">
        <w:rPr>
          <w:rFonts w:ascii="Times New Roman" w:hAnsi="Times New Roman"/>
          <w:sz w:val="24"/>
        </w:rPr>
        <w:t xml:space="preserve"> andmete</w:t>
      </w:r>
      <w:r w:rsidR="228F2E37" w:rsidRPr="5D6AE672">
        <w:rPr>
          <w:rFonts w:ascii="Times New Roman" w:hAnsi="Times New Roman"/>
          <w:sz w:val="24"/>
        </w:rPr>
        <w:t>le</w:t>
      </w:r>
      <w:r w:rsidRPr="5D6AE672">
        <w:rPr>
          <w:rFonts w:ascii="Times New Roman" w:hAnsi="Times New Roman"/>
          <w:sz w:val="24"/>
        </w:rPr>
        <w:t xml:space="preserve">, </w:t>
      </w:r>
      <w:r w:rsidR="007D4C0B" w:rsidRPr="5D6AE672">
        <w:rPr>
          <w:rFonts w:ascii="Times New Roman" w:hAnsi="Times New Roman"/>
          <w:sz w:val="24"/>
        </w:rPr>
        <w:t>mille puhul on</w:t>
      </w:r>
      <w:r w:rsidRPr="5D6AE672">
        <w:rPr>
          <w:rFonts w:ascii="Times New Roman" w:hAnsi="Times New Roman"/>
          <w:sz w:val="24"/>
        </w:rPr>
        <w:t xml:space="preserve"> eelkõige vajalik Ravimiameti juurdepääs hankimis- ja käitlemisaruannetele, kuid järelevalve käigus on vajadus töödelda ka </w:t>
      </w:r>
      <w:proofErr w:type="spellStart"/>
      <w:r w:rsidRPr="5D6AE672">
        <w:rPr>
          <w:rFonts w:ascii="Times New Roman" w:hAnsi="Times New Roman"/>
          <w:sz w:val="24"/>
        </w:rPr>
        <w:t>TIS-</w:t>
      </w:r>
      <w:r w:rsidR="00E1540A"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olevaid doonori valikuga seotud andmeid ning muid uuringuandmeid. Järelevalve käigus saab Ravimiamet juurdepääsu hankija</w:t>
      </w:r>
      <w:r w:rsidR="00FF62E5" w:rsidRPr="5D6AE672">
        <w:rPr>
          <w:rFonts w:ascii="Times New Roman" w:hAnsi="Times New Roman"/>
          <w:sz w:val="24"/>
        </w:rPr>
        <w:t xml:space="preserve"> või</w:t>
      </w:r>
      <w:r w:rsidRPr="5D6AE672">
        <w:rPr>
          <w:rFonts w:ascii="Times New Roman" w:hAnsi="Times New Roman"/>
          <w:sz w:val="24"/>
        </w:rPr>
        <w:t xml:space="preserve"> käitleja n</w:t>
      </w:r>
      <w:r w:rsidR="00FF62E5" w:rsidRPr="5D6AE672">
        <w:rPr>
          <w:rFonts w:ascii="Times New Roman" w:hAnsi="Times New Roman"/>
          <w:sz w:val="24"/>
        </w:rPr>
        <w:t>-</w:t>
      </w:r>
      <w:r w:rsidRPr="5D6AE672">
        <w:rPr>
          <w:rFonts w:ascii="Times New Roman" w:hAnsi="Times New Roman"/>
          <w:sz w:val="24"/>
        </w:rPr>
        <w:t xml:space="preserve">ö majasisesele dokumentatsioonile, kuid </w:t>
      </w:r>
      <w:r w:rsidR="0920C44E" w:rsidRPr="5D6AE672">
        <w:rPr>
          <w:rFonts w:ascii="Times New Roman" w:hAnsi="Times New Roman"/>
          <w:sz w:val="24"/>
        </w:rPr>
        <w:t xml:space="preserve">vastavalt kehtivale seadusele ei ole võimalik kontrollida </w:t>
      </w:r>
      <w:r w:rsidRPr="5D6AE672">
        <w:rPr>
          <w:rFonts w:ascii="Times New Roman" w:hAnsi="Times New Roman"/>
          <w:sz w:val="24"/>
        </w:rPr>
        <w:t xml:space="preserve">selle vastavust </w:t>
      </w:r>
      <w:proofErr w:type="spellStart"/>
      <w:r w:rsidRPr="5D6AE672">
        <w:rPr>
          <w:rFonts w:ascii="Times New Roman" w:hAnsi="Times New Roman"/>
          <w:sz w:val="24"/>
        </w:rPr>
        <w:t>TIS-is</w:t>
      </w:r>
      <w:proofErr w:type="spellEnd"/>
      <w:r w:rsidRPr="5D6AE672">
        <w:rPr>
          <w:rFonts w:ascii="Times New Roman" w:hAnsi="Times New Roman"/>
          <w:sz w:val="24"/>
        </w:rPr>
        <w:t xml:space="preserve"> esitatud andmetele (analoogia kliiniliste uuringute järelevalvega).</w:t>
      </w:r>
    </w:p>
    <w:p w14:paraId="31506BA3" w14:textId="310EF985" w:rsidR="274AA001" w:rsidDel="00BF6167" w:rsidRDefault="274AA001" w:rsidP="00F9348B">
      <w:pPr>
        <w:rPr>
          <w:rFonts w:ascii="Times New Roman" w:hAnsi="Times New Roman"/>
          <w:sz w:val="24"/>
        </w:rPr>
      </w:pPr>
    </w:p>
    <w:p w14:paraId="7F1642C4" w14:textId="0505F66B" w:rsidR="5DD90CE0" w:rsidRDefault="2F56E894" w:rsidP="00F9348B">
      <w:pPr>
        <w:rPr>
          <w:rFonts w:ascii="Times New Roman" w:hAnsi="Times New Roman"/>
          <w:sz w:val="24"/>
        </w:rPr>
      </w:pPr>
      <w:r w:rsidRPr="41DC0D22">
        <w:rPr>
          <w:rFonts w:ascii="Times New Roman" w:hAnsi="Times New Roman"/>
          <w:sz w:val="24"/>
        </w:rPr>
        <w:t xml:space="preserve">2024. aastal toimus </w:t>
      </w:r>
      <w:proofErr w:type="spellStart"/>
      <w:r w:rsidRPr="41DC0D22">
        <w:rPr>
          <w:rFonts w:ascii="Times New Roman" w:hAnsi="Times New Roman"/>
          <w:sz w:val="24"/>
        </w:rPr>
        <w:t>inimpäritolu</w:t>
      </w:r>
      <w:proofErr w:type="spellEnd"/>
      <w:r w:rsidRPr="41DC0D22">
        <w:rPr>
          <w:rFonts w:ascii="Times New Roman" w:hAnsi="Times New Roman"/>
          <w:sz w:val="24"/>
        </w:rPr>
        <w:t xml:space="preserve"> materjalide käitlejate juurde 15 inspektsiooni</w:t>
      </w:r>
      <w:r w:rsidR="6059A9CC" w:rsidRPr="41DC0D22">
        <w:rPr>
          <w:rFonts w:ascii="Times New Roman" w:hAnsi="Times New Roman"/>
          <w:sz w:val="24"/>
        </w:rPr>
        <w:t>.</w:t>
      </w:r>
      <w:r w:rsidR="725E6444" w:rsidRPr="41DC0D22">
        <w:rPr>
          <w:rStyle w:val="Allmrkuseviide"/>
          <w:rFonts w:ascii="Times New Roman" w:hAnsi="Times New Roman"/>
          <w:sz w:val="24"/>
        </w:rPr>
        <w:footnoteReference w:id="11"/>
      </w:r>
      <w:r w:rsidRPr="41DC0D22">
        <w:rPr>
          <w:rFonts w:ascii="Times New Roman" w:hAnsi="Times New Roman"/>
          <w:sz w:val="24"/>
        </w:rPr>
        <w:t xml:space="preserve"> Põhimõtteliselt oleks igas inspektsioonis võinud olla vajadust </w:t>
      </w:r>
      <w:r w:rsidR="008C160A" w:rsidRPr="0035084A">
        <w:rPr>
          <w:rFonts w:ascii="Times New Roman" w:hAnsi="Times New Roman"/>
          <w:sz w:val="24"/>
        </w:rPr>
        <w:t>kontrolli</w:t>
      </w:r>
      <w:r w:rsidR="008C160A">
        <w:rPr>
          <w:rFonts w:ascii="Times New Roman" w:hAnsi="Times New Roman"/>
          <w:sz w:val="24"/>
        </w:rPr>
        <w:t>da</w:t>
      </w:r>
      <w:r w:rsidR="008C160A" w:rsidRPr="0035084A">
        <w:rPr>
          <w:rFonts w:ascii="Times New Roman" w:hAnsi="Times New Roman"/>
          <w:sz w:val="24"/>
        </w:rPr>
        <w:t xml:space="preserve"> </w:t>
      </w:r>
      <w:r w:rsidRPr="0035084A">
        <w:rPr>
          <w:rFonts w:ascii="Times New Roman" w:hAnsi="Times New Roman"/>
          <w:sz w:val="24"/>
        </w:rPr>
        <w:t>andme</w:t>
      </w:r>
      <w:r w:rsidR="008C160A">
        <w:rPr>
          <w:rFonts w:ascii="Times New Roman" w:hAnsi="Times New Roman"/>
          <w:sz w:val="24"/>
        </w:rPr>
        <w:t>id</w:t>
      </w:r>
      <w:r w:rsidRPr="41DC0D22">
        <w:rPr>
          <w:rFonts w:ascii="Times New Roman" w:hAnsi="Times New Roman"/>
          <w:sz w:val="24"/>
        </w:rPr>
        <w:t xml:space="preserve"> </w:t>
      </w:r>
      <w:proofErr w:type="spellStart"/>
      <w:r w:rsidRPr="41DC0D22">
        <w:rPr>
          <w:rFonts w:ascii="Times New Roman" w:hAnsi="Times New Roman"/>
          <w:sz w:val="24"/>
        </w:rPr>
        <w:t>TIS-ist</w:t>
      </w:r>
      <w:proofErr w:type="spellEnd"/>
      <w:r w:rsidRPr="41DC0D22">
        <w:rPr>
          <w:rFonts w:ascii="Times New Roman" w:hAnsi="Times New Roman"/>
          <w:sz w:val="24"/>
        </w:rPr>
        <w:t xml:space="preserve"> (nt info uuringute ja tahteavalduste kohta). Lisanduvad ka raskete kõrvalekallete ja raskete kõrvaltoimete teatised (2024. aastal 99), millest kõik kindlasti ei nõuaks </w:t>
      </w:r>
      <w:proofErr w:type="spellStart"/>
      <w:r w:rsidRPr="41DC0D22">
        <w:rPr>
          <w:rFonts w:ascii="Times New Roman" w:hAnsi="Times New Roman"/>
          <w:sz w:val="24"/>
        </w:rPr>
        <w:t>TIS-ist</w:t>
      </w:r>
      <w:proofErr w:type="spellEnd"/>
      <w:r w:rsidRPr="41DC0D22">
        <w:rPr>
          <w:rFonts w:ascii="Times New Roman" w:hAnsi="Times New Roman"/>
          <w:sz w:val="24"/>
        </w:rPr>
        <w:t xml:space="preserve"> andmete kontrollimist, kuid mõningate puhul võiks </w:t>
      </w:r>
      <w:proofErr w:type="spellStart"/>
      <w:r w:rsidRPr="41DC0D22">
        <w:rPr>
          <w:rFonts w:ascii="Times New Roman" w:hAnsi="Times New Roman"/>
          <w:sz w:val="24"/>
        </w:rPr>
        <w:t>TIS-ist</w:t>
      </w:r>
      <w:proofErr w:type="spellEnd"/>
      <w:r w:rsidRPr="41DC0D22">
        <w:rPr>
          <w:rFonts w:ascii="Times New Roman" w:hAnsi="Times New Roman"/>
          <w:sz w:val="24"/>
        </w:rPr>
        <w:t xml:space="preserve"> saadavate andmetele tuginedes järelevalve seisukohalt kiiremaid otsuseid </w:t>
      </w:r>
      <w:r w:rsidRPr="41DC0D22">
        <w:rPr>
          <w:rFonts w:ascii="Times New Roman" w:hAnsi="Times New Roman"/>
          <w:sz w:val="24"/>
        </w:rPr>
        <w:lastRenderedPageBreak/>
        <w:t xml:space="preserve">teha. </w:t>
      </w:r>
      <w:proofErr w:type="spellStart"/>
      <w:r w:rsidRPr="41DC0D22">
        <w:rPr>
          <w:rFonts w:ascii="Times New Roman" w:hAnsi="Times New Roman"/>
          <w:sz w:val="24"/>
        </w:rPr>
        <w:t>TIS-i</w:t>
      </w:r>
      <w:proofErr w:type="spellEnd"/>
      <w:r w:rsidRPr="41DC0D22">
        <w:rPr>
          <w:rFonts w:ascii="Times New Roman" w:hAnsi="Times New Roman"/>
          <w:sz w:val="24"/>
        </w:rPr>
        <w:t xml:space="preserve"> päringut nõudvate kõrvalekallete ja kõrvaltoimete osakaalu on aga väga raske ennustada.</w:t>
      </w:r>
    </w:p>
    <w:p w14:paraId="3581D1B9" w14:textId="34F8FE47" w:rsidR="274AA001" w:rsidRDefault="274AA001" w:rsidP="00F9348B">
      <w:pPr>
        <w:rPr>
          <w:rFonts w:ascii="Times New Roman" w:hAnsi="Times New Roman"/>
          <w:sz w:val="24"/>
        </w:rPr>
      </w:pPr>
    </w:p>
    <w:p w14:paraId="41152334" w14:textId="73EDA69D" w:rsidR="5DD90CE0" w:rsidRDefault="725E6444" w:rsidP="00F9348B">
      <w:pPr>
        <w:rPr>
          <w:rFonts w:ascii="Times New Roman" w:hAnsi="Times New Roman"/>
          <w:sz w:val="24"/>
        </w:rPr>
      </w:pPr>
      <w:proofErr w:type="spellStart"/>
      <w:r w:rsidRPr="5D6AE672">
        <w:rPr>
          <w:rFonts w:ascii="Times New Roman" w:hAnsi="Times New Roman"/>
          <w:sz w:val="24"/>
        </w:rPr>
        <w:t>TIS-i</w:t>
      </w:r>
      <w:proofErr w:type="spellEnd"/>
      <w:r w:rsidRPr="5D6AE672">
        <w:rPr>
          <w:rFonts w:ascii="Times New Roman" w:hAnsi="Times New Roman"/>
          <w:sz w:val="24"/>
        </w:rPr>
        <w:t xml:space="preserve"> võimalike päringumahtude hindamisel tuleb arvestada, et ühe labori või doonoriga seotud järelevalvealune juhtum võib potentsiaalselt mõjutada väga paljusid inimesi. Selliseid juhtumeid ei esine sageli, kuid </w:t>
      </w:r>
      <w:r w:rsidR="07D11C07" w:rsidRPr="5D6AE672">
        <w:rPr>
          <w:rFonts w:ascii="Times New Roman" w:hAnsi="Times New Roman"/>
          <w:sz w:val="24"/>
        </w:rPr>
        <w:t xml:space="preserve">Ravimiametil oli </w:t>
      </w:r>
      <w:r w:rsidRPr="5D6AE672">
        <w:rPr>
          <w:rFonts w:ascii="Times New Roman" w:hAnsi="Times New Roman"/>
          <w:sz w:val="24"/>
        </w:rPr>
        <w:t xml:space="preserve">näiteks ühel markantsemal juhtumil vajadus nädala jooksul 18 inimese andmete järele, mille vahendajaks saab </w:t>
      </w:r>
      <w:r w:rsidR="00DD7EDB" w:rsidRPr="5D6AE672">
        <w:rPr>
          <w:rFonts w:ascii="Times New Roman" w:hAnsi="Times New Roman"/>
          <w:sz w:val="24"/>
        </w:rPr>
        <w:t>praegu</w:t>
      </w:r>
      <w:r w:rsidRPr="5D6AE672">
        <w:rPr>
          <w:rFonts w:ascii="Times New Roman" w:hAnsi="Times New Roman"/>
          <w:sz w:val="24"/>
        </w:rPr>
        <w:t xml:space="preserve"> olla ainult hankimise</w:t>
      </w:r>
      <w:r w:rsidR="00C955A5" w:rsidRPr="5D6AE672">
        <w:rPr>
          <w:rFonts w:ascii="Times New Roman" w:hAnsi="Times New Roman"/>
          <w:sz w:val="24"/>
        </w:rPr>
        <w:t xml:space="preserve"> ja</w:t>
      </w:r>
      <w:r w:rsidRPr="5D6AE672">
        <w:rPr>
          <w:rFonts w:ascii="Times New Roman" w:hAnsi="Times New Roman"/>
          <w:sz w:val="24"/>
        </w:rPr>
        <w:t xml:space="preserve"> käitlemise tegevusloa omajast </w:t>
      </w:r>
      <w:r w:rsidR="003A073C" w:rsidRPr="5D6AE672">
        <w:rPr>
          <w:rFonts w:ascii="Times New Roman" w:hAnsi="Times New Roman"/>
          <w:sz w:val="24"/>
        </w:rPr>
        <w:t>TTO</w:t>
      </w:r>
      <w:r w:rsidRPr="5D6AE672">
        <w:rPr>
          <w:rFonts w:ascii="Times New Roman" w:hAnsi="Times New Roman"/>
          <w:sz w:val="24"/>
        </w:rPr>
        <w:t xml:space="preserve">. </w:t>
      </w:r>
      <w:r w:rsidR="00BF11E3">
        <w:rPr>
          <w:rFonts w:ascii="Times New Roman" w:hAnsi="Times New Roman"/>
          <w:sz w:val="24"/>
        </w:rPr>
        <w:t>Juurde</w:t>
      </w:r>
      <w:r w:rsidRPr="0035084A">
        <w:rPr>
          <w:rFonts w:ascii="Times New Roman" w:hAnsi="Times New Roman"/>
          <w:sz w:val="24"/>
        </w:rPr>
        <w:t>pääs</w:t>
      </w:r>
      <w:r w:rsidRPr="5D6AE672">
        <w:rPr>
          <w:rFonts w:ascii="Times New Roman" w:hAnsi="Times New Roman"/>
          <w:sz w:val="24"/>
        </w:rPr>
        <w:t xml:space="preserve"> </w:t>
      </w:r>
      <w:proofErr w:type="spellStart"/>
      <w:r w:rsidRPr="5D6AE672">
        <w:rPr>
          <w:rFonts w:ascii="Times New Roman" w:hAnsi="Times New Roman"/>
          <w:sz w:val="24"/>
        </w:rPr>
        <w:t>TIS-is</w:t>
      </w:r>
      <w:proofErr w:type="spellEnd"/>
      <w:r w:rsidRPr="5D6AE672">
        <w:rPr>
          <w:rFonts w:ascii="Times New Roman" w:hAnsi="Times New Roman"/>
          <w:sz w:val="24"/>
        </w:rPr>
        <w:t xml:space="preserve"> </w:t>
      </w:r>
      <w:r w:rsidR="004310F8">
        <w:rPr>
          <w:rFonts w:ascii="Times New Roman" w:hAnsi="Times New Roman"/>
          <w:sz w:val="24"/>
        </w:rPr>
        <w:t>olevatele</w:t>
      </w:r>
      <w:r w:rsidRPr="5D6AE672">
        <w:rPr>
          <w:rFonts w:ascii="Times New Roman" w:hAnsi="Times New Roman"/>
          <w:sz w:val="24"/>
        </w:rPr>
        <w:t xml:space="preserve"> andmetele võimaldaks Ravimiametil järelevalve</w:t>
      </w:r>
      <w:r w:rsidR="00B448EE" w:rsidRPr="5D6AE672">
        <w:rPr>
          <w:rFonts w:ascii="Times New Roman" w:hAnsi="Times New Roman"/>
          <w:sz w:val="24"/>
        </w:rPr>
        <w:t>protsessi</w:t>
      </w:r>
      <w:r w:rsidRPr="5D6AE672">
        <w:rPr>
          <w:rFonts w:ascii="Times New Roman" w:hAnsi="Times New Roman"/>
          <w:sz w:val="24"/>
        </w:rPr>
        <w:t xml:space="preserve"> kiirendada ning annaks paremad alused </w:t>
      </w:r>
      <w:proofErr w:type="spellStart"/>
      <w:r w:rsidRPr="5D6AE672">
        <w:rPr>
          <w:rFonts w:ascii="Times New Roman" w:hAnsi="Times New Roman"/>
          <w:sz w:val="24"/>
        </w:rPr>
        <w:t>biovalvsuse</w:t>
      </w:r>
      <w:proofErr w:type="spellEnd"/>
      <w:r w:rsidRPr="5D6AE672">
        <w:rPr>
          <w:rFonts w:ascii="Times New Roman" w:hAnsi="Times New Roman"/>
          <w:sz w:val="24"/>
        </w:rPr>
        <w:t xml:space="preserve"> seisukohalt oluliste otsuste langetamise</w:t>
      </w:r>
      <w:r w:rsidR="0001476B" w:rsidRPr="5D6AE672">
        <w:rPr>
          <w:rFonts w:ascii="Times New Roman" w:hAnsi="Times New Roman"/>
          <w:sz w:val="24"/>
        </w:rPr>
        <w:t>k</w:t>
      </w:r>
      <w:r w:rsidR="009E1D05" w:rsidRPr="5D6AE672">
        <w:rPr>
          <w:rFonts w:ascii="Times New Roman" w:hAnsi="Times New Roman"/>
          <w:sz w:val="24"/>
        </w:rPr>
        <w:t>s</w:t>
      </w:r>
      <w:r w:rsidRPr="5D6AE672">
        <w:rPr>
          <w:rFonts w:ascii="Times New Roman" w:hAnsi="Times New Roman"/>
          <w:sz w:val="24"/>
        </w:rPr>
        <w:t>, näiteks vajaduse</w:t>
      </w:r>
      <w:r w:rsidR="0075702A" w:rsidRPr="5D6AE672">
        <w:rPr>
          <w:rFonts w:ascii="Times New Roman" w:hAnsi="Times New Roman"/>
          <w:sz w:val="24"/>
        </w:rPr>
        <w:t xml:space="preserve"> korra</w:t>
      </w:r>
      <w:r w:rsidRPr="5D6AE672">
        <w:rPr>
          <w:rFonts w:ascii="Times New Roman" w:hAnsi="Times New Roman"/>
          <w:sz w:val="24"/>
        </w:rPr>
        <w:t xml:space="preserve">l kiireloomuliselt sekkuda ja meetmeid rakendada. Oluline on fakt, et mitmed Ravimiameti </w:t>
      </w:r>
      <w:proofErr w:type="spellStart"/>
      <w:r w:rsidRPr="5D6AE672">
        <w:rPr>
          <w:rFonts w:ascii="Times New Roman" w:hAnsi="Times New Roman"/>
          <w:sz w:val="24"/>
        </w:rPr>
        <w:t>järelevalvatavate</w:t>
      </w:r>
      <w:proofErr w:type="spellEnd"/>
      <w:r w:rsidRPr="5D6AE672">
        <w:rPr>
          <w:rFonts w:ascii="Times New Roman" w:hAnsi="Times New Roman"/>
          <w:sz w:val="24"/>
        </w:rPr>
        <w:t xml:space="preserve"> asutuste hulka kuuluvad hankijad ja käitlejad on ka </w:t>
      </w:r>
      <w:proofErr w:type="spellStart"/>
      <w:r w:rsidR="0003297C" w:rsidRPr="5D6AE672">
        <w:rPr>
          <w:rFonts w:ascii="Times New Roman" w:hAnsi="Times New Roman"/>
          <w:sz w:val="24"/>
        </w:rPr>
        <w:t>TTO-d</w:t>
      </w:r>
      <w:proofErr w:type="spellEnd"/>
      <w:r w:rsidRPr="5D6AE672">
        <w:rPr>
          <w:rFonts w:ascii="Times New Roman" w:hAnsi="Times New Roman"/>
          <w:sz w:val="24"/>
        </w:rPr>
        <w:t xml:space="preserve">, kes soovivad kinnitust Ravimiameti korraldusel süsteemis tehtavate päringute õiguspärasusele. </w:t>
      </w:r>
      <w:proofErr w:type="spellStart"/>
      <w:r w:rsidRPr="0035084A">
        <w:rPr>
          <w:rFonts w:ascii="Times New Roman" w:hAnsi="Times New Roman"/>
          <w:sz w:val="24"/>
        </w:rPr>
        <w:t>TIS-i</w:t>
      </w:r>
      <w:r w:rsidR="00EF473A">
        <w:rPr>
          <w:rFonts w:ascii="Times New Roman" w:hAnsi="Times New Roman"/>
          <w:sz w:val="24"/>
        </w:rPr>
        <w:t>s</w:t>
      </w:r>
      <w:proofErr w:type="spellEnd"/>
      <w:r w:rsidR="00EF473A">
        <w:rPr>
          <w:rFonts w:ascii="Times New Roman" w:hAnsi="Times New Roman"/>
          <w:sz w:val="24"/>
        </w:rPr>
        <w:t xml:space="preserve"> olevatele andmetele</w:t>
      </w:r>
      <w:r w:rsidRPr="5D6AE672">
        <w:rPr>
          <w:rFonts w:ascii="Times New Roman" w:hAnsi="Times New Roman"/>
          <w:sz w:val="24"/>
        </w:rPr>
        <w:t xml:space="preserve"> juurdepääs on vajalik doonorite kaitseks </w:t>
      </w:r>
      <w:r w:rsidR="00736A2B" w:rsidRPr="5D6AE672">
        <w:rPr>
          <w:rFonts w:ascii="Times New Roman" w:hAnsi="Times New Roman"/>
          <w:sz w:val="24"/>
        </w:rPr>
        <w:t>ning</w:t>
      </w:r>
      <w:r w:rsidRPr="5D6AE672">
        <w:rPr>
          <w:rFonts w:ascii="Times New Roman" w:hAnsi="Times New Roman"/>
          <w:sz w:val="24"/>
        </w:rPr>
        <w:t xml:space="preserve"> objektiivse </w:t>
      </w:r>
      <w:r w:rsidR="00736A2B" w:rsidRPr="5D6AE672">
        <w:rPr>
          <w:rFonts w:ascii="Times New Roman" w:hAnsi="Times New Roman"/>
          <w:sz w:val="24"/>
        </w:rPr>
        <w:t>ja</w:t>
      </w:r>
      <w:r w:rsidRPr="5D6AE672">
        <w:rPr>
          <w:rFonts w:ascii="Times New Roman" w:hAnsi="Times New Roman"/>
          <w:sz w:val="24"/>
        </w:rPr>
        <w:t xml:space="preserve"> õiguspärase teabe saamiseks. Doonorlust ning käideldavate rakkude, kudede ja elundite kvaliteeti mõjutavate uuringute andmed peavad olema järelevalve käigus kiirelt kättesaadavad.</w:t>
      </w:r>
    </w:p>
    <w:p w14:paraId="7EF370B9" w14:textId="16FF399A" w:rsidR="274AA001" w:rsidRDefault="274AA001" w:rsidP="00F9348B">
      <w:pPr>
        <w:rPr>
          <w:rFonts w:ascii="Times New Roman" w:hAnsi="Times New Roman"/>
          <w:sz w:val="24"/>
        </w:rPr>
      </w:pPr>
    </w:p>
    <w:p w14:paraId="17629CFC" w14:textId="4FEA0719" w:rsidR="5DD90CE0" w:rsidRDefault="002C573F" w:rsidP="00F9348B">
      <w:pPr>
        <w:rPr>
          <w:rFonts w:ascii="Times New Roman" w:hAnsi="Times New Roman"/>
          <w:sz w:val="24"/>
        </w:rPr>
      </w:pPr>
      <w:r w:rsidRPr="31777C9E">
        <w:rPr>
          <w:rFonts w:ascii="Times New Roman" w:hAnsi="Times New Roman"/>
          <w:sz w:val="24"/>
        </w:rPr>
        <w:t xml:space="preserve">Antud </w:t>
      </w:r>
      <w:r w:rsidR="2264615D" w:rsidRPr="31777C9E">
        <w:rPr>
          <w:rFonts w:ascii="Times New Roman" w:hAnsi="Times New Roman"/>
          <w:sz w:val="24"/>
        </w:rPr>
        <w:t>juurdepääsu</w:t>
      </w:r>
      <w:r w:rsidR="1DC33986" w:rsidRPr="31777C9E">
        <w:rPr>
          <w:rFonts w:ascii="Times New Roman" w:hAnsi="Times New Roman"/>
          <w:sz w:val="24"/>
        </w:rPr>
        <w:t xml:space="preserve"> </w:t>
      </w:r>
      <w:r w:rsidRPr="31777C9E">
        <w:rPr>
          <w:rFonts w:ascii="Times New Roman" w:hAnsi="Times New Roman"/>
          <w:sz w:val="24"/>
        </w:rPr>
        <w:t xml:space="preserve">õiguslik </w:t>
      </w:r>
      <w:r w:rsidR="1DC33986" w:rsidRPr="31777C9E">
        <w:rPr>
          <w:rFonts w:ascii="Times New Roman" w:hAnsi="Times New Roman"/>
          <w:sz w:val="24"/>
        </w:rPr>
        <w:t>alu</w:t>
      </w:r>
      <w:r w:rsidR="228C624C" w:rsidRPr="31777C9E">
        <w:rPr>
          <w:rFonts w:ascii="Times New Roman" w:hAnsi="Times New Roman"/>
          <w:sz w:val="24"/>
        </w:rPr>
        <w:t>s</w:t>
      </w:r>
      <w:r w:rsidR="1CA6F7AD" w:rsidRPr="31777C9E">
        <w:rPr>
          <w:rFonts w:ascii="Times New Roman" w:hAnsi="Times New Roman"/>
          <w:sz w:val="24"/>
        </w:rPr>
        <w:t xml:space="preserve"> tagab, et Ravimiameti poolt </w:t>
      </w:r>
      <w:r w:rsidR="1CA6F7AD" w:rsidRPr="242903E6">
        <w:rPr>
          <w:rFonts w:ascii="Times New Roman" w:hAnsi="Times New Roman"/>
          <w:sz w:val="24"/>
        </w:rPr>
        <w:t>riiklikku või haldusjärelevalvet</w:t>
      </w:r>
      <w:r w:rsidR="1CA6F7AD" w:rsidRPr="31777C9E">
        <w:rPr>
          <w:rFonts w:ascii="Times New Roman" w:hAnsi="Times New Roman"/>
          <w:sz w:val="24"/>
        </w:rPr>
        <w:t xml:space="preserve"> tegeval isikul on juurdepääs </w:t>
      </w:r>
      <w:proofErr w:type="spellStart"/>
      <w:r w:rsidR="2F2A838F" w:rsidRPr="31777C9E">
        <w:rPr>
          <w:rFonts w:ascii="Times New Roman" w:hAnsi="Times New Roman"/>
          <w:sz w:val="24"/>
        </w:rPr>
        <w:t>TIS-is</w:t>
      </w:r>
      <w:proofErr w:type="spellEnd"/>
      <w:r w:rsidR="1CA6F7AD" w:rsidRPr="31777C9E">
        <w:rPr>
          <w:rFonts w:ascii="Times New Roman" w:hAnsi="Times New Roman"/>
          <w:sz w:val="24"/>
        </w:rPr>
        <w:t xml:space="preserve"> olevatele isikuandmetele ning juurdepääs on piiratud seaduses sätestatud järelevalvemenetluse läbiviimiseks vajalikele andmetele juurdepääsuga </w:t>
      </w:r>
      <w:r w:rsidR="00662440" w:rsidRPr="31777C9E">
        <w:rPr>
          <w:rFonts w:ascii="Times New Roman" w:hAnsi="Times New Roman"/>
          <w:sz w:val="24"/>
        </w:rPr>
        <w:t>ja</w:t>
      </w:r>
      <w:r w:rsidR="1CA6F7AD" w:rsidRPr="31777C9E">
        <w:rPr>
          <w:rFonts w:ascii="Times New Roman" w:hAnsi="Times New Roman"/>
          <w:sz w:val="24"/>
        </w:rPr>
        <w:t xml:space="preserve"> töötlemine on piiratud üksnes nende andmetega.</w:t>
      </w:r>
    </w:p>
    <w:p w14:paraId="65D168E0" w14:textId="778F58DE" w:rsidR="4D53C117" w:rsidRDefault="4D53C117" w:rsidP="00F9348B">
      <w:pPr>
        <w:rPr>
          <w:rFonts w:ascii="Times New Roman" w:hAnsi="Times New Roman"/>
          <w:sz w:val="24"/>
        </w:rPr>
      </w:pPr>
    </w:p>
    <w:p w14:paraId="55F9ACB9" w14:textId="551A4557" w:rsidR="005E4626" w:rsidRDefault="00AC54E1" w:rsidP="00F9348B">
      <w:pPr>
        <w:rPr>
          <w:rFonts w:ascii="Times New Roman" w:hAnsi="Times New Roman"/>
          <w:sz w:val="24"/>
        </w:rPr>
      </w:pPr>
      <w:proofErr w:type="spellStart"/>
      <w:r w:rsidRPr="00AC54E1">
        <w:rPr>
          <w:rFonts w:ascii="Times New Roman" w:hAnsi="Times New Roman"/>
          <w:sz w:val="24"/>
        </w:rPr>
        <w:t>RavS</w:t>
      </w:r>
      <w:proofErr w:type="spellEnd"/>
      <w:r w:rsidRPr="00AC54E1">
        <w:rPr>
          <w:rFonts w:ascii="Times New Roman" w:hAnsi="Times New Roman"/>
          <w:sz w:val="24"/>
        </w:rPr>
        <w:t xml:space="preserve"> § 3 </w:t>
      </w:r>
      <w:r w:rsidRPr="0035084A">
        <w:rPr>
          <w:rFonts w:ascii="Times New Roman" w:hAnsi="Times New Roman"/>
          <w:sz w:val="24"/>
        </w:rPr>
        <w:t>lõi</w:t>
      </w:r>
      <w:r w:rsidR="007A2996">
        <w:rPr>
          <w:rFonts w:ascii="Times New Roman" w:hAnsi="Times New Roman"/>
          <w:sz w:val="24"/>
        </w:rPr>
        <w:t>ke</w:t>
      </w:r>
      <w:r w:rsidRPr="00AC54E1">
        <w:rPr>
          <w:rFonts w:ascii="Times New Roman" w:hAnsi="Times New Roman"/>
          <w:sz w:val="24"/>
        </w:rPr>
        <w:t xml:space="preserve"> 3, § 30 lõigete 7 ja 8 ning § 100 </w:t>
      </w:r>
      <w:r w:rsidRPr="0035084A">
        <w:rPr>
          <w:rFonts w:ascii="Times New Roman" w:hAnsi="Times New Roman"/>
          <w:sz w:val="24"/>
        </w:rPr>
        <w:t>l</w:t>
      </w:r>
      <w:r w:rsidR="007A2996">
        <w:rPr>
          <w:rFonts w:ascii="Times New Roman" w:hAnsi="Times New Roman"/>
          <w:sz w:val="24"/>
        </w:rPr>
        <w:t>õike</w:t>
      </w:r>
      <w:r w:rsidRPr="00AC54E1">
        <w:rPr>
          <w:rFonts w:ascii="Times New Roman" w:hAnsi="Times New Roman"/>
          <w:sz w:val="24"/>
        </w:rPr>
        <w:t xml:space="preserve"> 1 kohaselt teeb Ravimiamet haldusjärelevalvet riigiasutuste ravimiseadusest ja selle alusel kehtestatud õigusaktidest tulenevate nõuete ja kohustuste täitmise </w:t>
      </w:r>
      <w:r w:rsidR="001F0197">
        <w:rPr>
          <w:rFonts w:ascii="Times New Roman" w:hAnsi="Times New Roman"/>
          <w:sz w:val="24"/>
        </w:rPr>
        <w:t>üle</w:t>
      </w:r>
      <w:r w:rsidR="00266FBD">
        <w:rPr>
          <w:rFonts w:ascii="Times New Roman" w:hAnsi="Times New Roman"/>
          <w:sz w:val="24"/>
        </w:rPr>
        <w:t>.</w:t>
      </w:r>
      <w:r w:rsidR="00832E66">
        <w:rPr>
          <w:rFonts w:ascii="Times New Roman" w:hAnsi="Times New Roman"/>
          <w:sz w:val="24"/>
        </w:rPr>
        <w:t xml:space="preserve"> J</w:t>
      </w:r>
      <w:r w:rsidRPr="0035084A">
        <w:rPr>
          <w:rFonts w:ascii="Times New Roman" w:hAnsi="Times New Roman"/>
          <w:sz w:val="24"/>
        </w:rPr>
        <w:t>ärelevalve</w:t>
      </w:r>
      <w:r w:rsidRPr="00AC54E1">
        <w:rPr>
          <w:rFonts w:ascii="Times New Roman" w:hAnsi="Times New Roman"/>
          <w:sz w:val="24"/>
        </w:rPr>
        <w:t xml:space="preserve"> subjektideks on riigiasutused, </w:t>
      </w:r>
      <w:r w:rsidR="00552F6B">
        <w:rPr>
          <w:rFonts w:ascii="Times New Roman" w:hAnsi="Times New Roman"/>
          <w:sz w:val="24"/>
        </w:rPr>
        <w:t>kellele</w:t>
      </w:r>
      <w:r w:rsidRPr="00AC54E1">
        <w:rPr>
          <w:rFonts w:ascii="Times New Roman" w:hAnsi="Times New Roman"/>
          <w:sz w:val="24"/>
        </w:rPr>
        <w:t xml:space="preserve"> on väljastatud ravimite käitlemise tegevusluba või seaduse alusel pandud </w:t>
      </w:r>
      <w:r w:rsidRPr="0035084A">
        <w:rPr>
          <w:rFonts w:ascii="Times New Roman" w:hAnsi="Times New Roman"/>
          <w:sz w:val="24"/>
        </w:rPr>
        <w:t>ülesan</w:t>
      </w:r>
      <w:r w:rsidR="00B97D46">
        <w:rPr>
          <w:rFonts w:ascii="Times New Roman" w:hAnsi="Times New Roman"/>
          <w:sz w:val="24"/>
        </w:rPr>
        <w:t>ne</w:t>
      </w:r>
      <w:r w:rsidRPr="00AC54E1">
        <w:rPr>
          <w:rFonts w:ascii="Times New Roman" w:hAnsi="Times New Roman"/>
          <w:sz w:val="24"/>
        </w:rPr>
        <w:t xml:space="preserve"> tagada ravimite kättesaadavus</w:t>
      </w:r>
      <w:r w:rsidR="0047524D">
        <w:rPr>
          <w:rFonts w:ascii="Times New Roman" w:hAnsi="Times New Roman"/>
          <w:sz w:val="24"/>
        </w:rPr>
        <w:t>,</w:t>
      </w:r>
      <w:r w:rsidRPr="00AC54E1">
        <w:rPr>
          <w:rFonts w:ascii="Times New Roman" w:hAnsi="Times New Roman"/>
          <w:sz w:val="24"/>
        </w:rPr>
        <w:t xml:space="preserve"> ehk asutused, kes hangivad ravimeid edasiandmise eesmärgil (nt Kaitseväe haiglaapteek, terviseministri </w:t>
      </w:r>
      <w:r w:rsidR="00F1781C">
        <w:rPr>
          <w:rFonts w:ascii="Times New Roman" w:hAnsi="Times New Roman"/>
          <w:sz w:val="24"/>
        </w:rPr>
        <w:t xml:space="preserve">7. jaanuari </w:t>
      </w:r>
      <w:r w:rsidRPr="00AC54E1">
        <w:rPr>
          <w:rFonts w:ascii="Times New Roman" w:hAnsi="Times New Roman"/>
          <w:sz w:val="24"/>
        </w:rPr>
        <w:t>2025</w:t>
      </w:r>
      <w:r w:rsidR="00F1781C">
        <w:rPr>
          <w:rFonts w:ascii="Times New Roman" w:hAnsi="Times New Roman"/>
          <w:sz w:val="24"/>
        </w:rPr>
        <w:t>. a</w:t>
      </w:r>
      <w:r w:rsidRPr="00AC54E1">
        <w:rPr>
          <w:rFonts w:ascii="Times New Roman" w:hAnsi="Times New Roman"/>
          <w:sz w:val="24"/>
        </w:rPr>
        <w:t xml:space="preserve"> määruse nr 2 </w:t>
      </w:r>
      <w:r w:rsidR="00B01E58">
        <w:rPr>
          <w:rFonts w:ascii="Times New Roman" w:hAnsi="Times New Roman"/>
          <w:sz w:val="24"/>
        </w:rPr>
        <w:t>„</w:t>
      </w:r>
      <w:r w:rsidR="00F26432">
        <w:rPr>
          <w:rFonts w:ascii="Times New Roman" w:hAnsi="Times New Roman"/>
          <w:sz w:val="24"/>
        </w:rPr>
        <w:t xml:space="preserve">Ravimite </w:t>
      </w:r>
      <w:r w:rsidR="005430F9">
        <w:rPr>
          <w:rFonts w:ascii="Times New Roman" w:hAnsi="Times New Roman"/>
          <w:sz w:val="24"/>
        </w:rPr>
        <w:t xml:space="preserve">hulgiostu õigust omavate isikute nimekiri“ </w:t>
      </w:r>
      <w:r w:rsidRPr="0035084A">
        <w:rPr>
          <w:rFonts w:ascii="Times New Roman" w:hAnsi="Times New Roman"/>
          <w:sz w:val="24"/>
        </w:rPr>
        <w:t>§</w:t>
      </w:r>
      <w:r w:rsidR="00020869">
        <w:rPr>
          <w:rFonts w:ascii="Times New Roman" w:hAnsi="Times New Roman"/>
          <w:sz w:val="24"/>
        </w:rPr>
        <w:t>-s</w:t>
      </w:r>
      <w:r w:rsidRPr="00AC54E1">
        <w:rPr>
          <w:rFonts w:ascii="Times New Roman" w:hAnsi="Times New Roman"/>
          <w:sz w:val="24"/>
        </w:rPr>
        <w:t xml:space="preserve"> 5 loetletud riigiasutused). Samuti on </w:t>
      </w:r>
      <w:r w:rsidRPr="0035084A">
        <w:rPr>
          <w:rFonts w:ascii="Times New Roman" w:hAnsi="Times New Roman"/>
          <w:sz w:val="24"/>
        </w:rPr>
        <w:t>Ravimiameti</w:t>
      </w:r>
      <w:r w:rsidR="009A1B01">
        <w:rPr>
          <w:rFonts w:ascii="Times New Roman" w:hAnsi="Times New Roman"/>
          <w:sz w:val="24"/>
        </w:rPr>
        <w:t>l</w:t>
      </w:r>
      <w:r w:rsidR="00FA54F9">
        <w:rPr>
          <w:rFonts w:ascii="Times New Roman" w:hAnsi="Times New Roman"/>
          <w:sz w:val="24"/>
        </w:rPr>
        <w:t xml:space="preserve"> </w:t>
      </w:r>
      <w:r w:rsidR="00FA54F9" w:rsidRPr="0035084A">
        <w:rPr>
          <w:rFonts w:ascii="Times New Roman" w:hAnsi="Times New Roman"/>
          <w:sz w:val="24"/>
        </w:rPr>
        <w:t>pädevus ja õigus</w:t>
      </w:r>
      <w:r w:rsidR="004355F4">
        <w:rPr>
          <w:rFonts w:ascii="Times New Roman" w:hAnsi="Times New Roman"/>
          <w:sz w:val="24"/>
        </w:rPr>
        <w:t xml:space="preserve"> teha</w:t>
      </w:r>
      <w:r w:rsidRPr="0035084A">
        <w:rPr>
          <w:rFonts w:ascii="Times New Roman" w:hAnsi="Times New Roman"/>
          <w:sz w:val="24"/>
        </w:rPr>
        <w:t xml:space="preserve"> haldusjärelevalve</w:t>
      </w:r>
      <w:r w:rsidR="004355F4">
        <w:rPr>
          <w:rFonts w:ascii="Times New Roman" w:hAnsi="Times New Roman"/>
          <w:sz w:val="24"/>
        </w:rPr>
        <w:t>t</w:t>
      </w:r>
      <w:r w:rsidRPr="00AC54E1">
        <w:rPr>
          <w:rFonts w:ascii="Times New Roman" w:hAnsi="Times New Roman"/>
          <w:sz w:val="24"/>
        </w:rPr>
        <w:t xml:space="preserve"> vereseaduse § 20 lõike 1 alusel, meditsiiniseadme seaduse § 33 lõike 1 alusel ja narkootiliste ja psühhotroopsete ainete ning nende lähteainete seaduse § 12</w:t>
      </w:r>
      <w:r w:rsidRPr="00D26D1B">
        <w:rPr>
          <w:rFonts w:ascii="Times New Roman" w:hAnsi="Times New Roman"/>
          <w:sz w:val="24"/>
          <w:vertAlign w:val="superscript"/>
        </w:rPr>
        <w:t>1</w:t>
      </w:r>
      <w:r w:rsidRPr="00AC54E1">
        <w:rPr>
          <w:rFonts w:ascii="Times New Roman" w:hAnsi="Times New Roman"/>
          <w:sz w:val="24"/>
        </w:rPr>
        <w:t xml:space="preserve"> alusel.</w:t>
      </w:r>
    </w:p>
    <w:p w14:paraId="1433EE3B" w14:textId="77777777" w:rsidR="009A389E" w:rsidRDefault="009A389E" w:rsidP="00F9348B"/>
    <w:p w14:paraId="2E62A769" w14:textId="209ACA1E" w:rsidR="31777C9E" w:rsidRDefault="7F861112" w:rsidP="00F9348B">
      <w:pPr>
        <w:rPr>
          <w:rFonts w:ascii="Times New Roman" w:hAnsi="Times New Roman"/>
          <w:sz w:val="24"/>
        </w:rPr>
      </w:pPr>
      <w:r w:rsidRPr="00D26D1B">
        <w:rPr>
          <w:rFonts w:ascii="Times New Roman" w:hAnsi="Times New Roman"/>
          <w:b/>
          <w:bCs/>
          <w:sz w:val="24"/>
        </w:rPr>
        <w:t xml:space="preserve">Lõike </w:t>
      </w:r>
      <w:r w:rsidR="00C15038">
        <w:rPr>
          <w:rFonts w:ascii="Times New Roman" w:hAnsi="Times New Roman"/>
          <w:b/>
          <w:bCs/>
          <w:sz w:val="24"/>
        </w:rPr>
        <w:t>7</w:t>
      </w:r>
      <w:r w:rsidR="00C15038" w:rsidRPr="00DE6B02">
        <w:rPr>
          <w:rFonts w:ascii="Times New Roman" w:hAnsi="Times New Roman"/>
          <w:b/>
          <w:bCs/>
          <w:sz w:val="24"/>
        </w:rPr>
        <w:t xml:space="preserve"> </w:t>
      </w:r>
      <w:r w:rsidRPr="00DE6B02">
        <w:rPr>
          <w:rFonts w:ascii="Times New Roman" w:hAnsi="Times New Roman"/>
          <w:b/>
          <w:bCs/>
          <w:sz w:val="24"/>
        </w:rPr>
        <w:t xml:space="preserve">punktiga </w:t>
      </w:r>
      <w:r w:rsidR="24FE7550" w:rsidRPr="00D26D1B">
        <w:rPr>
          <w:rFonts w:ascii="Times New Roman" w:hAnsi="Times New Roman"/>
          <w:b/>
          <w:bCs/>
          <w:sz w:val="24"/>
        </w:rPr>
        <w:t>3</w:t>
      </w:r>
      <w:r w:rsidRPr="67BEB194">
        <w:rPr>
          <w:rFonts w:ascii="Times New Roman" w:hAnsi="Times New Roman"/>
          <w:sz w:val="24"/>
        </w:rPr>
        <w:t xml:space="preserve"> sätestatakse andmetele </w:t>
      </w:r>
      <w:r w:rsidRPr="0035084A">
        <w:rPr>
          <w:rFonts w:ascii="Times New Roman" w:hAnsi="Times New Roman"/>
          <w:sz w:val="24"/>
        </w:rPr>
        <w:t>juurdepääs</w:t>
      </w:r>
      <w:r w:rsidR="00CF4AA9">
        <w:rPr>
          <w:rFonts w:ascii="Times New Roman" w:hAnsi="Times New Roman"/>
          <w:sz w:val="24"/>
        </w:rPr>
        <w:t xml:space="preserve">u </w:t>
      </w:r>
      <w:r w:rsidR="005371E3" w:rsidRPr="0035084A">
        <w:rPr>
          <w:rFonts w:ascii="Times New Roman" w:hAnsi="Times New Roman"/>
          <w:sz w:val="24"/>
        </w:rPr>
        <w:t>õigus</w:t>
      </w:r>
      <w:r w:rsidR="005371E3">
        <w:rPr>
          <w:rFonts w:ascii="Times New Roman" w:hAnsi="Times New Roman"/>
          <w:sz w:val="24"/>
        </w:rPr>
        <w:t xml:space="preserve"> </w:t>
      </w:r>
      <w:proofErr w:type="spellStart"/>
      <w:r w:rsidRPr="67BEB194">
        <w:rPr>
          <w:rFonts w:ascii="Times New Roman" w:hAnsi="Times New Roman"/>
          <w:sz w:val="24"/>
        </w:rPr>
        <w:t>TAI-le</w:t>
      </w:r>
      <w:proofErr w:type="spellEnd"/>
      <w:r w:rsidRPr="67BEB194">
        <w:rPr>
          <w:rFonts w:ascii="Times New Roman" w:hAnsi="Times New Roman"/>
          <w:sz w:val="24"/>
        </w:rPr>
        <w:t xml:space="preserve"> </w:t>
      </w:r>
      <w:r w:rsidRPr="0035084A">
        <w:rPr>
          <w:rFonts w:ascii="Times New Roman" w:hAnsi="Times New Roman"/>
          <w:sz w:val="24"/>
        </w:rPr>
        <w:t>tervise</w:t>
      </w:r>
      <w:r w:rsidR="00C60487">
        <w:rPr>
          <w:rFonts w:ascii="Times New Roman" w:hAnsi="Times New Roman"/>
          <w:sz w:val="24"/>
        </w:rPr>
        <w:t>- ja tervis</w:t>
      </w:r>
      <w:r w:rsidR="00A84552">
        <w:rPr>
          <w:rFonts w:ascii="Times New Roman" w:hAnsi="Times New Roman"/>
          <w:sz w:val="24"/>
        </w:rPr>
        <w:t>hoiu</w:t>
      </w:r>
      <w:r w:rsidR="0014668B">
        <w:rPr>
          <w:rFonts w:ascii="Times New Roman" w:hAnsi="Times New Roman"/>
          <w:sz w:val="24"/>
        </w:rPr>
        <w:t>s</w:t>
      </w:r>
      <w:r w:rsidR="58C6B9DE" w:rsidRPr="0035084A">
        <w:rPr>
          <w:rFonts w:ascii="Times New Roman" w:hAnsi="Times New Roman"/>
          <w:sz w:val="24"/>
        </w:rPr>
        <w:t>tatistika tegemiseks.</w:t>
      </w:r>
      <w:r w:rsidR="58C6B9DE" w:rsidRPr="67BEB194">
        <w:rPr>
          <w:rFonts w:ascii="Times New Roman" w:hAnsi="Times New Roman"/>
          <w:sz w:val="24"/>
        </w:rPr>
        <w:t xml:space="preserve"> Nimetatu</w:t>
      </w:r>
      <w:r w:rsidR="5AF14ACD" w:rsidRPr="67BEB194">
        <w:rPr>
          <w:rFonts w:ascii="Times New Roman" w:hAnsi="Times New Roman"/>
          <w:sz w:val="24"/>
        </w:rPr>
        <w:t>d</w:t>
      </w:r>
      <w:r w:rsidR="58C6B9DE" w:rsidRPr="67BEB194">
        <w:rPr>
          <w:rFonts w:ascii="Times New Roman" w:hAnsi="Times New Roman"/>
          <w:sz w:val="24"/>
        </w:rPr>
        <w:t xml:space="preserve"> juurdepääsuõigus lisandub </w:t>
      </w:r>
      <w:r w:rsidR="3561C1DB" w:rsidRPr="67BEB194">
        <w:rPr>
          <w:rFonts w:ascii="Times New Roman" w:hAnsi="Times New Roman"/>
          <w:sz w:val="24"/>
        </w:rPr>
        <w:t>kehtivas õigusruumis olevatele juurdepääsuõigustele, mis on sätestatud surma põhjuse tuvastamise seaduses ja rahvatervishoiu seaduses.</w:t>
      </w:r>
      <w:r w:rsidR="6F9D06FE" w:rsidRPr="67BEB194">
        <w:rPr>
          <w:rFonts w:ascii="Times New Roman" w:hAnsi="Times New Roman"/>
          <w:sz w:val="24"/>
        </w:rPr>
        <w:t xml:space="preserve"> Muudatusega saab TAI </w:t>
      </w:r>
      <w:proofErr w:type="spellStart"/>
      <w:r w:rsidR="2A157142" w:rsidRPr="67BEB194">
        <w:rPr>
          <w:rFonts w:ascii="Times New Roman" w:hAnsi="Times New Roman"/>
          <w:sz w:val="24"/>
        </w:rPr>
        <w:t>TIS-ist</w:t>
      </w:r>
      <w:proofErr w:type="spellEnd"/>
      <w:r w:rsidR="6F9D06FE" w:rsidRPr="67BEB194">
        <w:rPr>
          <w:rFonts w:ascii="Times New Roman" w:hAnsi="Times New Roman"/>
          <w:sz w:val="24"/>
        </w:rPr>
        <w:t xml:space="preserve"> edaspidi kasutada</w:t>
      </w:r>
      <w:r w:rsidR="76B21E61" w:rsidRPr="67BEB194">
        <w:rPr>
          <w:rFonts w:ascii="Times New Roman" w:hAnsi="Times New Roman"/>
          <w:sz w:val="24"/>
        </w:rPr>
        <w:t xml:space="preserve"> andmeid</w:t>
      </w:r>
      <w:r w:rsidR="005371E3">
        <w:rPr>
          <w:rFonts w:ascii="Times New Roman" w:hAnsi="Times New Roman"/>
          <w:sz w:val="24"/>
        </w:rPr>
        <w:t xml:space="preserve"> </w:t>
      </w:r>
      <w:r w:rsidR="6F9D06FE" w:rsidRPr="0035084A">
        <w:rPr>
          <w:rFonts w:ascii="Times New Roman" w:hAnsi="Times New Roman"/>
          <w:sz w:val="24"/>
        </w:rPr>
        <w:t>statistika</w:t>
      </w:r>
      <w:r w:rsidR="6F9D06FE" w:rsidRPr="67BEB194">
        <w:rPr>
          <w:rFonts w:ascii="Times New Roman" w:hAnsi="Times New Roman"/>
          <w:sz w:val="24"/>
        </w:rPr>
        <w:t xml:space="preserve"> tegemiseks, milleks </w:t>
      </w:r>
      <w:r w:rsidR="009F2E9E">
        <w:rPr>
          <w:rFonts w:ascii="Times New Roman" w:hAnsi="Times New Roman"/>
          <w:sz w:val="24"/>
        </w:rPr>
        <w:t xml:space="preserve">ta </w:t>
      </w:r>
      <w:r w:rsidR="3A047104" w:rsidRPr="67BEB194">
        <w:rPr>
          <w:rFonts w:ascii="Times New Roman" w:hAnsi="Times New Roman"/>
          <w:sz w:val="24"/>
        </w:rPr>
        <w:t xml:space="preserve">praegu kogub andmeid </w:t>
      </w:r>
      <w:proofErr w:type="spellStart"/>
      <w:r w:rsidR="3A047104" w:rsidRPr="67BEB194">
        <w:rPr>
          <w:rFonts w:ascii="Times New Roman" w:hAnsi="Times New Roman"/>
          <w:sz w:val="24"/>
        </w:rPr>
        <w:t>TTO-delt</w:t>
      </w:r>
      <w:proofErr w:type="spellEnd"/>
      <w:r w:rsidR="3A047104" w:rsidRPr="67BEB194">
        <w:rPr>
          <w:rFonts w:ascii="Times New Roman" w:hAnsi="Times New Roman"/>
          <w:sz w:val="24"/>
        </w:rPr>
        <w:t xml:space="preserve"> iseseisvalt</w:t>
      </w:r>
      <w:r w:rsidR="52987BF1" w:rsidRPr="67BEB194">
        <w:rPr>
          <w:rFonts w:ascii="Times New Roman" w:hAnsi="Times New Roman"/>
          <w:sz w:val="24"/>
        </w:rPr>
        <w:t xml:space="preserve"> TTKS § 56 lõike 1 alusel</w:t>
      </w:r>
      <w:r w:rsidR="3A047104" w:rsidRPr="67BEB194">
        <w:rPr>
          <w:rFonts w:ascii="Times New Roman" w:hAnsi="Times New Roman"/>
          <w:sz w:val="24"/>
        </w:rPr>
        <w:t xml:space="preserve">. See dubleeriv andmekorje on </w:t>
      </w:r>
      <w:proofErr w:type="spellStart"/>
      <w:r w:rsidR="3A047104" w:rsidRPr="67BEB194">
        <w:rPr>
          <w:rFonts w:ascii="Times New Roman" w:hAnsi="Times New Roman"/>
          <w:sz w:val="24"/>
        </w:rPr>
        <w:t>TTO-dele</w:t>
      </w:r>
      <w:proofErr w:type="spellEnd"/>
      <w:r w:rsidR="0FF65997" w:rsidRPr="67BEB194">
        <w:rPr>
          <w:rFonts w:ascii="Times New Roman" w:hAnsi="Times New Roman"/>
          <w:sz w:val="24"/>
        </w:rPr>
        <w:t xml:space="preserve"> </w:t>
      </w:r>
      <w:r w:rsidR="3A047104" w:rsidRPr="67BEB194">
        <w:rPr>
          <w:rFonts w:ascii="Times New Roman" w:hAnsi="Times New Roman"/>
          <w:sz w:val="24"/>
        </w:rPr>
        <w:t xml:space="preserve">koormav ning </w:t>
      </w:r>
      <w:r w:rsidR="4D3B82EC" w:rsidRPr="67BEB194">
        <w:rPr>
          <w:rFonts w:ascii="Times New Roman" w:hAnsi="Times New Roman"/>
          <w:sz w:val="24"/>
        </w:rPr>
        <w:t>põhjendatud on</w:t>
      </w:r>
      <w:r w:rsidR="3A047104" w:rsidRPr="67BEB194">
        <w:rPr>
          <w:rFonts w:ascii="Times New Roman" w:hAnsi="Times New Roman"/>
          <w:sz w:val="24"/>
        </w:rPr>
        <w:t xml:space="preserve"> võtta kasutusele juba riiklikku kesksesse andmekogusse</w:t>
      </w:r>
      <w:r w:rsidR="24645DD0" w:rsidRPr="67BEB194">
        <w:rPr>
          <w:rFonts w:ascii="Times New Roman" w:hAnsi="Times New Roman"/>
          <w:sz w:val="24"/>
        </w:rPr>
        <w:t xml:space="preserve"> ehk </w:t>
      </w:r>
      <w:proofErr w:type="spellStart"/>
      <w:r w:rsidR="3A047104" w:rsidRPr="67BEB194">
        <w:rPr>
          <w:rFonts w:ascii="Times New Roman" w:hAnsi="Times New Roman"/>
          <w:sz w:val="24"/>
        </w:rPr>
        <w:t>TIS-i</w:t>
      </w:r>
      <w:proofErr w:type="spellEnd"/>
      <w:r w:rsidR="3A047104" w:rsidRPr="67BEB194">
        <w:rPr>
          <w:rFonts w:ascii="Times New Roman" w:hAnsi="Times New Roman"/>
          <w:sz w:val="24"/>
        </w:rPr>
        <w:t xml:space="preserve"> </w:t>
      </w:r>
      <w:r w:rsidR="2D674E27" w:rsidRPr="67BEB194">
        <w:rPr>
          <w:rFonts w:ascii="Times New Roman" w:hAnsi="Times New Roman"/>
          <w:sz w:val="24"/>
        </w:rPr>
        <w:t>kogutud</w:t>
      </w:r>
      <w:r w:rsidR="3A047104" w:rsidRPr="67BEB194">
        <w:rPr>
          <w:rFonts w:ascii="Times New Roman" w:hAnsi="Times New Roman"/>
          <w:sz w:val="24"/>
        </w:rPr>
        <w:t xml:space="preserve"> andmed.</w:t>
      </w:r>
      <w:r w:rsidR="17CDF89E" w:rsidRPr="67BEB194">
        <w:rPr>
          <w:rFonts w:ascii="Times New Roman" w:hAnsi="Times New Roman"/>
          <w:sz w:val="24"/>
        </w:rPr>
        <w:t xml:space="preserve"> </w:t>
      </w:r>
      <w:r w:rsidR="00DF2C67">
        <w:rPr>
          <w:rFonts w:ascii="Times New Roman" w:hAnsi="Times New Roman"/>
          <w:sz w:val="24"/>
        </w:rPr>
        <w:t xml:space="preserve">Muudatus on vajalik, et TAI saaks jätkata </w:t>
      </w:r>
      <w:r w:rsidR="00DF2C67" w:rsidRPr="0035084A">
        <w:rPr>
          <w:rFonts w:ascii="Times New Roman" w:hAnsi="Times New Roman"/>
          <w:sz w:val="24"/>
        </w:rPr>
        <w:t>statistika</w:t>
      </w:r>
      <w:r w:rsidR="00DF2C67">
        <w:rPr>
          <w:rFonts w:ascii="Times New Roman" w:hAnsi="Times New Roman"/>
          <w:sz w:val="24"/>
        </w:rPr>
        <w:t xml:space="preserve"> tegemist ja samal ajal vähendada A-veebi kaudu kogutavate aruannete mah</w:t>
      </w:r>
      <w:r w:rsidR="007B483B">
        <w:rPr>
          <w:rFonts w:ascii="Times New Roman" w:hAnsi="Times New Roman"/>
          <w:sz w:val="24"/>
        </w:rPr>
        <w:t>tu (VVTP 2025</w:t>
      </w:r>
      <w:r w:rsidR="0030699C">
        <w:rPr>
          <w:rFonts w:ascii="Times New Roman" w:hAnsi="Times New Roman"/>
          <w:sz w:val="24"/>
        </w:rPr>
        <w:t>–</w:t>
      </w:r>
      <w:r w:rsidR="007B483B">
        <w:rPr>
          <w:rFonts w:ascii="Times New Roman" w:hAnsi="Times New Roman"/>
          <w:sz w:val="24"/>
        </w:rPr>
        <w:t xml:space="preserve">2027 </w:t>
      </w:r>
      <w:r w:rsidR="00747BA2">
        <w:rPr>
          <w:rFonts w:ascii="Times New Roman" w:hAnsi="Times New Roman"/>
          <w:sz w:val="24"/>
        </w:rPr>
        <w:t xml:space="preserve">tegevus </w:t>
      </w:r>
      <w:r w:rsidR="007B483B">
        <w:rPr>
          <w:rFonts w:ascii="Times New Roman" w:hAnsi="Times New Roman"/>
          <w:sz w:val="24"/>
        </w:rPr>
        <w:t>nr 486</w:t>
      </w:r>
      <w:r w:rsidR="007B483B" w:rsidRPr="1A48AB57">
        <w:rPr>
          <w:rFonts w:ascii="Times New Roman" w:hAnsi="Times New Roman"/>
          <w:sz w:val="24"/>
        </w:rPr>
        <w:t xml:space="preserve"> </w:t>
      </w:r>
      <w:r w:rsidR="00C61EFB">
        <w:rPr>
          <w:rFonts w:ascii="Times New Roman" w:hAnsi="Times New Roman"/>
          <w:color w:val="000000" w:themeColor="text1"/>
          <w:sz w:val="24"/>
        </w:rPr>
        <w:t>„A-veebi aruandluskoormuse vähendamine“</w:t>
      </w:r>
      <w:r w:rsidR="00383045">
        <w:rPr>
          <w:rFonts w:ascii="Times New Roman" w:hAnsi="Times New Roman"/>
          <w:sz w:val="24"/>
        </w:rPr>
        <w:t>)</w:t>
      </w:r>
      <w:r w:rsidR="0009746B">
        <w:rPr>
          <w:rFonts w:ascii="Times New Roman" w:hAnsi="Times New Roman"/>
          <w:sz w:val="24"/>
        </w:rPr>
        <w:t>.</w:t>
      </w:r>
      <w:r w:rsidR="001D1E73">
        <w:rPr>
          <w:rFonts w:ascii="Times New Roman" w:hAnsi="Times New Roman"/>
          <w:sz w:val="24"/>
        </w:rPr>
        <w:t xml:space="preserve"> </w:t>
      </w:r>
      <w:r w:rsidR="00E578AD" w:rsidRPr="00E578AD">
        <w:rPr>
          <w:rFonts w:ascii="Times New Roman" w:hAnsi="Times New Roman"/>
          <w:sz w:val="24"/>
        </w:rPr>
        <w:t>Nimetatud juurdepääsuõigus ei laiene geneetilistele algandmetele. Geneetiliste</w:t>
      </w:r>
      <w:r w:rsidR="009537C7">
        <w:rPr>
          <w:rFonts w:ascii="Times New Roman" w:hAnsi="Times New Roman"/>
          <w:sz w:val="24"/>
        </w:rPr>
        <w:t>le</w:t>
      </w:r>
      <w:r w:rsidR="00E578AD" w:rsidRPr="00E578AD">
        <w:rPr>
          <w:rFonts w:ascii="Times New Roman" w:hAnsi="Times New Roman"/>
          <w:sz w:val="24"/>
        </w:rPr>
        <w:t xml:space="preserve"> algandmete</w:t>
      </w:r>
      <w:r w:rsidR="009537C7">
        <w:rPr>
          <w:rFonts w:ascii="Times New Roman" w:hAnsi="Times New Roman"/>
          <w:sz w:val="24"/>
        </w:rPr>
        <w:t>le</w:t>
      </w:r>
      <w:r w:rsidR="00E578AD" w:rsidRPr="00E578AD">
        <w:rPr>
          <w:rFonts w:ascii="Times New Roman" w:hAnsi="Times New Roman"/>
          <w:sz w:val="24"/>
        </w:rPr>
        <w:t xml:space="preserve"> juurdepääsu välistamine on vajalik, kuna individuaalsed geneetilised järjestused ei ole statistika tegemiseks vajalikud. Piirang on proportsionaalne ja kooskõlas minimaalsuspõhimõttega, vähendades </w:t>
      </w:r>
      <w:r w:rsidR="00CB027F">
        <w:rPr>
          <w:rFonts w:ascii="Times New Roman" w:hAnsi="Times New Roman"/>
          <w:sz w:val="24"/>
        </w:rPr>
        <w:t>suuri</w:t>
      </w:r>
      <w:r w:rsidR="00E578AD" w:rsidRPr="00E578AD">
        <w:rPr>
          <w:rFonts w:ascii="Times New Roman" w:hAnsi="Times New Roman"/>
          <w:sz w:val="24"/>
        </w:rPr>
        <w:t xml:space="preserve"> privaatsus</w:t>
      </w:r>
      <w:r w:rsidR="00CB027F">
        <w:rPr>
          <w:rFonts w:ascii="Times New Roman" w:hAnsi="Times New Roman"/>
          <w:sz w:val="24"/>
        </w:rPr>
        <w:t>-</w:t>
      </w:r>
      <w:r w:rsidR="00E578AD" w:rsidRPr="00E578AD">
        <w:rPr>
          <w:rFonts w:ascii="Times New Roman" w:hAnsi="Times New Roman"/>
          <w:sz w:val="24"/>
        </w:rPr>
        <w:t xml:space="preserve"> ja diskrimineerimisriske ning parandades isikuandmete kaitset ja usaldust tervisesüsteemi vastu. Piirang ei kehti </w:t>
      </w:r>
      <w:proofErr w:type="spellStart"/>
      <w:r w:rsidR="00E578AD" w:rsidRPr="00E578AD">
        <w:rPr>
          <w:rFonts w:ascii="Times New Roman" w:hAnsi="Times New Roman"/>
          <w:sz w:val="24"/>
        </w:rPr>
        <w:t>epikriisi</w:t>
      </w:r>
      <w:r w:rsidR="00A426C6">
        <w:rPr>
          <w:rFonts w:ascii="Times New Roman" w:hAnsi="Times New Roman"/>
          <w:sz w:val="24"/>
        </w:rPr>
        <w:t>s</w:t>
      </w:r>
      <w:proofErr w:type="spellEnd"/>
      <w:r w:rsidR="00E578AD" w:rsidRPr="00E578AD">
        <w:rPr>
          <w:rFonts w:ascii="Times New Roman" w:hAnsi="Times New Roman"/>
          <w:sz w:val="24"/>
        </w:rPr>
        <w:t xml:space="preserve"> või muus meditsiinilises dokumendis või andmestikus juhuslikult esinevatele geeniandmetele.</w:t>
      </w:r>
    </w:p>
    <w:p w14:paraId="6C06A185" w14:textId="77777777" w:rsidR="00EC7698" w:rsidRDefault="00EC7698" w:rsidP="00F9348B">
      <w:pPr>
        <w:rPr>
          <w:rFonts w:ascii="Times New Roman" w:hAnsi="Times New Roman"/>
          <w:sz w:val="24"/>
        </w:rPr>
      </w:pPr>
    </w:p>
    <w:p w14:paraId="705D1D30" w14:textId="6CA19A49" w:rsidR="00EC7698" w:rsidRDefault="00EC7698" w:rsidP="00F9348B">
      <w:pPr>
        <w:rPr>
          <w:rStyle w:val="Allmrkuseviide"/>
          <w:rFonts w:ascii="Times New Roman" w:hAnsi="Times New Roman"/>
          <w:sz w:val="24"/>
          <w:vertAlign w:val="baseline"/>
        </w:rPr>
      </w:pPr>
      <w:r w:rsidRPr="00EC7698">
        <w:rPr>
          <w:rFonts w:ascii="Times New Roman" w:hAnsi="Times New Roman"/>
          <w:sz w:val="24"/>
        </w:rPr>
        <w:lastRenderedPageBreak/>
        <w:t xml:space="preserve">Eelnõus peetakse vajalikuks selgelt eristada mõisteid </w:t>
      </w:r>
      <w:r w:rsidRPr="00EC7698">
        <w:rPr>
          <w:rFonts w:ascii="Times New Roman" w:hAnsi="Times New Roman"/>
          <w:i/>
          <w:iCs/>
          <w:sz w:val="24"/>
        </w:rPr>
        <w:t>tervisestatistika</w:t>
      </w:r>
      <w:r w:rsidRPr="00EC7698">
        <w:rPr>
          <w:rFonts w:ascii="Times New Roman" w:hAnsi="Times New Roman"/>
          <w:sz w:val="24"/>
        </w:rPr>
        <w:t xml:space="preserve"> ja </w:t>
      </w:r>
      <w:r w:rsidRPr="00EC7698">
        <w:rPr>
          <w:rFonts w:ascii="Times New Roman" w:hAnsi="Times New Roman"/>
          <w:i/>
          <w:iCs/>
          <w:sz w:val="24"/>
        </w:rPr>
        <w:t>tervishoiustatistika</w:t>
      </w:r>
      <w:r w:rsidRPr="00EC7698">
        <w:rPr>
          <w:rFonts w:ascii="Times New Roman" w:hAnsi="Times New Roman"/>
          <w:sz w:val="24"/>
        </w:rPr>
        <w:t xml:space="preserve">, kuna nende tähendus, eesmärk ja õiguslik käsitlus on sisuliselt erinevad ning senine terminikasutus on praktikas põhjustanud ebaselgust. Tervishoiustatistika hõlmab eeskätt andmeid tervishoiuteenuste osutamise, tervishoiusüsteemi toimimise, ressursside, kulude ja teenusemahtude kohta ning on ajalooliselt kujunenud sektoripõhiseks aruandluseks tervishoiuteenuste korraldamise raames, sh teenuseosutajate aruandekohustuse kaudu. Tervisestatistika seevastu on sisult laiem mõiste, mis hõlmab lisaks tervishoiuteenuste andmetele ka rahvastiku terviseseisundit, tervisekäitumist, tervisemõjureid ja tervisetulemusi käsitlevaid andmeid ning mille eesmärk on anda terviklik ja võrreldav ülevaade rahvastiku tervisest, toetada poliitikakujundamist ning täita Euroopa Liidu ja rahvusvahelisi statistikakohustusi. Praktikas on tervishoiustatistika tervisestatistika üks osa, kuid nende mõistete samatähenduslik kasutamine ei võimalda piisavalt selgelt eristada avaldatavat tervisestatistikat </w:t>
      </w:r>
      <w:r w:rsidR="00B91DF6" w:rsidRPr="6DCFB1F3">
        <w:rPr>
          <w:rFonts w:ascii="Times New Roman" w:hAnsi="Times New Roman"/>
          <w:sz w:val="24"/>
        </w:rPr>
        <w:t>ega</w:t>
      </w:r>
      <w:r w:rsidRPr="00EC7698">
        <w:rPr>
          <w:rFonts w:ascii="Times New Roman" w:hAnsi="Times New Roman"/>
          <w:sz w:val="24"/>
        </w:rPr>
        <w:t xml:space="preserve"> tervishoiuteenuste korraldamisega seotud valdkondlikku aruandlust. Mõistete eristamine loob selguse andmete </w:t>
      </w:r>
      <w:r>
        <w:rPr>
          <w:rFonts w:ascii="Times New Roman" w:hAnsi="Times New Roman"/>
          <w:sz w:val="24"/>
        </w:rPr>
        <w:t xml:space="preserve">kasutamise </w:t>
      </w:r>
      <w:r w:rsidRPr="00EC7698">
        <w:rPr>
          <w:rFonts w:ascii="Times New Roman" w:hAnsi="Times New Roman"/>
          <w:sz w:val="24"/>
        </w:rPr>
        <w:t>õigusliku aluse</w:t>
      </w:r>
      <w:r w:rsidR="00375CAF">
        <w:rPr>
          <w:rFonts w:ascii="Times New Roman" w:hAnsi="Times New Roman"/>
          <w:sz w:val="24"/>
        </w:rPr>
        <w:t xml:space="preserve"> </w:t>
      </w:r>
      <w:r w:rsidR="00437ACE" w:rsidRPr="6DCFB1F3">
        <w:rPr>
          <w:rFonts w:ascii="Times New Roman" w:hAnsi="Times New Roman"/>
          <w:sz w:val="24"/>
        </w:rPr>
        <w:t>ja</w:t>
      </w:r>
      <w:r w:rsidRPr="00EC7698">
        <w:rPr>
          <w:rFonts w:ascii="Times New Roman" w:hAnsi="Times New Roman"/>
          <w:sz w:val="24"/>
        </w:rPr>
        <w:t xml:space="preserve"> vastutava asutuse osas ning võimaldab ühtlustada Eesti tervisestatistika käsitlust Euroopa statistikaraamistiku nõuetega, säilitades samal ajal tervishoiustatistika rolli tervishoiusüsteemi juhtimise ja seire töövahendina.</w:t>
      </w:r>
      <w:r w:rsidR="00087ABF">
        <w:rPr>
          <w:rFonts w:ascii="Times New Roman" w:hAnsi="Times New Roman"/>
          <w:sz w:val="24"/>
        </w:rPr>
        <w:t xml:space="preserve"> Eelnõus </w:t>
      </w:r>
      <w:r w:rsidR="00150921">
        <w:rPr>
          <w:rFonts w:ascii="Times New Roman" w:hAnsi="Times New Roman"/>
          <w:sz w:val="24"/>
        </w:rPr>
        <w:t>kasutatakse mõlemat mõistet läbivalt koos</w:t>
      </w:r>
      <w:r w:rsidR="00130280">
        <w:rPr>
          <w:rFonts w:ascii="Times New Roman" w:hAnsi="Times New Roman"/>
          <w:sz w:val="24"/>
        </w:rPr>
        <w:t>, et tagada andmete kasutamise eesmärgi õigusselgus.</w:t>
      </w:r>
    </w:p>
    <w:p w14:paraId="3E05EE92" w14:textId="7EDF2C70" w:rsidR="31777C9E" w:rsidRDefault="31777C9E" w:rsidP="00F9348B">
      <w:pPr>
        <w:rPr>
          <w:rFonts w:ascii="Times New Roman" w:hAnsi="Times New Roman"/>
          <w:sz w:val="24"/>
        </w:rPr>
      </w:pPr>
    </w:p>
    <w:p w14:paraId="60CE672F" w14:textId="7570BB58" w:rsidR="31777C9E" w:rsidRDefault="04E29D9C" w:rsidP="00F9348B">
      <w:pPr>
        <w:rPr>
          <w:rStyle w:val="Allmrkuseviide"/>
          <w:rFonts w:ascii="Times New Roman" w:hAnsi="Times New Roman"/>
          <w:sz w:val="24"/>
          <w:vertAlign w:val="baseline"/>
        </w:rPr>
      </w:pPr>
      <w:r w:rsidRPr="67BEB194">
        <w:rPr>
          <w:rFonts w:ascii="Times New Roman" w:hAnsi="Times New Roman"/>
          <w:sz w:val="24"/>
        </w:rPr>
        <w:t xml:space="preserve">Muudatusega saab TAI </w:t>
      </w:r>
      <w:proofErr w:type="spellStart"/>
      <w:r w:rsidRPr="67BEB194">
        <w:rPr>
          <w:rFonts w:ascii="Times New Roman" w:hAnsi="Times New Roman"/>
          <w:sz w:val="24"/>
        </w:rPr>
        <w:t>TIS-ist</w:t>
      </w:r>
      <w:proofErr w:type="spellEnd"/>
      <w:r w:rsidRPr="67BEB194">
        <w:rPr>
          <w:rFonts w:ascii="Times New Roman" w:hAnsi="Times New Roman"/>
          <w:sz w:val="24"/>
        </w:rPr>
        <w:t xml:space="preserve"> edaspidi kasutada </w:t>
      </w:r>
      <w:r w:rsidRPr="0035084A">
        <w:rPr>
          <w:rFonts w:ascii="Times New Roman" w:hAnsi="Times New Roman"/>
          <w:sz w:val="24"/>
        </w:rPr>
        <w:t>tervis</w:t>
      </w:r>
      <w:r w:rsidR="00BA65D6">
        <w:rPr>
          <w:rFonts w:ascii="Times New Roman" w:hAnsi="Times New Roman"/>
          <w:sz w:val="24"/>
        </w:rPr>
        <w:t>e- ja tervis</w:t>
      </w:r>
      <w:r w:rsidR="002835A6">
        <w:rPr>
          <w:rFonts w:ascii="Times New Roman" w:hAnsi="Times New Roman"/>
          <w:sz w:val="24"/>
        </w:rPr>
        <w:t>hoiu</w:t>
      </w:r>
      <w:r w:rsidRPr="0035084A">
        <w:rPr>
          <w:rFonts w:ascii="Times New Roman" w:hAnsi="Times New Roman"/>
          <w:sz w:val="24"/>
        </w:rPr>
        <w:t>statistika</w:t>
      </w:r>
      <w:r w:rsidRPr="67BEB194">
        <w:rPr>
          <w:rFonts w:ascii="Times New Roman" w:hAnsi="Times New Roman"/>
          <w:sz w:val="24"/>
        </w:rPr>
        <w:t xml:space="preserve"> tegemiseks ka neid andmeid, mida </w:t>
      </w:r>
      <w:r w:rsidR="00E10427">
        <w:rPr>
          <w:rFonts w:ascii="Times New Roman" w:hAnsi="Times New Roman"/>
          <w:sz w:val="24"/>
        </w:rPr>
        <w:t>ta</w:t>
      </w:r>
      <w:r w:rsidRPr="67BEB194">
        <w:rPr>
          <w:rFonts w:ascii="Times New Roman" w:hAnsi="Times New Roman"/>
          <w:sz w:val="24"/>
        </w:rPr>
        <w:t xml:space="preserve"> praegu kogub Tervisekassalt </w:t>
      </w:r>
      <w:r w:rsidR="00B37380">
        <w:rPr>
          <w:rFonts w:ascii="Times New Roman" w:hAnsi="Times New Roman"/>
          <w:sz w:val="24"/>
        </w:rPr>
        <w:t>ning</w:t>
      </w:r>
      <w:r w:rsidRPr="67BEB194">
        <w:rPr>
          <w:rFonts w:ascii="Times New Roman" w:hAnsi="Times New Roman"/>
          <w:sz w:val="24"/>
        </w:rPr>
        <w:t xml:space="preserve"> mida talletatakse </w:t>
      </w:r>
      <w:proofErr w:type="spellStart"/>
      <w:r w:rsidR="006500CE">
        <w:rPr>
          <w:rFonts w:ascii="Times New Roman" w:hAnsi="Times New Roman"/>
          <w:sz w:val="24"/>
        </w:rPr>
        <w:t>RETS-is</w:t>
      </w:r>
      <w:proofErr w:type="spellEnd"/>
      <w:r w:rsidRPr="67BEB194">
        <w:rPr>
          <w:rFonts w:ascii="Times New Roman" w:hAnsi="Times New Roman"/>
          <w:sz w:val="24"/>
        </w:rPr>
        <w:t xml:space="preserve"> </w:t>
      </w:r>
      <w:r w:rsidR="00B37380">
        <w:rPr>
          <w:rFonts w:ascii="Times New Roman" w:hAnsi="Times New Roman"/>
          <w:sz w:val="24"/>
        </w:rPr>
        <w:t>ja</w:t>
      </w:r>
      <w:r w:rsidRPr="67BEB194">
        <w:rPr>
          <w:rFonts w:ascii="Times New Roman" w:hAnsi="Times New Roman"/>
          <w:sz w:val="24"/>
        </w:rPr>
        <w:t xml:space="preserve"> </w:t>
      </w:r>
      <w:proofErr w:type="spellStart"/>
      <w:r w:rsidR="006500CE">
        <w:rPr>
          <w:rFonts w:ascii="Times New Roman" w:hAnsi="Times New Roman"/>
          <w:sz w:val="24"/>
        </w:rPr>
        <w:t>KIRST-us</w:t>
      </w:r>
      <w:proofErr w:type="spellEnd"/>
      <w:r w:rsidR="37AEFE32" w:rsidRPr="6AFF7AC8">
        <w:rPr>
          <w:rFonts w:ascii="Times New Roman" w:hAnsi="Times New Roman"/>
          <w:sz w:val="24"/>
        </w:rPr>
        <w:t>.</w:t>
      </w:r>
      <w:r w:rsidRPr="67BEB194">
        <w:rPr>
          <w:rFonts w:ascii="Times New Roman" w:hAnsi="Times New Roman"/>
          <w:sz w:val="24"/>
        </w:rPr>
        <w:t xml:space="preserve"> </w:t>
      </w:r>
      <w:proofErr w:type="spellStart"/>
      <w:r w:rsidRPr="67BEB194">
        <w:rPr>
          <w:rFonts w:ascii="Times New Roman" w:hAnsi="Times New Roman"/>
          <w:sz w:val="24"/>
        </w:rPr>
        <w:t>TAI-le</w:t>
      </w:r>
      <w:proofErr w:type="spellEnd"/>
      <w:r w:rsidRPr="67BEB194">
        <w:rPr>
          <w:rFonts w:ascii="Times New Roman" w:hAnsi="Times New Roman"/>
          <w:sz w:val="24"/>
        </w:rPr>
        <w:t xml:space="preserve"> antakse juurdepääs isiku rahaliste ravikindlustushüvitiste väljamaksmise aluseks olevatele andmetele, isiku retsepti väljakirjutamise ja ravimi väljastamise andmetele ning isiku meditsiiniseadme kaardi väljakirjutamise ja meditsiiniseadme väljastamise andmetele. </w:t>
      </w:r>
      <w:r w:rsidR="37AEFE32" w:rsidRPr="6AFF7AC8">
        <w:rPr>
          <w:rFonts w:ascii="Times New Roman" w:hAnsi="Times New Roman"/>
          <w:sz w:val="24"/>
        </w:rPr>
        <w:t xml:space="preserve">Juurdepääsu </w:t>
      </w:r>
      <w:r w:rsidR="37AEFE32" w:rsidRPr="0035084A">
        <w:rPr>
          <w:rFonts w:ascii="Times New Roman" w:hAnsi="Times New Roman"/>
          <w:sz w:val="24"/>
        </w:rPr>
        <w:t>ulatus</w:t>
      </w:r>
      <w:r w:rsidR="00D54E56">
        <w:rPr>
          <w:rFonts w:ascii="Times New Roman" w:hAnsi="Times New Roman"/>
          <w:sz w:val="24"/>
        </w:rPr>
        <w:t>t</w:t>
      </w:r>
      <w:r w:rsidR="37AEFE32" w:rsidRPr="6AFF7AC8">
        <w:rPr>
          <w:rFonts w:ascii="Times New Roman" w:hAnsi="Times New Roman"/>
          <w:sz w:val="24"/>
        </w:rPr>
        <w:t xml:space="preserve"> täpsustatakse rakendusaktis. Teistes eespool viidatud seadustes </w:t>
      </w:r>
      <w:proofErr w:type="spellStart"/>
      <w:r w:rsidR="37AEFE32" w:rsidRPr="6AFF7AC8">
        <w:rPr>
          <w:rFonts w:ascii="Times New Roman" w:hAnsi="Times New Roman"/>
          <w:sz w:val="24"/>
        </w:rPr>
        <w:t>TAI-le</w:t>
      </w:r>
      <w:proofErr w:type="spellEnd"/>
      <w:r w:rsidR="37AEFE32" w:rsidRPr="6AFF7AC8">
        <w:rPr>
          <w:rFonts w:ascii="Times New Roman" w:hAnsi="Times New Roman"/>
          <w:sz w:val="24"/>
        </w:rPr>
        <w:t xml:space="preserve"> antud juurdepääsuõigustes sisulisi muudatusi ei tehta.</w:t>
      </w:r>
    </w:p>
    <w:p w14:paraId="1A4B9A05" w14:textId="7E96F1F0" w:rsidR="31777C9E" w:rsidRDefault="31777C9E" w:rsidP="00F9348B">
      <w:pPr>
        <w:rPr>
          <w:rFonts w:ascii="Times New Roman" w:hAnsi="Times New Roman"/>
          <w:sz w:val="24"/>
        </w:rPr>
      </w:pPr>
    </w:p>
    <w:p w14:paraId="4BB2497C" w14:textId="6D991FBE" w:rsidR="31777C9E" w:rsidRPr="0035084A" w:rsidRDefault="37AEFE32" w:rsidP="00F9348B">
      <w:pPr>
        <w:rPr>
          <w:rFonts w:ascii="Times New Roman" w:hAnsi="Times New Roman"/>
          <w:sz w:val="24"/>
        </w:rPr>
      </w:pPr>
      <w:r w:rsidRPr="6AFF7AC8">
        <w:rPr>
          <w:rFonts w:ascii="Times New Roman" w:hAnsi="Times New Roman"/>
          <w:sz w:val="24"/>
        </w:rPr>
        <w:t>Nimetatud juurdepääsu</w:t>
      </w:r>
      <w:r w:rsidR="207A966D" w:rsidRPr="6AFF7AC8">
        <w:rPr>
          <w:rFonts w:ascii="Times New Roman" w:hAnsi="Times New Roman"/>
          <w:sz w:val="24"/>
        </w:rPr>
        <w:t xml:space="preserve"> </w:t>
      </w:r>
      <w:r w:rsidR="207A966D" w:rsidRPr="0035084A">
        <w:rPr>
          <w:rFonts w:ascii="Times New Roman" w:hAnsi="Times New Roman"/>
          <w:sz w:val="24"/>
        </w:rPr>
        <w:t>eesmär</w:t>
      </w:r>
      <w:r w:rsidR="00813515">
        <w:rPr>
          <w:rFonts w:ascii="Times New Roman" w:hAnsi="Times New Roman"/>
          <w:sz w:val="24"/>
        </w:rPr>
        <w:t>k</w:t>
      </w:r>
      <w:r w:rsidR="207A966D" w:rsidRPr="6AFF7AC8">
        <w:rPr>
          <w:rFonts w:ascii="Times New Roman" w:hAnsi="Times New Roman"/>
          <w:sz w:val="24"/>
        </w:rPr>
        <w:t xml:space="preserve"> ei ole </w:t>
      </w:r>
      <w:r w:rsidR="00153DCB">
        <w:rPr>
          <w:rFonts w:ascii="Times New Roman" w:hAnsi="Times New Roman"/>
          <w:sz w:val="24"/>
        </w:rPr>
        <w:t xml:space="preserve">mitte </w:t>
      </w:r>
      <w:r w:rsidR="207A966D" w:rsidRPr="6AFF7AC8">
        <w:rPr>
          <w:rFonts w:ascii="Times New Roman" w:hAnsi="Times New Roman"/>
          <w:sz w:val="24"/>
        </w:rPr>
        <w:t xml:space="preserve">teadusuuringute, vaid </w:t>
      </w:r>
      <w:r w:rsidR="207A966D" w:rsidRPr="0035084A">
        <w:rPr>
          <w:rFonts w:ascii="Times New Roman" w:hAnsi="Times New Roman"/>
          <w:sz w:val="24"/>
        </w:rPr>
        <w:t>tervis</w:t>
      </w:r>
      <w:r w:rsidR="00D36803">
        <w:rPr>
          <w:rFonts w:ascii="Times New Roman" w:hAnsi="Times New Roman"/>
          <w:sz w:val="24"/>
        </w:rPr>
        <w:t>e- ja tervis</w:t>
      </w:r>
      <w:r w:rsidR="00153DCB">
        <w:rPr>
          <w:rFonts w:ascii="Times New Roman" w:hAnsi="Times New Roman"/>
          <w:sz w:val="24"/>
        </w:rPr>
        <w:t>hoiu</w:t>
      </w:r>
      <w:r w:rsidR="207A966D" w:rsidRPr="0035084A">
        <w:rPr>
          <w:rFonts w:ascii="Times New Roman" w:hAnsi="Times New Roman"/>
          <w:sz w:val="24"/>
        </w:rPr>
        <w:t>statistika</w:t>
      </w:r>
      <w:r w:rsidR="207A966D" w:rsidRPr="6AFF7AC8">
        <w:rPr>
          <w:rFonts w:ascii="Times New Roman" w:hAnsi="Times New Roman"/>
          <w:sz w:val="24"/>
        </w:rPr>
        <w:t xml:space="preserve"> te</w:t>
      </w:r>
      <w:r w:rsidR="007F2492">
        <w:rPr>
          <w:rFonts w:ascii="Times New Roman" w:hAnsi="Times New Roman"/>
          <w:sz w:val="24"/>
        </w:rPr>
        <w:t>gemine</w:t>
      </w:r>
      <w:r w:rsidR="207A966D" w:rsidRPr="6AFF7AC8">
        <w:rPr>
          <w:rFonts w:ascii="Times New Roman" w:hAnsi="Times New Roman"/>
          <w:sz w:val="24"/>
        </w:rPr>
        <w:t xml:space="preserve"> ning kehtivas </w:t>
      </w:r>
      <w:r w:rsidR="207A966D" w:rsidRPr="0035084A">
        <w:rPr>
          <w:rFonts w:ascii="Times New Roman" w:hAnsi="Times New Roman"/>
          <w:sz w:val="24"/>
        </w:rPr>
        <w:t>TTKS</w:t>
      </w:r>
      <w:r w:rsidR="003545EE">
        <w:rPr>
          <w:rFonts w:ascii="Times New Roman" w:hAnsi="Times New Roman"/>
          <w:sz w:val="24"/>
        </w:rPr>
        <w:t>-</w:t>
      </w:r>
      <w:proofErr w:type="spellStart"/>
      <w:r w:rsidR="207A966D" w:rsidRPr="0035084A">
        <w:rPr>
          <w:rFonts w:ascii="Times New Roman" w:hAnsi="Times New Roman"/>
          <w:sz w:val="24"/>
        </w:rPr>
        <w:t>is</w:t>
      </w:r>
      <w:proofErr w:type="spellEnd"/>
      <w:r w:rsidR="207A966D" w:rsidRPr="6AFF7AC8">
        <w:rPr>
          <w:rFonts w:ascii="Times New Roman" w:hAnsi="Times New Roman"/>
          <w:sz w:val="24"/>
        </w:rPr>
        <w:t xml:space="preserve"> on volitusnorm andmete töötlemiseks olemas.</w:t>
      </w:r>
      <w:r w:rsidR="4CDB79CD" w:rsidRPr="6AFF7AC8">
        <w:rPr>
          <w:rFonts w:ascii="Times New Roman" w:hAnsi="Times New Roman"/>
          <w:sz w:val="24"/>
        </w:rPr>
        <w:t xml:space="preserve"> </w:t>
      </w:r>
      <w:r w:rsidR="207A966D" w:rsidRPr="6AFF7AC8">
        <w:rPr>
          <w:rFonts w:ascii="Times New Roman" w:hAnsi="Times New Roman"/>
          <w:sz w:val="24"/>
        </w:rPr>
        <w:t>TTKS § 47 kohaselt on tegevusloa saanud ettevõtja kohustatud koostama tervis</w:t>
      </w:r>
      <w:r w:rsidR="005107AE">
        <w:rPr>
          <w:rFonts w:ascii="Times New Roman" w:hAnsi="Times New Roman"/>
          <w:sz w:val="24"/>
        </w:rPr>
        <w:t>e- ja tervis</w:t>
      </w:r>
      <w:r w:rsidR="207A966D" w:rsidRPr="6AFF7AC8">
        <w:rPr>
          <w:rFonts w:ascii="Times New Roman" w:hAnsi="Times New Roman"/>
          <w:sz w:val="24"/>
        </w:rPr>
        <w:t>hoiustatistikat ja esitama need Sotsiaalministeeriumi või valdkonna eest vastutava ministri määratud asutusele. Sotsiaalministri 7.</w:t>
      </w:r>
      <w:r w:rsidR="00356B08">
        <w:rPr>
          <w:rFonts w:ascii="Times New Roman" w:hAnsi="Times New Roman"/>
          <w:sz w:val="24"/>
        </w:rPr>
        <w:t xml:space="preserve"> detsembri </w:t>
      </w:r>
      <w:r w:rsidR="207A966D" w:rsidRPr="6AFF7AC8">
        <w:rPr>
          <w:rFonts w:ascii="Times New Roman" w:hAnsi="Times New Roman"/>
          <w:sz w:val="24"/>
        </w:rPr>
        <w:t>2012.</w:t>
      </w:r>
      <w:r w:rsidR="000E71E7">
        <w:rPr>
          <w:rFonts w:ascii="Times New Roman" w:hAnsi="Times New Roman"/>
          <w:sz w:val="24"/>
        </w:rPr>
        <w:t xml:space="preserve"> </w:t>
      </w:r>
      <w:r w:rsidR="207A966D" w:rsidRPr="6AFF7AC8">
        <w:rPr>
          <w:rFonts w:ascii="Times New Roman" w:hAnsi="Times New Roman"/>
          <w:sz w:val="24"/>
        </w:rPr>
        <w:t xml:space="preserve">a määruse nr 51 </w:t>
      </w:r>
      <w:r w:rsidR="00071FEE" w:rsidRPr="0035084A">
        <w:rPr>
          <w:rFonts w:ascii="Times New Roman" w:hAnsi="Times New Roman"/>
          <w:sz w:val="24"/>
        </w:rPr>
        <w:t>„</w:t>
      </w:r>
      <w:r w:rsidR="207A966D" w:rsidRPr="6AFF7AC8">
        <w:rPr>
          <w:rFonts w:ascii="Times New Roman" w:hAnsi="Times New Roman"/>
          <w:sz w:val="24"/>
        </w:rPr>
        <w:t xml:space="preserve">Tervishoiualase statistika ja majandustegevuse aruannete andmekoosseis ja esitamise tingimused“ § 1 </w:t>
      </w:r>
      <w:r w:rsidR="207A966D" w:rsidRPr="0035084A">
        <w:rPr>
          <w:rFonts w:ascii="Times New Roman" w:hAnsi="Times New Roman"/>
          <w:sz w:val="24"/>
        </w:rPr>
        <w:t>l</w:t>
      </w:r>
      <w:r w:rsidR="00071FEE">
        <w:rPr>
          <w:rFonts w:ascii="Times New Roman" w:hAnsi="Times New Roman"/>
          <w:sz w:val="24"/>
        </w:rPr>
        <w:t>õike</w:t>
      </w:r>
      <w:r w:rsidR="207A966D" w:rsidRPr="6AFF7AC8">
        <w:rPr>
          <w:rFonts w:ascii="Times New Roman" w:hAnsi="Times New Roman"/>
          <w:sz w:val="24"/>
        </w:rPr>
        <w:t xml:space="preserve"> 2 kohaselt teeb tervishoiustatistikat </w:t>
      </w:r>
      <w:r w:rsidR="207A966D" w:rsidRPr="0035084A">
        <w:rPr>
          <w:rFonts w:ascii="Times New Roman" w:hAnsi="Times New Roman"/>
          <w:sz w:val="24"/>
        </w:rPr>
        <w:t>TTKS</w:t>
      </w:r>
      <w:r w:rsidR="0049561D">
        <w:rPr>
          <w:rFonts w:ascii="Times New Roman" w:hAnsi="Times New Roman"/>
          <w:sz w:val="24"/>
        </w:rPr>
        <w:t>-</w:t>
      </w:r>
      <w:r w:rsidR="207A966D" w:rsidRPr="0035084A">
        <w:rPr>
          <w:rFonts w:ascii="Times New Roman" w:hAnsi="Times New Roman"/>
          <w:sz w:val="24"/>
        </w:rPr>
        <w:t>i</w:t>
      </w:r>
      <w:r w:rsidR="207A966D" w:rsidRPr="6AFF7AC8">
        <w:rPr>
          <w:rFonts w:ascii="Times New Roman" w:hAnsi="Times New Roman"/>
          <w:sz w:val="24"/>
        </w:rPr>
        <w:t xml:space="preserve"> alusel </w:t>
      </w:r>
      <w:r w:rsidR="00CE6974">
        <w:rPr>
          <w:rFonts w:ascii="Times New Roman" w:hAnsi="Times New Roman"/>
          <w:sz w:val="24"/>
        </w:rPr>
        <w:t>TAI</w:t>
      </w:r>
      <w:r w:rsidR="207A966D" w:rsidRPr="6AFF7AC8">
        <w:rPr>
          <w:rFonts w:ascii="Times New Roman" w:hAnsi="Times New Roman"/>
          <w:sz w:val="24"/>
        </w:rPr>
        <w:t>. TTKS § 59</w:t>
      </w:r>
      <w:r w:rsidR="207A966D" w:rsidRPr="00D26D1B">
        <w:rPr>
          <w:rFonts w:ascii="Times New Roman" w:hAnsi="Times New Roman"/>
          <w:sz w:val="24"/>
          <w:vertAlign w:val="superscript"/>
        </w:rPr>
        <w:t>1</w:t>
      </w:r>
      <w:r w:rsidR="207A966D" w:rsidRPr="6AFF7AC8">
        <w:rPr>
          <w:rFonts w:ascii="Times New Roman" w:hAnsi="Times New Roman"/>
          <w:sz w:val="24"/>
        </w:rPr>
        <w:t xml:space="preserve"> kohaselt töödeldakse </w:t>
      </w:r>
      <w:proofErr w:type="spellStart"/>
      <w:r w:rsidR="007F2492">
        <w:rPr>
          <w:rFonts w:ascii="Times New Roman" w:hAnsi="Times New Roman"/>
          <w:sz w:val="24"/>
        </w:rPr>
        <w:t>TIS-is</w:t>
      </w:r>
      <w:proofErr w:type="spellEnd"/>
      <w:r w:rsidR="207A966D" w:rsidRPr="6AFF7AC8">
        <w:rPr>
          <w:rFonts w:ascii="Times New Roman" w:hAnsi="Times New Roman"/>
          <w:sz w:val="24"/>
        </w:rPr>
        <w:t xml:space="preserve"> andmeid </w:t>
      </w:r>
      <w:r w:rsidR="00334923">
        <w:rPr>
          <w:rFonts w:ascii="Times New Roman" w:hAnsi="Times New Roman"/>
          <w:sz w:val="24"/>
        </w:rPr>
        <w:t xml:space="preserve">muu </w:t>
      </w:r>
      <w:r w:rsidR="207A966D" w:rsidRPr="0035084A">
        <w:rPr>
          <w:rFonts w:ascii="Times New Roman" w:hAnsi="Times New Roman"/>
          <w:sz w:val="24"/>
        </w:rPr>
        <w:t>hulgas</w:t>
      </w:r>
      <w:r w:rsidR="207A966D" w:rsidRPr="6AFF7AC8">
        <w:rPr>
          <w:rFonts w:ascii="Times New Roman" w:hAnsi="Times New Roman"/>
          <w:sz w:val="24"/>
        </w:rPr>
        <w:t xml:space="preserve"> ka tervisestatistika tegemiseks.</w:t>
      </w:r>
    </w:p>
    <w:p w14:paraId="7D7399A9" w14:textId="198E0FE7" w:rsidR="31777C9E" w:rsidRDefault="31777C9E" w:rsidP="00F9348B">
      <w:pPr>
        <w:rPr>
          <w:rFonts w:ascii="Times New Roman" w:hAnsi="Times New Roman"/>
          <w:sz w:val="24"/>
        </w:rPr>
      </w:pPr>
    </w:p>
    <w:p w14:paraId="5821CE76" w14:textId="2F962C69" w:rsidR="31777C9E" w:rsidRPr="0035084A" w:rsidRDefault="207A966D" w:rsidP="00F9348B">
      <w:pPr>
        <w:rPr>
          <w:rStyle w:val="Allmrkuseviide"/>
          <w:rFonts w:ascii="Times New Roman" w:hAnsi="Times New Roman"/>
          <w:sz w:val="24"/>
          <w:vertAlign w:val="baseline"/>
        </w:rPr>
      </w:pPr>
      <w:r w:rsidRPr="0035084A">
        <w:rPr>
          <w:rFonts w:ascii="Times New Roman" w:hAnsi="Times New Roman"/>
          <w:sz w:val="24"/>
        </w:rPr>
        <w:t>Tervis</w:t>
      </w:r>
      <w:r w:rsidR="00D36803">
        <w:rPr>
          <w:rFonts w:ascii="Times New Roman" w:hAnsi="Times New Roman"/>
          <w:sz w:val="24"/>
        </w:rPr>
        <w:t>e- ja tervis</w:t>
      </w:r>
      <w:r w:rsidR="00141925">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on Euroopa statistikaprogrammi kohustuslik osa. </w:t>
      </w:r>
      <w:r w:rsidRPr="0035084A">
        <w:rPr>
          <w:rFonts w:ascii="Times New Roman" w:hAnsi="Times New Roman"/>
          <w:sz w:val="24"/>
        </w:rPr>
        <w:t>EL</w:t>
      </w:r>
      <w:r w:rsidR="00BB4C20">
        <w:rPr>
          <w:rFonts w:ascii="Times New Roman" w:hAnsi="Times New Roman"/>
          <w:sz w:val="24"/>
        </w:rPr>
        <w:t>i</w:t>
      </w:r>
      <w:r w:rsidRPr="6AFF7AC8">
        <w:rPr>
          <w:rFonts w:ascii="Times New Roman" w:hAnsi="Times New Roman"/>
          <w:sz w:val="24"/>
        </w:rPr>
        <w:t xml:space="preserve"> määrus (EÜ nr 1338/2008) kohustab kõiki liikmesriike koguma andmeid </w:t>
      </w:r>
      <w:r w:rsidRPr="00AE674C">
        <w:rPr>
          <w:rFonts w:ascii="Times New Roman" w:hAnsi="Times New Roman"/>
          <w:sz w:val="24"/>
        </w:rPr>
        <w:t>rahvatervis</w:t>
      </w:r>
      <w:r w:rsidR="0007765D">
        <w:rPr>
          <w:rFonts w:ascii="Times New Roman" w:hAnsi="Times New Roman"/>
          <w:sz w:val="24"/>
        </w:rPr>
        <w:t>hoiu</w:t>
      </w:r>
      <w:r w:rsidRPr="6AFF7AC8">
        <w:rPr>
          <w:rFonts w:ascii="Times New Roman" w:hAnsi="Times New Roman"/>
          <w:sz w:val="24"/>
        </w:rPr>
        <w:t xml:space="preserve">, töötervishoiu, tervishoiukulude ja muu kohta. Terviseandmeid </w:t>
      </w:r>
      <w:r w:rsidR="003831A6">
        <w:rPr>
          <w:rFonts w:ascii="Times New Roman" w:hAnsi="Times New Roman"/>
          <w:sz w:val="24"/>
        </w:rPr>
        <w:t>tuleb</w:t>
      </w:r>
      <w:r w:rsidRPr="6AFF7AC8">
        <w:rPr>
          <w:rFonts w:ascii="Times New Roman" w:hAnsi="Times New Roman"/>
          <w:sz w:val="24"/>
        </w:rPr>
        <w:t xml:space="preserve"> regulaarselt </w:t>
      </w:r>
      <w:r w:rsidRPr="0035084A">
        <w:rPr>
          <w:rFonts w:ascii="Times New Roman" w:hAnsi="Times New Roman"/>
          <w:sz w:val="24"/>
        </w:rPr>
        <w:t>kogu</w:t>
      </w:r>
      <w:r w:rsidR="003831A6">
        <w:rPr>
          <w:rFonts w:ascii="Times New Roman" w:hAnsi="Times New Roman"/>
          <w:sz w:val="24"/>
        </w:rPr>
        <w:t>da</w:t>
      </w:r>
      <w:r w:rsidRPr="6AFF7AC8">
        <w:rPr>
          <w:rFonts w:ascii="Times New Roman" w:hAnsi="Times New Roman"/>
          <w:sz w:val="24"/>
        </w:rPr>
        <w:t xml:space="preserve"> ja </w:t>
      </w:r>
      <w:r w:rsidRPr="0035084A">
        <w:rPr>
          <w:rFonts w:ascii="Times New Roman" w:hAnsi="Times New Roman"/>
          <w:sz w:val="24"/>
        </w:rPr>
        <w:t>edasta</w:t>
      </w:r>
      <w:r w:rsidR="003831A6">
        <w:rPr>
          <w:rFonts w:ascii="Times New Roman" w:hAnsi="Times New Roman"/>
          <w:sz w:val="24"/>
        </w:rPr>
        <w:t>da</w:t>
      </w:r>
      <w:r w:rsidRPr="0035084A">
        <w:rPr>
          <w:rFonts w:ascii="Times New Roman" w:hAnsi="Times New Roman"/>
          <w:sz w:val="24"/>
        </w:rPr>
        <w:t xml:space="preserve">, </w:t>
      </w:r>
      <w:r w:rsidR="0052684E">
        <w:rPr>
          <w:rFonts w:ascii="Times New Roman" w:hAnsi="Times New Roman"/>
          <w:sz w:val="24"/>
        </w:rPr>
        <w:t>sealhulgas tegema</w:t>
      </w:r>
      <w:r w:rsidRPr="6AFF7AC8">
        <w:rPr>
          <w:rFonts w:ascii="Times New Roman" w:hAnsi="Times New Roman"/>
          <w:sz w:val="24"/>
        </w:rPr>
        <w:t xml:space="preserve"> elanikkonna terviseuuringuid. Seniajani on </w:t>
      </w:r>
      <w:r w:rsidRPr="0035084A">
        <w:rPr>
          <w:rFonts w:ascii="Times New Roman" w:hAnsi="Times New Roman"/>
          <w:sz w:val="24"/>
        </w:rPr>
        <w:t>tervis</w:t>
      </w:r>
      <w:r w:rsidR="00AD5E3F">
        <w:rPr>
          <w:rFonts w:ascii="Times New Roman" w:hAnsi="Times New Roman"/>
          <w:sz w:val="24"/>
        </w:rPr>
        <w:t>e- ja tervis</w:t>
      </w:r>
      <w:r w:rsidR="00F002B6">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tegemine olnud suures osas T</w:t>
      </w:r>
      <w:r w:rsidR="007F4556">
        <w:rPr>
          <w:rFonts w:ascii="Times New Roman" w:hAnsi="Times New Roman"/>
          <w:sz w:val="24"/>
        </w:rPr>
        <w:t>AI</w:t>
      </w:r>
      <w:r w:rsidRPr="6AFF7AC8">
        <w:rPr>
          <w:rFonts w:ascii="Times New Roman" w:hAnsi="Times New Roman"/>
          <w:sz w:val="24"/>
        </w:rPr>
        <w:t xml:space="preserve"> ülesanne, kuid </w:t>
      </w:r>
      <w:r w:rsidR="007F4556">
        <w:rPr>
          <w:rFonts w:ascii="Times New Roman" w:hAnsi="Times New Roman"/>
          <w:sz w:val="24"/>
        </w:rPr>
        <w:t>TAI</w:t>
      </w:r>
      <w:r w:rsidRPr="6AFF7AC8">
        <w:rPr>
          <w:rFonts w:ascii="Times New Roman" w:hAnsi="Times New Roman"/>
          <w:sz w:val="24"/>
        </w:rPr>
        <w:t xml:space="preserve"> opereerib piiratud volituste piirides, kuna Eestis pole </w:t>
      </w:r>
      <w:r w:rsidRPr="0035084A">
        <w:rPr>
          <w:rFonts w:ascii="Times New Roman" w:hAnsi="Times New Roman"/>
          <w:sz w:val="24"/>
        </w:rPr>
        <w:t>tervis</w:t>
      </w:r>
      <w:r w:rsidR="00AD5E3F">
        <w:rPr>
          <w:rFonts w:ascii="Times New Roman" w:hAnsi="Times New Roman"/>
          <w:sz w:val="24"/>
        </w:rPr>
        <w:t>e- ja tervis</w:t>
      </w:r>
      <w:r w:rsidR="005B2A54">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arvatud riikliku statistika hulka riikliku statistika seaduse tähenduses. Sotsiaalministeeriumis</w:t>
      </w:r>
      <w:r w:rsidRPr="0035084A">
        <w:rPr>
          <w:rFonts w:ascii="Times New Roman" w:hAnsi="Times New Roman"/>
          <w:sz w:val="24"/>
        </w:rPr>
        <w:t xml:space="preserve"> </w:t>
      </w:r>
      <w:r w:rsidR="00D659FC">
        <w:rPr>
          <w:rFonts w:ascii="Times New Roman" w:hAnsi="Times New Roman"/>
          <w:sz w:val="24"/>
        </w:rPr>
        <w:t>on</w:t>
      </w:r>
      <w:r w:rsidRPr="6AFF7AC8">
        <w:rPr>
          <w:rFonts w:ascii="Times New Roman" w:hAnsi="Times New Roman"/>
          <w:sz w:val="24"/>
        </w:rPr>
        <w:t xml:space="preserve"> valmimisel väljatöötamiskavatsus viidatud õigusliku lünga ületamiseks.</w:t>
      </w:r>
    </w:p>
    <w:p w14:paraId="7C1D3688" w14:textId="1BDC63C3" w:rsidR="31777C9E" w:rsidRDefault="31777C9E" w:rsidP="00F9348B">
      <w:pPr>
        <w:rPr>
          <w:rFonts w:ascii="Times New Roman" w:hAnsi="Times New Roman"/>
          <w:sz w:val="24"/>
        </w:rPr>
      </w:pPr>
    </w:p>
    <w:p w14:paraId="05863E92" w14:textId="028662F2" w:rsidR="04FCDE14" w:rsidRDefault="597DAC45" w:rsidP="00F9348B">
      <w:pPr>
        <w:rPr>
          <w:rStyle w:val="Allmrkuseviide"/>
          <w:rFonts w:ascii="Times New Roman" w:hAnsi="Times New Roman"/>
          <w:sz w:val="24"/>
          <w:vertAlign w:val="baseline"/>
        </w:rPr>
      </w:pPr>
      <w:r w:rsidRPr="41DC0D22">
        <w:rPr>
          <w:rFonts w:ascii="Times New Roman" w:hAnsi="Times New Roman"/>
          <w:sz w:val="24"/>
        </w:rPr>
        <w:t>Uue</w:t>
      </w:r>
      <w:r w:rsidR="7035EBFE" w:rsidRPr="41DC0D22">
        <w:rPr>
          <w:rFonts w:ascii="Times New Roman" w:hAnsi="Times New Roman"/>
          <w:sz w:val="24"/>
        </w:rPr>
        <w:t xml:space="preserve"> </w:t>
      </w:r>
      <w:r w:rsidR="7035EBFE" w:rsidRPr="0035084A">
        <w:rPr>
          <w:rFonts w:ascii="Times New Roman" w:hAnsi="Times New Roman"/>
          <w:sz w:val="24"/>
        </w:rPr>
        <w:t>tervis</w:t>
      </w:r>
      <w:r w:rsidR="00AD5E3F">
        <w:rPr>
          <w:rFonts w:ascii="Times New Roman" w:hAnsi="Times New Roman"/>
          <w:sz w:val="24"/>
        </w:rPr>
        <w:t>e- ja tervis</w:t>
      </w:r>
      <w:r w:rsidR="00895A90">
        <w:rPr>
          <w:rFonts w:ascii="Times New Roman" w:hAnsi="Times New Roman"/>
          <w:sz w:val="24"/>
        </w:rPr>
        <w:t>hoiu</w:t>
      </w:r>
      <w:r w:rsidR="7035EBFE" w:rsidRPr="0035084A">
        <w:rPr>
          <w:rFonts w:ascii="Times New Roman" w:hAnsi="Times New Roman"/>
          <w:sz w:val="24"/>
        </w:rPr>
        <w:t>statistika</w:t>
      </w:r>
      <w:r w:rsidR="2CA7BA73" w:rsidRPr="41DC0D22">
        <w:rPr>
          <w:rFonts w:ascii="Times New Roman" w:hAnsi="Times New Roman"/>
          <w:sz w:val="24"/>
        </w:rPr>
        <w:t xml:space="preserve"> metoodika väljatöötamiseks analüüsib TAI </w:t>
      </w:r>
      <w:proofErr w:type="spellStart"/>
      <w:r w:rsidR="2CA7BA73" w:rsidRPr="41DC0D22">
        <w:rPr>
          <w:rFonts w:ascii="Times New Roman" w:hAnsi="Times New Roman"/>
          <w:sz w:val="24"/>
        </w:rPr>
        <w:t>TIS-i</w:t>
      </w:r>
      <w:proofErr w:type="spellEnd"/>
      <w:r w:rsidR="2CA7BA73" w:rsidRPr="41DC0D22">
        <w:rPr>
          <w:rFonts w:ascii="Times New Roman" w:hAnsi="Times New Roman"/>
          <w:sz w:val="24"/>
        </w:rPr>
        <w:t xml:space="preserve"> andmeid teadusuuringu </w:t>
      </w:r>
      <w:r w:rsidR="6A14F744" w:rsidRPr="41DC0D22">
        <w:rPr>
          <w:rFonts w:ascii="Times New Roman" w:hAnsi="Times New Roman"/>
          <w:sz w:val="24"/>
        </w:rPr>
        <w:t>„Tervise infosüsteemi andmete teisene kasutamine Eesti tervisestatistika tegemiseks aastatel 2025–2028</w:t>
      </w:r>
      <w:r w:rsidR="00A075A2">
        <w:rPr>
          <w:rFonts w:ascii="Times New Roman" w:hAnsi="Times New Roman"/>
          <w:sz w:val="24"/>
        </w:rPr>
        <w:t>“</w:t>
      </w:r>
      <w:r w:rsidR="6A14F744" w:rsidRPr="41DC0D22">
        <w:rPr>
          <w:rFonts w:ascii="Times New Roman" w:hAnsi="Times New Roman"/>
          <w:sz w:val="24"/>
        </w:rPr>
        <w:t xml:space="preserve"> raames.</w:t>
      </w:r>
      <w:r w:rsidR="04FCDE14" w:rsidRPr="41DC0D22">
        <w:rPr>
          <w:rStyle w:val="Allmrkuseviide"/>
          <w:rFonts w:ascii="Times New Roman" w:hAnsi="Times New Roman"/>
          <w:sz w:val="24"/>
        </w:rPr>
        <w:footnoteReference w:id="12"/>
      </w:r>
      <w:r w:rsidR="251A54A8" w:rsidRPr="41DC0D22">
        <w:rPr>
          <w:rStyle w:val="Allmrkuseviide"/>
          <w:rFonts w:ascii="Times New Roman" w:hAnsi="Times New Roman"/>
          <w:sz w:val="24"/>
          <w:vertAlign w:val="baseline"/>
        </w:rPr>
        <w:t xml:space="preserve"> </w:t>
      </w:r>
      <w:r w:rsidR="5DD169CE" w:rsidRPr="41DC0D22">
        <w:rPr>
          <w:rStyle w:val="Allmrkuseviide"/>
          <w:rFonts w:ascii="Times New Roman" w:hAnsi="Times New Roman"/>
          <w:sz w:val="24"/>
          <w:vertAlign w:val="baseline"/>
        </w:rPr>
        <w:t xml:space="preserve">Uuringu ettevalmistamisel ja esmasel analüüsil on </w:t>
      </w:r>
      <w:r w:rsidR="5DD169CE" w:rsidRPr="41DC0D22">
        <w:rPr>
          <w:rStyle w:val="Allmrkuseviide"/>
          <w:rFonts w:ascii="Times New Roman" w:hAnsi="Times New Roman"/>
          <w:sz w:val="24"/>
          <w:vertAlign w:val="baseline"/>
        </w:rPr>
        <w:lastRenderedPageBreak/>
        <w:t xml:space="preserve">kaardistatud edasine regulaarne andmevajadus </w:t>
      </w:r>
      <w:proofErr w:type="spellStart"/>
      <w:r w:rsidR="5DD169CE" w:rsidRPr="41DC0D22">
        <w:rPr>
          <w:rStyle w:val="Allmrkuseviide"/>
          <w:rFonts w:ascii="Times New Roman" w:hAnsi="Times New Roman"/>
          <w:sz w:val="24"/>
          <w:vertAlign w:val="baseline"/>
        </w:rPr>
        <w:t>TIS-ist</w:t>
      </w:r>
      <w:proofErr w:type="spellEnd"/>
      <w:r w:rsidR="5DD169CE" w:rsidRPr="41DC0D22">
        <w:rPr>
          <w:rStyle w:val="Allmrkuseviide"/>
          <w:rFonts w:ascii="Times New Roman" w:hAnsi="Times New Roman"/>
          <w:sz w:val="24"/>
          <w:vertAlign w:val="baseline"/>
        </w:rPr>
        <w:t xml:space="preserve">. </w:t>
      </w:r>
      <w:r w:rsidR="36261B5C" w:rsidRPr="41DC0D22">
        <w:rPr>
          <w:rStyle w:val="Allmrkuseviide"/>
          <w:rFonts w:ascii="Times New Roman" w:hAnsi="Times New Roman"/>
          <w:sz w:val="24"/>
          <w:vertAlign w:val="baseline"/>
        </w:rPr>
        <w:t>See uuring selgitab välja osa</w:t>
      </w:r>
      <w:r w:rsidR="77962F64" w:rsidRPr="41DC0D22">
        <w:rPr>
          <w:rStyle w:val="Allmrkuseviide"/>
          <w:rFonts w:ascii="Times New Roman" w:hAnsi="Times New Roman"/>
          <w:sz w:val="24"/>
          <w:vertAlign w:val="baseline"/>
        </w:rPr>
        <w:t xml:space="preserve"> </w:t>
      </w:r>
      <w:proofErr w:type="spellStart"/>
      <w:r w:rsidR="77962F64" w:rsidRPr="41DC0D22">
        <w:rPr>
          <w:rStyle w:val="Allmrkuseviide"/>
          <w:rFonts w:ascii="Times New Roman" w:hAnsi="Times New Roman"/>
          <w:sz w:val="24"/>
          <w:vertAlign w:val="baseline"/>
        </w:rPr>
        <w:t>TIS-i</w:t>
      </w:r>
      <w:proofErr w:type="spellEnd"/>
      <w:r w:rsidR="77962F64" w:rsidRPr="41DC0D22">
        <w:rPr>
          <w:rStyle w:val="Allmrkuseviide"/>
          <w:rFonts w:ascii="Times New Roman" w:hAnsi="Times New Roman"/>
          <w:sz w:val="24"/>
          <w:vertAlign w:val="baseline"/>
        </w:rPr>
        <w:t xml:space="preserve"> andmetest, mida on tarvis sisendandmetena </w:t>
      </w:r>
      <w:r w:rsidR="77962F64" w:rsidRPr="0035084A">
        <w:rPr>
          <w:rStyle w:val="Allmrkuseviide"/>
          <w:rFonts w:ascii="Times New Roman" w:hAnsi="Times New Roman"/>
          <w:sz w:val="24"/>
          <w:vertAlign w:val="baseline"/>
        </w:rPr>
        <w:t>tervis</w:t>
      </w:r>
      <w:r w:rsidR="00AD5E3F">
        <w:rPr>
          <w:rFonts w:ascii="Times New Roman" w:hAnsi="Times New Roman"/>
          <w:sz w:val="24"/>
        </w:rPr>
        <w:t>e- ja tervis</w:t>
      </w:r>
      <w:r w:rsidR="00EB6C59">
        <w:rPr>
          <w:rFonts w:ascii="Times New Roman" w:hAnsi="Times New Roman"/>
          <w:sz w:val="24"/>
        </w:rPr>
        <w:t>hoiu</w:t>
      </w:r>
      <w:r w:rsidR="77962F64" w:rsidRPr="0035084A">
        <w:rPr>
          <w:rStyle w:val="Allmrkuseviide"/>
          <w:rFonts w:ascii="Times New Roman" w:hAnsi="Times New Roman"/>
          <w:sz w:val="24"/>
          <w:vertAlign w:val="baseline"/>
        </w:rPr>
        <w:t>statistika</w:t>
      </w:r>
      <w:r w:rsidR="77962F64" w:rsidRPr="41DC0D22">
        <w:rPr>
          <w:rStyle w:val="Allmrkuseviide"/>
          <w:rFonts w:ascii="Times New Roman" w:hAnsi="Times New Roman"/>
          <w:sz w:val="24"/>
          <w:vertAlign w:val="baseline"/>
        </w:rPr>
        <w:t xml:space="preserve"> tegemiseks. TTKS-</w:t>
      </w:r>
      <w:proofErr w:type="spellStart"/>
      <w:r w:rsidR="2739CE7C" w:rsidRPr="41DC0D22">
        <w:rPr>
          <w:rStyle w:val="Allmrkuseviide"/>
          <w:rFonts w:ascii="Times New Roman" w:hAnsi="Times New Roman"/>
          <w:sz w:val="24"/>
          <w:vertAlign w:val="baseline"/>
        </w:rPr>
        <w:t>is</w:t>
      </w:r>
      <w:proofErr w:type="spellEnd"/>
      <w:r w:rsidR="2739CE7C" w:rsidRPr="41DC0D22">
        <w:rPr>
          <w:rStyle w:val="Allmrkuseviide"/>
          <w:rFonts w:ascii="Times New Roman" w:hAnsi="Times New Roman"/>
          <w:sz w:val="24"/>
          <w:vertAlign w:val="baseline"/>
        </w:rPr>
        <w:t xml:space="preserve"> käsitletakse </w:t>
      </w:r>
      <w:r w:rsidR="2739CE7C"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2739CE7C" w:rsidRPr="0035084A">
        <w:rPr>
          <w:rStyle w:val="Allmrkuseviide"/>
          <w:rFonts w:ascii="Times New Roman" w:hAnsi="Times New Roman"/>
          <w:sz w:val="24"/>
          <w:vertAlign w:val="baseline"/>
        </w:rPr>
        <w:t>statistikat</w:t>
      </w:r>
      <w:r w:rsidR="2739CE7C" w:rsidRPr="41DC0D22">
        <w:rPr>
          <w:rStyle w:val="Allmrkuseviide"/>
          <w:rFonts w:ascii="Times New Roman" w:hAnsi="Times New Roman"/>
          <w:sz w:val="24"/>
          <w:vertAlign w:val="baseline"/>
        </w:rPr>
        <w:t xml:space="preserve"> nimetatud uuringust laiemalt ehk </w:t>
      </w:r>
      <w:r w:rsidR="1DCF12F6" w:rsidRPr="41DC0D22">
        <w:rPr>
          <w:rStyle w:val="Allmrkuseviide"/>
          <w:rFonts w:ascii="Times New Roman" w:hAnsi="Times New Roman"/>
          <w:sz w:val="24"/>
          <w:vertAlign w:val="baseline"/>
        </w:rPr>
        <w:t>TAI</w:t>
      </w:r>
      <w:r w:rsidR="008D32FC">
        <w:rPr>
          <w:rFonts w:ascii="Times New Roman" w:hAnsi="Times New Roman"/>
          <w:sz w:val="24"/>
        </w:rPr>
        <w:t xml:space="preserve"> võib</w:t>
      </w:r>
      <w:r w:rsidR="00746CCF">
        <w:rPr>
          <w:rFonts w:ascii="Times New Roman" w:hAnsi="Times New Roman"/>
          <w:sz w:val="24"/>
        </w:rPr>
        <w:t xml:space="preserve"> vajada </w:t>
      </w:r>
      <w:proofErr w:type="spellStart"/>
      <w:r w:rsidR="00746CCF">
        <w:rPr>
          <w:rFonts w:ascii="Times New Roman" w:hAnsi="Times New Roman"/>
          <w:sz w:val="24"/>
        </w:rPr>
        <w:t>TIS-ist</w:t>
      </w:r>
      <w:proofErr w:type="spellEnd"/>
      <w:r w:rsidR="00993C56">
        <w:rPr>
          <w:rFonts w:ascii="Times New Roman" w:hAnsi="Times New Roman"/>
          <w:sz w:val="24"/>
        </w:rPr>
        <w:t xml:space="preserve"> rohkem andmeid</w:t>
      </w:r>
      <w:r w:rsidR="1A4A2D84" w:rsidRPr="41DC0D22">
        <w:rPr>
          <w:rStyle w:val="Allmrkuseviide"/>
          <w:rFonts w:ascii="Times New Roman" w:hAnsi="Times New Roman"/>
          <w:sz w:val="24"/>
          <w:vertAlign w:val="baseline"/>
        </w:rPr>
        <w:t xml:space="preserve">. </w:t>
      </w:r>
      <w:r w:rsidR="77962F64" w:rsidRPr="41DC0D22">
        <w:rPr>
          <w:rStyle w:val="Allmrkuseviide"/>
          <w:rFonts w:ascii="Times New Roman" w:hAnsi="Times New Roman"/>
          <w:sz w:val="24"/>
          <w:vertAlign w:val="baseline"/>
        </w:rPr>
        <w:t>Selle</w:t>
      </w:r>
      <w:r w:rsidR="5DD169CE" w:rsidRPr="41DC0D22">
        <w:rPr>
          <w:rStyle w:val="Allmrkuseviide"/>
          <w:rFonts w:ascii="Times New Roman" w:hAnsi="Times New Roman"/>
          <w:sz w:val="24"/>
          <w:vertAlign w:val="baseline"/>
        </w:rPr>
        <w:t xml:space="preserve"> </w:t>
      </w:r>
      <w:r w:rsidR="03AFF37C" w:rsidRPr="41DC0D22">
        <w:rPr>
          <w:rStyle w:val="Allmrkuseviide"/>
          <w:rFonts w:ascii="Times New Roman" w:hAnsi="Times New Roman"/>
          <w:sz w:val="24"/>
          <w:vertAlign w:val="baseline"/>
        </w:rPr>
        <w:t>m</w:t>
      </w:r>
      <w:r w:rsidR="45BEC049" w:rsidRPr="41DC0D22">
        <w:rPr>
          <w:rStyle w:val="Allmrkuseviide"/>
          <w:rFonts w:ascii="Times New Roman" w:hAnsi="Times New Roman"/>
          <w:sz w:val="24"/>
          <w:vertAlign w:val="baseline"/>
        </w:rPr>
        <w:t xml:space="preserve">uudatusega antakse </w:t>
      </w:r>
      <w:proofErr w:type="spellStart"/>
      <w:r w:rsidR="2C5CFC1B" w:rsidRPr="41DC0D22">
        <w:rPr>
          <w:rStyle w:val="Allmrkuseviide"/>
          <w:rFonts w:ascii="Times New Roman" w:hAnsi="Times New Roman"/>
          <w:sz w:val="24"/>
          <w:vertAlign w:val="baseline"/>
        </w:rPr>
        <w:t>TAI-le</w:t>
      </w:r>
      <w:proofErr w:type="spellEnd"/>
      <w:r w:rsidR="2C5CFC1B" w:rsidRPr="41DC0D22">
        <w:rPr>
          <w:rStyle w:val="Allmrkuseviide"/>
          <w:rFonts w:ascii="Times New Roman" w:hAnsi="Times New Roman"/>
          <w:sz w:val="24"/>
          <w:vertAlign w:val="baseline"/>
        </w:rPr>
        <w:t xml:space="preserve"> </w:t>
      </w:r>
      <w:r w:rsidR="002E6273" w:rsidRPr="0035084A">
        <w:rPr>
          <w:rStyle w:val="Allmrkuseviide"/>
          <w:rFonts w:ascii="Times New Roman" w:hAnsi="Times New Roman"/>
          <w:sz w:val="24"/>
          <w:vertAlign w:val="baseline"/>
        </w:rPr>
        <w:t>juurdepääs</w:t>
      </w:r>
      <w:r w:rsidR="002E6273" w:rsidRPr="0035084A">
        <w:rPr>
          <w:rFonts w:ascii="Times New Roman" w:hAnsi="Times New Roman"/>
          <w:sz w:val="24"/>
        </w:rPr>
        <w:t xml:space="preserve"> </w:t>
      </w:r>
      <w:r w:rsidR="38919527" w:rsidRPr="41DC0D22">
        <w:rPr>
          <w:rStyle w:val="Allmrkuseviide"/>
          <w:rFonts w:ascii="Times New Roman" w:hAnsi="Times New Roman"/>
          <w:sz w:val="24"/>
          <w:vertAlign w:val="baseline"/>
        </w:rPr>
        <w:t>isiku</w:t>
      </w:r>
      <w:r w:rsidR="2C5CFC1B" w:rsidRPr="41DC0D22">
        <w:rPr>
          <w:rStyle w:val="Allmrkuseviide"/>
          <w:rFonts w:ascii="Times New Roman" w:hAnsi="Times New Roman"/>
          <w:sz w:val="24"/>
          <w:vertAlign w:val="baseline"/>
        </w:rPr>
        <w:t xml:space="preserve"> meditsiiniliste dokumentide andmetele </w:t>
      </w:r>
      <w:r w:rsidR="00221917">
        <w:rPr>
          <w:rFonts w:ascii="Times New Roman" w:hAnsi="Times New Roman"/>
          <w:sz w:val="24"/>
        </w:rPr>
        <w:t>ja</w:t>
      </w:r>
      <w:r w:rsidR="2C5CFC1B" w:rsidRPr="41DC0D22">
        <w:rPr>
          <w:rStyle w:val="Allmrkuseviide"/>
          <w:rFonts w:ascii="Times New Roman" w:hAnsi="Times New Roman"/>
          <w:sz w:val="24"/>
          <w:vertAlign w:val="baseline"/>
        </w:rPr>
        <w:t xml:space="preserve"> dokumendi </w:t>
      </w:r>
      <w:r w:rsidR="124D8CA9" w:rsidRPr="390FCE0D">
        <w:rPr>
          <w:rStyle w:val="Allmrkuseviide"/>
          <w:rFonts w:ascii="Times New Roman" w:hAnsi="Times New Roman"/>
          <w:sz w:val="24"/>
          <w:vertAlign w:val="baseline"/>
        </w:rPr>
        <w:t>või andmestiku</w:t>
      </w:r>
      <w:r w:rsidR="2C5CFC1B" w:rsidRPr="390FCE0D">
        <w:rPr>
          <w:rStyle w:val="Allmrkuseviide"/>
          <w:rFonts w:ascii="Times New Roman" w:hAnsi="Times New Roman"/>
          <w:sz w:val="24"/>
          <w:vertAlign w:val="baseline"/>
        </w:rPr>
        <w:t xml:space="preserve"> </w:t>
      </w:r>
      <w:r w:rsidR="2C5CFC1B" w:rsidRPr="41DC0D22">
        <w:rPr>
          <w:rStyle w:val="Allmrkuseviide"/>
          <w:rFonts w:ascii="Times New Roman" w:hAnsi="Times New Roman"/>
          <w:sz w:val="24"/>
          <w:vertAlign w:val="baseline"/>
        </w:rPr>
        <w:t>koostaja andmetele.</w:t>
      </w:r>
      <w:r w:rsidR="468D47DD" w:rsidRPr="41DC0D22">
        <w:rPr>
          <w:rStyle w:val="Allmrkuseviide"/>
          <w:rFonts w:ascii="Times New Roman" w:hAnsi="Times New Roman"/>
          <w:sz w:val="24"/>
          <w:vertAlign w:val="baseline"/>
        </w:rPr>
        <w:t xml:space="preserve"> </w:t>
      </w:r>
      <w:r w:rsidR="468D47DD"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468D47DD" w:rsidRPr="0035084A">
        <w:rPr>
          <w:rStyle w:val="Allmrkuseviide"/>
          <w:rFonts w:ascii="Times New Roman" w:hAnsi="Times New Roman"/>
          <w:sz w:val="24"/>
          <w:vertAlign w:val="baseline"/>
        </w:rPr>
        <w:t xml:space="preserve">statistika </w:t>
      </w:r>
      <w:r w:rsidR="468D47DD" w:rsidRPr="41DC0D22">
        <w:rPr>
          <w:rStyle w:val="Allmrkuseviide"/>
          <w:rFonts w:ascii="Times New Roman" w:hAnsi="Times New Roman"/>
          <w:sz w:val="24"/>
          <w:vertAlign w:val="baseline"/>
        </w:rPr>
        <w:t>tegemiseks on</w:t>
      </w:r>
      <w:r w:rsidR="4796EF8B" w:rsidRPr="41DC0D22">
        <w:rPr>
          <w:rStyle w:val="Allmrkuseviide"/>
          <w:rFonts w:ascii="Times New Roman" w:hAnsi="Times New Roman"/>
          <w:sz w:val="24"/>
          <w:vertAlign w:val="baseline"/>
        </w:rPr>
        <w:t xml:space="preserve"> eelnõu koostamise </w:t>
      </w:r>
      <w:r w:rsidR="00EA485B">
        <w:rPr>
          <w:rFonts w:ascii="Times New Roman" w:hAnsi="Times New Roman"/>
          <w:sz w:val="24"/>
        </w:rPr>
        <w:t>ajal</w:t>
      </w:r>
      <w:r w:rsidR="4796EF8B" w:rsidRPr="41DC0D22">
        <w:rPr>
          <w:rStyle w:val="Allmrkuseviide"/>
          <w:rFonts w:ascii="Times New Roman" w:hAnsi="Times New Roman"/>
          <w:sz w:val="24"/>
          <w:vertAlign w:val="baseline"/>
        </w:rPr>
        <w:t xml:space="preserve"> </w:t>
      </w:r>
      <w:r w:rsidR="7FA5787A" w:rsidRPr="41DC0D22">
        <w:rPr>
          <w:rStyle w:val="Allmrkuseviide"/>
          <w:rFonts w:ascii="Times New Roman" w:hAnsi="Times New Roman"/>
          <w:sz w:val="24"/>
          <w:vertAlign w:val="baseline"/>
        </w:rPr>
        <w:t xml:space="preserve">teadaolevalt vajalikud ambulatoorse </w:t>
      </w:r>
      <w:proofErr w:type="spellStart"/>
      <w:r w:rsidR="7FA5787A" w:rsidRPr="41DC0D22">
        <w:rPr>
          <w:rStyle w:val="Allmrkuseviide"/>
          <w:rFonts w:ascii="Times New Roman" w:hAnsi="Times New Roman"/>
          <w:sz w:val="24"/>
          <w:vertAlign w:val="baseline"/>
        </w:rPr>
        <w:t>epikriisi</w:t>
      </w:r>
      <w:proofErr w:type="spellEnd"/>
      <w:r w:rsidR="7FA5787A" w:rsidRPr="41DC0D22">
        <w:rPr>
          <w:rStyle w:val="Allmrkuseviide"/>
          <w:rFonts w:ascii="Times New Roman" w:hAnsi="Times New Roman"/>
          <w:sz w:val="24"/>
          <w:vertAlign w:val="baseline"/>
        </w:rPr>
        <w:t xml:space="preserve">, </w:t>
      </w:r>
      <w:r w:rsidR="608BA628" w:rsidRPr="41DC0D22">
        <w:rPr>
          <w:rStyle w:val="Allmrkuseviide"/>
          <w:rFonts w:ascii="Times New Roman" w:hAnsi="Times New Roman"/>
          <w:sz w:val="24"/>
          <w:vertAlign w:val="baseline"/>
        </w:rPr>
        <w:t xml:space="preserve">statsionaarse haigusjuhtumi avamise teatise, statsionaarse haigusjuhtumi lõpetamise teatise, </w:t>
      </w:r>
      <w:r w:rsidR="774A46F7" w:rsidRPr="41DC0D22">
        <w:rPr>
          <w:rFonts w:ascii="Times New Roman" w:hAnsi="Times New Roman"/>
          <w:sz w:val="24"/>
        </w:rPr>
        <w:t xml:space="preserve">statsionaarse ja päevaravi </w:t>
      </w:r>
      <w:proofErr w:type="spellStart"/>
      <w:r w:rsidR="774A46F7" w:rsidRPr="41DC0D22">
        <w:rPr>
          <w:rFonts w:ascii="Times New Roman" w:hAnsi="Times New Roman"/>
          <w:sz w:val="24"/>
        </w:rPr>
        <w:t>epikriisi</w:t>
      </w:r>
      <w:proofErr w:type="spellEnd"/>
      <w:r w:rsidR="7FA5787A" w:rsidRPr="41DC0D22">
        <w:rPr>
          <w:rStyle w:val="Allmrkuseviide"/>
          <w:rFonts w:ascii="Times New Roman" w:hAnsi="Times New Roman"/>
          <w:sz w:val="24"/>
          <w:vertAlign w:val="baseline"/>
        </w:rPr>
        <w:t xml:space="preserve">, </w:t>
      </w:r>
      <w:proofErr w:type="spellStart"/>
      <w:r w:rsidR="7FA5787A" w:rsidRPr="41DC0D22">
        <w:rPr>
          <w:rStyle w:val="Allmrkuseviide"/>
          <w:rFonts w:ascii="Times New Roman" w:hAnsi="Times New Roman"/>
          <w:sz w:val="24"/>
          <w:vertAlign w:val="baseline"/>
        </w:rPr>
        <w:t>sünniepikriisi</w:t>
      </w:r>
      <w:proofErr w:type="spellEnd"/>
      <w:r w:rsidR="7FA5787A" w:rsidRPr="41DC0D22">
        <w:rPr>
          <w:rStyle w:val="Allmrkuseviide"/>
          <w:rFonts w:ascii="Times New Roman" w:hAnsi="Times New Roman"/>
          <w:sz w:val="24"/>
          <w:vertAlign w:val="baseline"/>
        </w:rPr>
        <w:t>,</w:t>
      </w:r>
      <w:r w:rsidR="75FD3B3F" w:rsidRPr="41DC0D22">
        <w:rPr>
          <w:rStyle w:val="Allmrkuseviide"/>
          <w:rFonts w:ascii="Times New Roman" w:hAnsi="Times New Roman"/>
          <w:sz w:val="24"/>
          <w:vertAlign w:val="baseline"/>
        </w:rPr>
        <w:t xml:space="preserve"> iseseisva statsionaarse õendusabiteenuse ja koduõendusteenuse </w:t>
      </w:r>
      <w:proofErr w:type="spellStart"/>
      <w:r w:rsidR="75FD3B3F" w:rsidRPr="41DC0D22">
        <w:rPr>
          <w:rStyle w:val="Allmrkuseviide"/>
          <w:rFonts w:ascii="Times New Roman" w:hAnsi="Times New Roman"/>
          <w:sz w:val="24"/>
          <w:vertAlign w:val="baseline"/>
        </w:rPr>
        <w:t>õendusepikriisi</w:t>
      </w:r>
      <w:proofErr w:type="spellEnd"/>
      <w:r w:rsidR="16A252B5" w:rsidRPr="41DC0D22">
        <w:rPr>
          <w:rStyle w:val="Allmrkuseviide"/>
          <w:rFonts w:ascii="Times New Roman" w:hAnsi="Times New Roman"/>
          <w:sz w:val="24"/>
          <w:vertAlign w:val="baseline"/>
        </w:rPr>
        <w:t>, kiirabikaardi, hambaravikaardi, laste tervisekontrollide</w:t>
      </w:r>
      <w:r w:rsidR="7F405331" w:rsidRPr="41DC0D22">
        <w:rPr>
          <w:rStyle w:val="Allmrkuseviide"/>
          <w:rFonts w:ascii="Times New Roman" w:hAnsi="Times New Roman"/>
          <w:sz w:val="24"/>
          <w:vertAlign w:val="baseline"/>
        </w:rPr>
        <w:t>, kasvamise teatise ja läbivaatuse teatise</w:t>
      </w:r>
      <w:r w:rsidR="263F7A74" w:rsidRPr="41DC0D22">
        <w:rPr>
          <w:rStyle w:val="Allmrkuseviide"/>
          <w:rFonts w:ascii="Times New Roman" w:hAnsi="Times New Roman"/>
          <w:sz w:val="24"/>
          <w:vertAlign w:val="baseline"/>
        </w:rPr>
        <w:t>,</w:t>
      </w:r>
      <w:r w:rsidR="16A252B5" w:rsidRPr="41DC0D22">
        <w:rPr>
          <w:rStyle w:val="Allmrkuseviide"/>
          <w:rFonts w:ascii="Times New Roman" w:hAnsi="Times New Roman"/>
          <w:sz w:val="24"/>
          <w:vertAlign w:val="baseline"/>
        </w:rPr>
        <w:t xml:space="preserve"> </w:t>
      </w:r>
      <w:r w:rsidR="4C31F72A" w:rsidRPr="41DC0D22">
        <w:rPr>
          <w:rStyle w:val="Allmrkuseviide"/>
          <w:rFonts w:ascii="Times New Roman" w:hAnsi="Times New Roman"/>
          <w:sz w:val="24"/>
          <w:vertAlign w:val="baseline"/>
        </w:rPr>
        <w:t xml:space="preserve">viljatusravi ja </w:t>
      </w:r>
      <w:r w:rsidR="4C31F72A" w:rsidRPr="0035084A">
        <w:rPr>
          <w:rStyle w:val="Allmrkuseviide"/>
          <w:rFonts w:ascii="Times New Roman" w:hAnsi="Times New Roman"/>
          <w:sz w:val="24"/>
          <w:vertAlign w:val="baseline"/>
        </w:rPr>
        <w:t>suguraku</w:t>
      </w:r>
      <w:r w:rsidR="00922787">
        <w:rPr>
          <w:rFonts w:ascii="Times New Roman" w:hAnsi="Times New Roman"/>
          <w:sz w:val="24"/>
        </w:rPr>
        <w:t>doonorluse</w:t>
      </w:r>
      <w:r w:rsidR="4C31F72A" w:rsidRPr="41DC0D22">
        <w:rPr>
          <w:rStyle w:val="Allmrkuseviide"/>
          <w:rFonts w:ascii="Times New Roman" w:hAnsi="Times New Roman"/>
          <w:sz w:val="24"/>
          <w:vertAlign w:val="baseline"/>
        </w:rPr>
        <w:t xml:space="preserve"> teatise</w:t>
      </w:r>
      <w:r w:rsidR="71F14BDE" w:rsidRPr="41DC0D22">
        <w:rPr>
          <w:rStyle w:val="Allmrkuseviide"/>
          <w:rFonts w:ascii="Times New Roman" w:hAnsi="Times New Roman"/>
          <w:sz w:val="24"/>
          <w:vertAlign w:val="baseline"/>
        </w:rPr>
        <w:t xml:space="preserve"> ja saatekirja vastuste</w:t>
      </w:r>
      <w:r w:rsidR="4C31F72A" w:rsidRPr="41DC0D22">
        <w:rPr>
          <w:rStyle w:val="Allmrkuseviide"/>
          <w:rFonts w:ascii="Times New Roman" w:hAnsi="Times New Roman"/>
          <w:sz w:val="24"/>
          <w:vertAlign w:val="baseline"/>
        </w:rPr>
        <w:t xml:space="preserve"> </w:t>
      </w:r>
      <w:r w:rsidR="16A252B5" w:rsidRPr="41DC0D22">
        <w:rPr>
          <w:rStyle w:val="Allmrkuseviide"/>
          <w:rFonts w:ascii="Times New Roman" w:hAnsi="Times New Roman"/>
          <w:sz w:val="24"/>
          <w:vertAlign w:val="baseline"/>
        </w:rPr>
        <w:t>andmed.</w:t>
      </w:r>
      <w:r w:rsidR="09FCE1B5" w:rsidRPr="41DC0D22">
        <w:rPr>
          <w:rStyle w:val="Allmrkuseviide"/>
          <w:rFonts w:ascii="Times New Roman" w:hAnsi="Times New Roman"/>
          <w:sz w:val="24"/>
          <w:vertAlign w:val="baseline"/>
        </w:rPr>
        <w:t xml:space="preserve"> </w:t>
      </w:r>
      <w:r w:rsidR="00015C42">
        <w:rPr>
          <w:rFonts w:ascii="Times New Roman" w:hAnsi="Times New Roman"/>
          <w:sz w:val="24"/>
        </w:rPr>
        <w:t xml:space="preserve">Juurdepääs antakse pseudonüümsetele andmetele. </w:t>
      </w:r>
      <w:r w:rsidR="09FCE1B5" w:rsidRPr="41DC0D22">
        <w:rPr>
          <w:rStyle w:val="Allmrkuseviide"/>
          <w:rFonts w:ascii="Times New Roman" w:hAnsi="Times New Roman"/>
          <w:sz w:val="24"/>
          <w:vertAlign w:val="baseline"/>
        </w:rPr>
        <w:t xml:space="preserve">Juurdepääsu </w:t>
      </w:r>
      <w:r w:rsidR="09FCE1B5" w:rsidRPr="0035084A">
        <w:rPr>
          <w:rStyle w:val="Allmrkuseviide"/>
          <w:rFonts w:ascii="Times New Roman" w:hAnsi="Times New Roman"/>
          <w:sz w:val="24"/>
          <w:vertAlign w:val="baseline"/>
        </w:rPr>
        <w:t>ulatus</w:t>
      </w:r>
      <w:r w:rsidR="009B347C">
        <w:rPr>
          <w:rFonts w:ascii="Times New Roman" w:hAnsi="Times New Roman"/>
          <w:sz w:val="24"/>
        </w:rPr>
        <w:t>t</w:t>
      </w:r>
      <w:r w:rsidR="09FCE1B5" w:rsidRPr="41DC0D22">
        <w:rPr>
          <w:rStyle w:val="Allmrkuseviide"/>
          <w:rFonts w:ascii="Times New Roman" w:hAnsi="Times New Roman"/>
          <w:sz w:val="24"/>
          <w:vertAlign w:val="baseline"/>
        </w:rPr>
        <w:t xml:space="preserve"> täpsustatakse rakendusaktis.</w:t>
      </w:r>
    </w:p>
    <w:p w14:paraId="6A3BBFA7" w14:textId="25CCF180" w:rsidR="00A312CC" w:rsidRPr="00A312CC" w:rsidRDefault="00A312CC" w:rsidP="00F9348B">
      <w:pPr>
        <w:rPr>
          <w:rFonts w:ascii="Times New Roman" w:hAnsi="Times New Roman"/>
          <w:color w:val="000000" w:themeColor="text1"/>
          <w:sz w:val="24"/>
        </w:rPr>
      </w:pPr>
    </w:p>
    <w:p w14:paraId="5022B846" w14:textId="516FAEE2" w:rsidR="00A312CC" w:rsidRPr="00A312CC" w:rsidRDefault="4E488ECF"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C15038">
        <w:rPr>
          <w:rFonts w:ascii="Times New Roman" w:hAnsi="Times New Roman"/>
          <w:b/>
          <w:bCs/>
          <w:color w:val="000000" w:themeColor="text1"/>
          <w:sz w:val="24"/>
        </w:rPr>
        <w:t>7</w:t>
      </w:r>
      <w:r w:rsidRPr="00D26D1B">
        <w:rPr>
          <w:rFonts w:ascii="Times New Roman" w:hAnsi="Times New Roman"/>
          <w:b/>
          <w:bCs/>
          <w:color w:val="000000" w:themeColor="text1"/>
          <w:sz w:val="24"/>
        </w:rPr>
        <w:t xml:space="preserve"> p</w:t>
      </w:r>
      <w:r w:rsidR="3C98C34B" w:rsidRPr="00D26D1B">
        <w:rPr>
          <w:rFonts w:ascii="Times New Roman" w:hAnsi="Times New Roman"/>
          <w:b/>
          <w:bCs/>
          <w:color w:val="000000" w:themeColor="text1"/>
          <w:sz w:val="24"/>
        </w:rPr>
        <w:t>unkti</w:t>
      </w:r>
      <w:r w:rsidR="6A6D3690" w:rsidRPr="00D26D1B">
        <w:rPr>
          <w:rFonts w:ascii="Times New Roman" w:hAnsi="Times New Roman"/>
          <w:b/>
          <w:bCs/>
          <w:color w:val="000000" w:themeColor="text1"/>
          <w:sz w:val="24"/>
        </w:rPr>
        <w:t>s</w:t>
      </w:r>
      <w:r w:rsidR="3C98C34B" w:rsidRPr="00D26D1B">
        <w:rPr>
          <w:rFonts w:ascii="Times New Roman" w:hAnsi="Times New Roman"/>
          <w:b/>
          <w:bCs/>
          <w:color w:val="000000" w:themeColor="text1"/>
          <w:sz w:val="24"/>
        </w:rPr>
        <w:t xml:space="preserve"> </w:t>
      </w:r>
      <w:r w:rsidR="4C6E436E" w:rsidRPr="1A48AB57">
        <w:rPr>
          <w:rFonts w:ascii="Times New Roman" w:hAnsi="Times New Roman"/>
          <w:b/>
          <w:bCs/>
          <w:color w:val="000000" w:themeColor="text1"/>
          <w:sz w:val="24"/>
        </w:rPr>
        <w:t>4</w:t>
      </w:r>
      <w:r w:rsidR="11D0F5D3" w:rsidRPr="41DC0D22">
        <w:rPr>
          <w:rFonts w:ascii="Times New Roman" w:hAnsi="Times New Roman"/>
          <w:color w:val="000000" w:themeColor="text1"/>
          <w:sz w:val="24"/>
        </w:rPr>
        <w:t xml:space="preserve"> sätestatakse </w:t>
      </w:r>
      <w:proofErr w:type="spellStart"/>
      <w:r w:rsidR="11D0F5D3" w:rsidRPr="41DC0D22">
        <w:rPr>
          <w:rFonts w:ascii="Times New Roman" w:hAnsi="Times New Roman"/>
          <w:color w:val="000000" w:themeColor="text1"/>
          <w:sz w:val="24"/>
        </w:rPr>
        <w:t>üld</w:t>
      </w:r>
      <w:proofErr w:type="spellEnd"/>
      <w:r w:rsidR="11D0F5D3" w:rsidRPr="41DC0D22">
        <w:rPr>
          <w:rFonts w:ascii="Times New Roman" w:hAnsi="Times New Roman"/>
          <w:color w:val="000000" w:themeColor="text1"/>
          <w:sz w:val="24"/>
        </w:rPr>
        <w:t xml:space="preserve">- </w:t>
      </w:r>
      <w:r w:rsidR="60C964E6" w:rsidRPr="41DC0D22">
        <w:rPr>
          <w:rFonts w:ascii="Times New Roman" w:hAnsi="Times New Roman"/>
          <w:color w:val="000000" w:themeColor="text1"/>
          <w:sz w:val="24"/>
        </w:rPr>
        <w:t>ja haiglaapteegis apteegiteenust osutava isiku</w:t>
      </w:r>
      <w:r w:rsidR="1544D387" w:rsidRPr="41DC0D22">
        <w:rPr>
          <w:rFonts w:ascii="Times New Roman" w:hAnsi="Times New Roman"/>
          <w:color w:val="000000" w:themeColor="text1"/>
          <w:sz w:val="24"/>
        </w:rPr>
        <w:t xml:space="preserve"> </w:t>
      </w:r>
      <w:r w:rsidR="4624F747" w:rsidRPr="41DC0D22">
        <w:rPr>
          <w:rFonts w:ascii="Times New Roman" w:hAnsi="Times New Roman"/>
          <w:color w:val="000000" w:themeColor="text1"/>
          <w:sz w:val="24"/>
        </w:rPr>
        <w:t xml:space="preserve">juurdepääs </w:t>
      </w:r>
      <w:r w:rsidR="1544D387" w:rsidRPr="41DC0D22">
        <w:rPr>
          <w:rFonts w:ascii="Times New Roman" w:hAnsi="Times New Roman"/>
          <w:color w:val="000000" w:themeColor="text1"/>
          <w:sz w:val="24"/>
        </w:rPr>
        <w:t>nii välja ostetud kui ka välja ostmata retseptide</w:t>
      </w:r>
      <w:r w:rsidR="3582A5F9" w:rsidRPr="41DC0D22">
        <w:rPr>
          <w:rFonts w:ascii="Times New Roman" w:hAnsi="Times New Roman"/>
          <w:color w:val="000000" w:themeColor="text1"/>
          <w:sz w:val="24"/>
        </w:rPr>
        <w:t xml:space="preserve"> andmetele</w:t>
      </w:r>
      <w:r w:rsidR="4D672D0D" w:rsidRPr="41DC0D22">
        <w:rPr>
          <w:rFonts w:ascii="Times New Roman" w:hAnsi="Times New Roman"/>
          <w:color w:val="000000" w:themeColor="text1"/>
          <w:sz w:val="24"/>
        </w:rPr>
        <w:t>.</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RavS</w:t>
      </w:r>
      <w:proofErr w:type="spellEnd"/>
      <w:r w:rsidR="001D7446">
        <w:rPr>
          <w:rFonts w:ascii="Times New Roman" w:hAnsi="Times New Roman"/>
          <w:color w:val="000000" w:themeColor="text1"/>
          <w:sz w:val="24"/>
        </w:rPr>
        <w:t xml:space="preserve"> § 81 lõike 9 </w:t>
      </w:r>
      <w:r w:rsidR="00EC7BBB">
        <w:rPr>
          <w:rFonts w:ascii="Times New Roman" w:hAnsi="Times New Roman"/>
          <w:color w:val="000000" w:themeColor="text1"/>
          <w:sz w:val="24"/>
        </w:rPr>
        <w:t>kohaselt</w:t>
      </w:r>
      <w:r w:rsidR="001D7446">
        <w:rPr>
          <w:rFonts w:ascii="Times New Roman" w:hAnsi="Times New Roman"/>
          <w:color w:val="000000" w:themeColor="text1"/>
          <w:sz w:val="24"/>
        </w:rPr>
        <w:t xml:space="preserve"> </w:t>
      </w:r>
      <w:r w:rsidR="00983984">
        <w:rPr>
          <w:rFonts w:ascii="Times New Roman" w:hAnsi="Times New Roman"/>
          <w:color w:val="000000" w:themeColor="text1"/>
          <w:sz w:val="24"/>
        </w:rPr>
        <w:t xml:space="preserve">on </w:t>
      </w:r>
      <w:r w:rsidR="001D7446">
        <w:rPr>
          <w:rFonts w:ascii="Times New Roman" w:hAnsi="Times New Roman"/>
          <w:color w:val="000000" w:themeColor="text1"/>
          <w:sz w:val="24"/>
        </w:rPr>
        <w:t>retsepti või meditsiiniseadme kaardi alusel ravimi või meditsiiniseadme väljastanud isikul</w:t>
      </w:r>
      <w:r w:rsidR="00983984">
        <w:rPr>
          <w:rFonts w:ascii="Times New Roman" w:hAnsi="Times New Roman"/>
          <w:color w:val="000000" w:themeColor="text1"/>
          <w:sz w:val="24"/>
        </w:rPr>
        <w:t xml:space="preserve"> õigus näha</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RETS-ist</w:t>
      </w:r>
      <w:proofErr w:type="spellEnd"/>
      <w:r w:rsidR="001D7446">
        <w:rPr>
          <w:rFonts w:ascii="Times New Roman" w:hAnsi="Times New Roman"/>
          <w:color w:val="000000" w:themeColor="text1"/>
          <w:sz w:val="24"/>
        </w:rPr>
        <w:t xml:space="preserve"> isiku väljaostmata retsepte. Muudatusega</w:t>
      </w:r>
      <w:r w:rsidR="00983984">
        <w:rPr>
          <w:rFonts w:ascii="Times New Roman" w:hAnsi="Times New Roman"/>
          <w:color w:val="000000" w:themeColor="text1"/>
          <w:sz w:val="24"/>
        </w:rPr>
        <w:t xml:space="preserve"> laiendatakse juurdepääsuõigust ning</w:t>
      </w:r>
      <w:r w:rsidR="001D7446">
        <w:rPr>
          <w:rFonts w:ascii="Times New Roman" w:hAnsi="Times New Roman"/>
          <w:color w:val="000000" w:themeColor="text1"/>
          <w:sz w:val="24"/>
        </w:rPr>
        <w:t xml:space="preserve"> võimaldatakse </w:t>
      </w:r>
      <w:r w:rsidR="000A6B58">
        <w:rPr>
          <w:rFonts w:ascii="Times New Roman" w:hAnsi="Times New Roman"/>
          <w:color w:val="000000" w:themeColor="text1"/>
          <w:sz w:val="24"/>
        </w:rPr>
        <w:t xml:space="preserve">näha </w:t>
      </w:r>
      <w:r w:rsidR="001D7446">
        <w:rPr>
          <w:rFonts w:ascii="Times New Roman" w:hAnsi="Times New Roman"/>
          <w:color w:val="000000" w:themeColor="text1"/>
          <w:sz w:val="24"/>
        </w:rPr>
        <w:t xml:space="preserve">ka </w:t>
      </w:r>
      <w:r w:rsidR="00F63843">
        <w:rPr>
          <w:rFonts w:ascii="Times New Roman" w:hAnsi="Times New Roman"/>
          <w:color w:val="000000" w:themeColor="text1"/>
          <w:sz w:val="24"/>
        </w:rPr>
        <w:t xml:space="preserve">väljastatud ravimite </w:t>
      </w:r>
      <w:r w:rsidR="00F63843" w:rsidRPr="0035084A">
        <w:rPr>
          <w:rFonts w:ascii="Times New Roman" w:hAnsi="Times New Roman"/>
          <w:color w:val="000000" w:themeColor="text1"/>
          <w:sz w:val="24"/>
        </w:rPr>
        <w:t>andme</w:t>
      </w:r>
      <w:r w:rsidR="000A6B58">
        <w:rPr>
          <w:rFonts w:ascii="Times New Roman" w:hAnsi="Times New Roman"/>
          <w:color w:val="000000" w:themeColor="text1"/>
          <w:sz w:val="24"/>
        </w:rPr>
        <w:t>id</w:t>
      </w:r>
      <w:r w:rsidR="001D7446">
        <w:rPr>
          <w:rFonts w:ascii="Times New Roman" w:hAnsi="Times New Roman"/>
          <w:color w:val="000000" w:themeColor="text1"/>
          <w:sz w:val="24"/>
        </w:rPr>
        <w:t>.</w:t>
      </w:r>
      <w:r w:rsidR="00BA5C9E">
        <w:rPr>
          <w:rFonts w:ascii="Times New Roman" w:hAnsi="Times New Roman"/>
          <w:color w:val="000000" w:themeColor="text1"/>
          <w:sz w:val="24"/>
        </w:rPr>
        <w:t xml:space="preserve"> Ravimi väljastamise all mõeldakse nii väljastamist isikule endale kui ka väljastamist haiglaapteegist (</w:t>
      </w:r>
      <w:proofErr w:type="spellStart"/>
      <w:r w:rsidR="00BA5C9E" w:rsidRPr="00BA5C9E">
        <w:rPr>
          <w:rFonts w:ascii="Times New Roman" w:hAnsi="Times New Roman"/>
          <w:color w:val="000000" w:themeColor="text1"/>
          <w:sz w:val="24"/>
        </w:rPr>
        <w:t>RavS</w:t>
      </w:r>
      <w:proofErr w:type="spellEnd"/>
      <w:r w:rsidR="00BA5C9E" w:rsidRPr="00BA5C9E">
        <w:rPr>
          <w:rFonts w:ascii="Times New Roman" w:hAnsi="Times New Roman"/>
          <w:color w:val="000000" w:themeColor="text1"/>
          <w:sz w:val="24"/>
        </w:rPr>
        <w:t xml:space="preserve"> § 30 l</w:t>
      </w:r>
      <w:r w:rsidR="00BA5C9E">
        <w:rPr>
          <w:rFonts w:ascii="Times New Roman" w:hAnsi="Times New Roman"/>
          <w:color w:val="000000" w:themeColor="text1"/>
          <w:sz w:val="24"/>
        </w:rPr>
        <w:t xml:space="preserve">õige </w:t>
      </w:r>
      <w:r w:rsidR="00BA5C9E" w:rsidRPr="00BA5C9E">
        <w:rPr>
          <w:rFonts w:ascii="Times New Roman" w:hAnsi="Times New Roman"/>
          <w:color w:val="000000" w:themeColor="text1"/>
          <w:sz w:val="24"/>
        </w:rPr>
        <w:t>4</w:t>
      </w:r>
      <w:r w:rsidR="00BA5C9E">
        <w:rPr>
          <w:rFonts w:ascii="Times New Roman" w:hAnsi="Times New Roman"/>
          <w:color w:val="000000" w:themeColor="text1"/>
          <w:sz w:val="24"/>
        </w:rPr>
        <w:t>).</w:t>
      </w:r>
      <w:r w:rsidR="1544D387" w:rsidRPr="41DC0D22">
        <w:rPr>
          <w:rFonts w:ascii="Times New Roman" w:hAnsi="Times New Roman"/>
          <w:color w:val="000000" w:themeColor="text1"/>
          <w:sz w:val="24"/>
        </w:rPr>
        <w:t xml:space="preserve"> </w:t>
      </w:r>
      <w:r w:rsidR="00B950D0">
        <w:rPr>
          <w:rFonts w:ascii="Times New Roman" w:hAnsi="Times New Roman"/>
          <w:color w:val="000000" w:themeColor="text1"/>
          <w:sz w:val="24"/>
        </w:rPr>
        <w:t xml:space="preserve">Lisaks antakse </w:t>
      </w:r>
      <w:proofErr w:type="spellStart"/>
      <w:r w:rsidR="00B950D0">
        <w:rPr>
          <w:rFonts w:ascii="Times New Roman" w:hAnsi="Times New Roman"/>
          <w:color w:val="000000" w:themeColor="text1"/>
          <w:sz w:val="24"/>
        </w:rPr>
        <w:t>ü</w:t>
      </w:r>
      <w:r w:rsidR="522E46AE" w:rsidRPr="41DC0D22">
        <w:rPr>
          <w:rFonts w:ascii="Times New Roman" w:hAnsi="Times New Roman"/>
          <w:color w:val="000000" w:themeColor="text1"/>
          <w:sz w:val="24"/>
        </w:rPr>
        <w:t>ld</w:t>
      </w:r>
      <w:proofErr w:type="spellEnd"/>
      <w:r w:rsidR="522E46AE" w:rsidRPr="41DC0D22">
        <w:rPr>
          <w:rFonts w:ascii="Times New Roman" w:hAnsi="Times New Roman"/>
          <w:color w:val="000000" w:themeColor="text1"/>
          <w:sz w:val="24"/>
        </w:rPr>
        <w:t>- ja haiglaapteegis apteegiteenust osutavale isikule</w:t>
      </w:r>
      <w:r w:rsidR="00B950D0">
        <w:rPr>
          <w:rFonts w:ascii="Times New Roman" w:hAnsi="Times New Roman"/>
          <w:color w:val="000000" w:themeColor="text1"/>
          <w:sz w:val="24"/>
        </w:rPr>
        <w:t xml:space="preserve"> </w:t>
      </w:r>
      <w:r w:rsidR="522E46AE" w:rsidRPr="41DC0D22">
        <w:rPr>
          <w:rFonts w:ascii="Times New Roman" w:hAnsi="Times New Roman"/>
          <w:color w:val="000000" w:themeColor="text1"/>
          <w:sz w:val="24"/>
        </w:rPr>
        <w:t>täiendav juurdepääs ravimi annustamist ja toimet mõjutava</w:t>
      </w:r>
      <w:r w:rsidR="5F55457C" w:rsidRPr="41DC0D22">
        <w:rPr>
          <w:rFonts w:ascii="Times New Roman" w:hAnsi="Times New Roman"/>
          <w:color w:val="000000" w:themeColor="text1"/>
          <w:sz w:val="24"/>
        </w:rPr>
        <w:t>tele</w:t>
      </w:r>
      <w:r w:rsidR="522E46AE" w:rsidRPr="41DC0D22">
        <w:rPr>
          <w:rFonts w:ascii="Times New Roman" w:hAnsi="Times New Roman"/>
          <w:color w:val="000000" w:themeColor="text1"/>
          <w:sz w:val="24"/>
        </w:rPr>
        <w:t xml:space="preserve"> näitaja</w:t>
      </w:r>
      <w:r w:rsidR="678F6FEB" w:rsidRPr="41DC0D22">
        <w:rPr>
          <w:rFonts w:ascii="Times New Roman" w:hAnsi="Times New Roman"/>
          <w:color w:val="000000" w:themeColor="text1"/>
          <w:sz w:val="24"/>
        </w:rPr>
        <w:t>tele</w:t>
      </w:r>
      <w:r w:rsidR="7E890317" w:rsidRPr="41DC0D22">
        <w:rPr>
          <w:rFonts w:ascii="Times New Roman" w:hAnsi="Times New Roman"/>
          <w:color w:val="000000" w:themeColor="text1"/>
          <w:sz w:val="24"/>
        </w:rPr>
        <w:t xml:space="preserve">. Nende hulka kuuluvad </w:t>
      </w:r>
      <w:r w:rsidR="3684383C" w:rsidRPr="41DC0D22">
        <w:rPr>
          <w:rFonts w:ascii="Times New Roman" w:hAnsi="Times New Roman"/>
          <w:color w:val="000000" w:themeColor="text1"/>
          <w:sz w:val="24"/>
        </w:rPr>
        <w:t xml:space="preserve">sellised </w:t>
      </w:r>
      <w:r w:rsidR="522E46AE" w:rsidRPr="41DC0D22">
        <w:rPr>
          <w:rFonts w:ascii="Times New Roman" w:hAnsi="Times New Roman"/>
          <w:color w:val="000000" w:themeColor="text1"/>
          <w:sz w:val="24"/>
        </w:rPr>
        <w:t>analüüsid</w:t>
      </w:r>
      <w:r w:rsidR="04C375EA" w:rsidRPr="41DC0D22">
        <w:rPr>
          <w:rFonts w:ascii="Times New Roman" w:hAnsi="Times New Roman"/>
          <w:color w:val="000000" w:themeColor="text1"/>
          <w:sz w:val="24"/>
        </w:rPr>
        <w:t xml:space="preserve"> nagu neerufunktsioon, ALAT</w:t>
      </w:r>
      <w:r w:rsidR="6C0BE931" w:rsidRPr="41DC0D22">
        <w:rPr>
          <w:rStyle w:val="Allmrkuseviide"/>
          <w:rFonts w:ascii="Times New Roman" w:hAnsi="Times New Roman"/>
          <w:color w:val="000000" w:themeColor="text1"/>
          <w:sz w:val="24"/>
        </w:rPr>
        <w:footnoteReference w:id="13"/>
      </w:r>
      <w:r w:rsidR="04C375EA" w:rsidRPr="41DC0D22">
        <w:rPr>
          <w:rFonts w:ascii="Times New Roman" w:hAnsi="Times New Roman"/>
          <w:color w:val="000000" w:themeColor="text1"/>
          <w:sz w:val="24"/>
        </w:rPr>
        <w:t>, allergiad</w:t>
      </w:r>
      <w:r w:rsidR="522E46AE" w:rsidRPr="41DC0D22">
        <w:rPr>
          <w:rFonts w:ascii="Times New Roman" w:hAnsi="Times New Roman"/>
          <w:color w:val="000000" w:themeColor="text1"/>
          <w:sz w:val="24"/>
        </w:rPr>
        <w:t xml:space="preserve"> ja </w:t>
      </w:r>
      <w:proofErr w:type="spellStart"/>
      <w:r w:rsidR="522E46AE" w:rsidRPr="41DC0D22">
        <w:rPr>
          <w:rFonts w:ascii="Times New Roman" w:hAnsi="Times New Roman"/>
          <w:color w:val="000000" w:themeColor="text1"/>
          <w:sz w:val="24"/>
        </w:rPr>
        <w:t>antropomeetrilised</w:t>
      </w:r>
      <w:proofErr w:type="spellEnd"/>
      <w:r w:rsidR="522E46AE" w:rsidRPr="41DC0D22">
        <w:rPr>
          <w:rFonts w:ascii="Times New Roman" w:hAnsi="Times New Roman"/>
          <w:color w:val="000000" w:themeColor="text1"/>
          <w:sz w:val="24"/>
        </w:rPr>
        <w:t xml:space="preserve"> näitajad nagu pikkus ja kaal.</w:t>
      </w:r>
      <w:r w:rsidR="1F160326" w:rsidRPr="41DC0D22">
        <w:rPr>
          <w:rFonts w:ascii="Times New Roman" w:hAnsi="Times New Roman"/>
          <w:color w:val="000000" w:themeColor="text1"/>
          <w:sz w:val="24"/>
        </w:rPr>
        <w:t xml:space="preserve"> </w:t>
      </w:r>
      <w:r w:rsidR="625A9F85" w:rsidRPr="41DC0D22">
        <w:rPr>
          <w:rFonts w:ascii="Times New Roman" w:hAnsi="Times New Roman"/>
          <w:color w:val="000000" w:themeColor="text1"/>
          <w:sz w:val="24"/>
        </w:rPr>
        <w:t xml:space="preserve">Samuti antakse </w:t>
      </w:r>
      <w:r w:rsidR="001E4078">
        <w:rPr>
          <w:rFonts w:ascii="Times New Roman" w:hAnsi="Times New Roman"/>
          <w:color w:val="000000" w:themeColor="text1"/>
          <w:sz w:val="24"/>
        </w:rPr>
        <w:t>juurde</w:t>
      </w:r>
      <w:r w:rsidR="625A9F85" w:rsidRPr="0035084A">
        <w:rPr>
          <w:rFonts w:ascii="Times New Roman" w:hAnsi="Times New Roman"/>
          <w:color w:val="000000" w:themeColor="text1"/>
          <w:sz w:val="24"/>
        </w:rPr>
        <w:t>pääs</w:t>
      </w:r>
      <w:r w:rsidR="625A9F85" w:rsidRPr="41DC0D22">
        <w:rPr>
          <w:rFonts w:ascii="Times New Roman" w:hAnsi="Times New Roman"/>
          <w:color w:val="000000" w:themeColor="text1"/>
          <w:sz w:val="24"/>
        </w:rPr>
        <w:t xml:space="preserve"> ravimiohutuse otsustustoe hoiatusteadetele. </w:t>
      </w:r>
      <w:r w:rsidR="1F160326" w:rsidRPr="41DC0D22">
        <w:rPr>
          <w:rFonts w:ascii="Times New Roman" w:hAnsi="Times New Roman"/>
          <w:color w:val="000000" w:themeColor="text1"/>
          <w:sz w:val="24"/>
        </w:rPr>
        <w:t xml:space="preserve">Apteegiteenus on defineeritud </w:t>
      </w:r>
      <w:proofErr w:type="spellStart"/>
      <w:r w:rsidR="1F160326" w:rsidRPr="41DC0D22">
        <w:rPr>
          <w:rFonts w:ascii="Times New Roman" w:hAnsi="Times New Roman"/>
          <w:color w:val="000000" w:themeColor="text1"/>
          <w:sz w:val="24"/>
        </w:rPr>
        <w:t>RavS</w:t>
      </w:r>
      <w:proofErr w:type="spellEnd"/>
      <w:r w:rsidR="1F160326" w:rsidRPr="41DC0D22">
        <w:rPr>
          <w:rFonts w:ascii="Times New Roman" w:hAnsi="Times New Roman"/>
          <w:color w:val="000000" w:themeColor="text1"/>
          <w:sz w:val="24"/>
        </w:rPr>
        <w:t xml:space="preserve"> §</w:t>
      </w:r>
      <w:r w:rsidR="3D0E514A" w:rsidRPr="41DC0D22">
        <w:rPr>
          <w:rFonts w:ascii="Times New Roman" w:hAnsi="Times New Roman"/>
          <w:color w:val="000000" w:themeColor="text1"/>
          <w:sz w:val="24"/>
        </w:rPr>
        <w:t xml:space="preserve">-s </w:t>
      </w:r>
      <w:r w:rsidR="1F160326" w:rsidRPr="41DC0D22">
        <w:rPr>
          <w:rFonts w:ascii="Times New Roman" w:hAnsi="Times New Roman"/>
          <w:color w:val="000000" w:themeColor="text1"/>
          <w:sz w:val="24"/>
        </w:rPr>
        <w:t xml:space="preserve">29 ja on laiem tegevus kui </w:t>
      </w:r>
      <w:r w:rsidR="67D0E084" w:rsidRPr="41DC0D22">
        <w:rPr>
          <w:rFonts w:ascii="Times New Roman" w:hAnsi="Times New Roman"/>
          <w:color w:val="000000" w:themeColor="text1"/>
          <w:sz w:val="24"/>
        </w:rPr>
        <w:t xml:space="preserve">vaid </w:t>
      </w:r>
      <w:r w:rsidR="1F160326" w:rsidRPr="41DC0D22">
        <w:rPr>
          <w:rFonts w:ascii="Times New Roman" w:hAnsi="Times New Roman"/>
          <w:color w:val="000000" w:themeColor="text1"/>
          <w:sz w:val="24"/>
        </w:rPr>
        <w:t>ravimi väljastamine</w:t>
      </w:r>
      <w:r w:rsidR="0FFB9364" w:rsidRPr="41DC0D22">
        <w:rPr>
          <w:rFonts w:ascii="Times New Roman" w:hAnsi="Times New Roman"/>
          <w:color w:val="000000" w:themeColor="text1"/>
          <w:sz w:val="24"/>
        </w:rPr>
        <w:t>, lisaks</w:t>
      </w:r>
      <w:r w:rsidR="1F160326" w:rsidRPr="41DC0D22">
        <w:rPr>
          <w:rFonts w:ascii="Times New Roman" w:hAnsi="Times New Roman"/>
          <w:color w:val="000000" w:themeColor="text1"/>
          <w:sz w:val="24"/>
        </w:rPr>
        <w:t xml:space="preserve"> katab</w:t>
      </w:r>
      <w:r w:rsidR="6EFC8C42" w:rsidRPr="41DC0D22">
        <w:rPr>
          <w:rFonts w:ascii="Times New Roman" w:hAnsi="Times New Roman"/>
          <w:color w:val="000000" w:themeColor="text1"/>
          <w:sz w:val="24"/>
        </w:rPr>
        <w:t xml:space="preserve"> mõiste</w:t>
      </w:r>
      <w:r w:rsidR="1F160326" w:rsidRPr="41DC0D22">
        <w:rPr>
          <w:rFonts w:ascii="Times New Roman" w:hAnsi="Times New Roman"/>
          <w:color w:val="000000" w:themeColor="text1"/>
          <w:sz w:val="24"/>
        </w:rPr>
        <w:t xml:space="preserve"> </w:t>
      </w:r>
      <w:r w:rsidR="167BC62D" w:rsidRPr="41DC0D22">
        <w:rPr>
          <w:rFonts w:ascii="Times New Roman" w:hAnsi="Times New Roman"/>
          <w:color w:val="000000" w:themeColor="text1"/>
          <w:sz w:val="24"/>
        </w:rPr>
        <w:t>„</w:t>
      </w:r>
      <w:r w:rsidR="3D9D83C2" w:rsidRPr="41DC0D22">
        <w:rPr>
          <w:rFonts w:ascii="Times New Roman" w:hAnsi="Times New Roman"/>
          <w:color w:val="000000" w:themeColor="text1"/>
          <w:sz w:val="24"/>
        </w:rPr>
        <w:t>apteegiteenus</w:t>
      </w:r>
      <w:r w:rsidR="000F43EB">
        <w:rPr>
          <w:rFonts w:ascii="Times New Roman" w:hAnsi="Times New Roman"/>
          <w:color w:val="000000" w:themeColor="text1"/>
          <w:sz w:val="24"/>
        </w:rPr>
        <w:t>“</w:t>
      </w:r>
      <w:r w:rsidR="35A08100" w:rsidRPr="41DC0D22">
        <w:rPr>
          <w:rFonts w:ascii="Times New Roman" w:hAnsi="Times New Roman"/>
          <w:color w:val="000000" w:themeColor="text1"/>
          <w:sz w:val="24"/>
        </w:rPr>
        <w:t xml:space="preserve"> </w:t>
      </w:r>
      <w:r w:rsidR="1F160326" w:rsidRPr="41DC0D22">
        <w:rPr>
          <w:rFonts w:ascii="Times New Roman" w:hAnsi="Times New Roman"/>
          <w:color w:val="000000" w:themeColor="text1"/>
          <w:sz w:val="24"/>
        </w:rPr>
        <w:t>ka ravimialas</w:t>
      </w:r>
      <w:r w:rsidR="4C9C74FF" w:rsidRPr="41DC0D22">
        <w:rPr>
          <w:rFonts w:ascii="Times New Roman" w:hAnsi="Times New Roman"/>
          <w:color w:val="000000" w:themeColor="text1"/>
          <w:sz w:val="24"/>
        </w:rPr>
        <w:t>t</w:t>
      </w:r>
      <w:r w:rsidR="1F160326" w:rsidRPr="41DC0D22">
        <w:rPr>
          <w:rFonts w:ascii="Times New Roman" w:hAnsi="Times New Roman"/>
          <w:color w:val="000000" w:themeColor="text1"/>
          <w:sz w:val="24"/>
        </w:rPr>
        <w:t xml:space="preserve"> nõustamis</w:t>
      </w:r>
      <w:r w:rsidR="110C3783" w:rsidRPr="41DC0D22">
        <w:rPr>
          <w:rFonts w:ascii="Times New Roman" w:hAnsi="Times New Roman"/>
          <w:color w:val="000000" w:themeColor="text1"/>
          <w:sz w:val="24"/>
        </w:rPr>
        <w:t>t</w:t>
      </w:r>
      <w:r w:rsidR="2A9C5A6D" w:rsidRPr="41DC0D22">
        <w:rPr>
          <w:rFonts w:ascii="Times New Roman" w:hAnsi="Times New Roman"/>
          <w:color w:val="000000" w:themeColor="text1"/>
          <w:sz w:val="24"/>
        </w:rPr>
        <w:t xml:space="preserve"> ning</w:t>
      </w:r>
      <w:r w:rsidR="1F160326" w:rsidRPr="41DC0D22">
        <w:rPr>
          <w:rFonts w:ascii="Times New Roman" w:hAnsi="Times New Roman"/>
          <w:color w:val="000000" w:themeColor="text1"/>
          <w:sz w:val="24"/>
        </w:rPr>
        <w:t xml:space="preserve"> ravimite ratsionaalse ja sihipärase kasutamise soodustamis</w:t>
      </w:r>
      <w:r w:rsidR="2F83159D" w:rsidRPr="41DC0D22">
        <w:rPr>
          <w:rFonts w:ascii="Times New Roman" w:hAnsi="Times New Roman"/>
          <w:color w:val="000000" w:themeColor="text1"/>
          <w:sz w:val="24"/>
        </w:rPr>
        <w:t>t.</w:t>
      </w:r>
      <w:r w:rsidR="69CAF831" w:rsidRPr="41DC0D22">
        <w:rPr>
          <w:rFonts w:ascii="Times New Roman" w:hAnsi="Times New Roman"/>
          <w:color w:val="000000" w:themeColor="text1"/>
          <w:sz w:val="24"/>
        </w:rPr>
        <w:t xml:space="preserve"> Apteegiteenust võivad </w:t>
      </w:r>
      <w:proofErr w:type="spellStart"/>
      <w:r w:rsidR="128BB4FC" w:rsidRPr="41DC0D22">
        <w:rPr>
          <w:rFonts w:ascii="Times New Roman" w:hAnsi="Times New Roman"/>
          <w:color w:val="000000" w:themeColor="text1"/>
          <w:sz w:val="24"/>
        </w:rPr>
        <w:t>RavS</w:t>
      </w:r>
      <w:proofErr w:type="spellEnd"/>
      <w:r w:rsidR="128BB4FC" w:rsidRPr="41DC0D22">
        <w:rPr>
          <w:rFonts w:ascii="Times New Roman" w:hAnsi="Times New Roman"/>
          <w:color w:val="000000" w:themeColor="text1"/>
          <w:sz w:val="24"/>
        </w:rPr>
        <w:t xml:space="preserve"> § 29 lõike 3 </w:t>
      </w:r>
      <w:r w:rsidR="005C722C">
        <w:rPr>
          <w:rFonts w:ascii="Times New Roman" w:hAnsi="Times New Roman"/>
          <w:color w:val="000000" w:themeColor="text1"/>
          <w:sz w:val="24"/>
        </w:rPr>
        <w:t>kohaselt</w:t>
      </w:r>
      <w:r w:rsidR="128BB4FC" w:rsidRPr="41DC0D22">
        <w:rPr>
          <w:rFonts w:ascii="Times New Roman" w:hAnsi="Times New Roman"/>
          <w:color w:val="000000" w:themeColor="text1"/>
          <w:sz w:val="24"/>
        </w:rPr>
        <w:t xml:space="preserve"> osutada ainult Terviseametis registreeritud proviisor ja farmatseut.</w:t>
      </w:r>
      <w:r w:rsidR="62F31A4E" w:rsidRPr="41DC0D22">
        <w:rPr>
          <w:rFonts w:ascii="Times New Roman" w:hAnsi="Times New Roman"/>
          <w:color w:val="000000" w:themeColor="text1"/>
          <w:sz w:val="24"/>
        </w:rPr>
        <w:t xml:space="preserve"> Veterinaararstidele õigus ei laiene.</w:t>
      </w:r>
    </w:p>
    <w:p w14:paraId="795D83E1" w14:textId="47DEE55B" w:rsidR="2A5B865F" w:rsidRDefault="2A5B865F" w:rsidP="00F9348B">
      <w:pPr>
        <w:rPr>
          <w:rFonts w:ascii="Times New Roman" w:hAnsi="Times New Roman"/>
          <w:color w:val="000000" w:themeColor="text1"/>
          <w:sz w:val="24"/>
        </w:rPr>
      </w:pPr>
    </w:p>
    <w:p w14:paraId="5B1ACFF0" w14:textId="40CA0067" w:rsidR="2A5B865F" w:rsidRPr="00B37A5A"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Proviisorid ja farmatseudid on tervishoiutöötajad, kel</w:t>
      </w:r>
      <w:r w:rsidR="5CCDB315" w:rsidRPr="315B43E0">
        <w:rPr>
          <w:rFonts w:ascii="Times New Roman" w:hAnsi="Times New Roman"/>
          <w:color w:val="000000" w:themeColor="text1"/>
          <w:sz w:val="24"/>
        </w:rPr>
        <w:t>lel</w:t>
      </w:r>
      <w:r w:rsidRPr="315B43E0">
        <w:rPr>
          <w:rFonts w:ascii="Times New Roman" w:hAnsi="Times New Roman"/>
          <w:color w:val="000000" w:themeColor="text1"/>
          <w:sz w:val="24"/>
        </w:rPr>
        <w:t xml:space="preserve"> puudub praegu </w:t>
      </w:r>
      <w:r w:rsidR="001E4078">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w:t>
      </w:r>
      <w:proofErr w:type="spellStart"/>
      <w:r w:rsidR="5CCDB315" w:rsidRPr="315B43E0">
        <w:rPr>
          <w:rFonts w:ascii="Times New Roman" w:hAnsi="Times New Roman"/>
          <w:color w:val="000000" w:themeColor="text1"/>
          <w:sz w:val="24"/>
        </w:rPr>
        <w:t>TIS-</w:t>
      </w:r>
      <w:r w:rsidR="5CCDB315" w:rsidRPr="0035084A">
        <w:rPr>
          <w:rFonts w:ascii="Times New Roman" w:hAnsi="Times New Roman"/>
          <w:color w:val="000000" w:themeColor="text1"/>
          <w:sz w:val="24"/>
        </w:rPr>
        <w:t>i</w:t>
      </w:r>
      <w:r w:rsidR="00A669D6">
        <w:rPr>
          <w:rFonts w:ascii="Times New Roman" w:hAnsi="Times New Roman"/>
          <w:color w:val="000000" w:themeColor="text1"/>
          <w:sz w:val="24"/>
        </w:rPr>
        <w:t>s</w:t>
      </w:r>
      <w:proofErr w:type="spellEnd"/>
      <w:r w:rsidR="00A669D6">
        <w:rPr>
          <w:rFonts w:ascii="Times New Roman" w:hAnsi="Times New Roman"/>
          <w:color w:val="000000" w:themeColor="text1"/>
          <w:sz w:val="24"/>
        </w:rPr>
        <w:t xml:space="preserve"> olevatele andmete</w:t>
      </w:r>
      <w:r w:rsidR="5CCDB315" w:rsidRPr="0035084A">
        <w:rPr>
          <w:rFonts w:ascii="Times New Roman" w:hAnsi="Times New Roman"/>
          <w:color w:val="000000" w:themeColor="text1"/>
          <w:sz w:val="24"/>
        </w:rPr>
        <w:t>le</w:t>
      </w:r>
      <w:r w:rsidRPr="0035084A">
        <w:rPr>
          <w:rFonts w:ascii="Times New Roman" w:hAnsi="Times New Roman"/>
          <w:color w:val="000000" w:themeColor="text1"/>
          <w:sz w:val="24"/>
        </w:rPr>
        <w:t>.</w:t>
      </w:r>
      <w:r w:rsidRPr="315B43E0">
        <w:rPr>
          <w:rFonts w:ascii="Times New Roman" w:hAnsi="Times New Roman"/>
          <w:color w:val="000000" w:themeColor="text1"/>
          <w:sz w:val="24"/>
        </w:rPr>
        <w:t xml:space="preserve"> Arvestades Eesti vananevat elanikkonda ja uu</w:t>
      </w:r>
      <w:r w:rsidR="70DE5F9D" w:rsidRPr="315B43E0">
        <w:rPr>
          <w:rFonts w:ascii="Times New Roman" w:hAnsi="Times New Roman"/>
          <w:color w:val="000000" w:themeColor="text1"/>
          <w:sz w:val="24"/>
        </w:rPr>
        <w:t>si</w:t>
      </w:r>
      <w:r w:rsidRPr="315B43E0">
        <w:rPr>
          <w:rFonts w:ascii="Times New Roman" w:hAnsi="Times New Roman"/>
          <w:color w:val="000000" w:themeColor="text1"/>
          <w:sz w:val="24"/>
        </w:rPr>
        <w:t xml:space="preserve"> ravivõimalus</w:t>
      </w:r>
      <w:r w:rsidR="70DE5F9D" w:rsidRPr="315B43E0">
        <w:rPr>
          <w:rFonts w:ascii="Times New Roman" w:hAnsi="Times New Roman"/>
          <w:color w:val="000000" w:themeColor="text1"/>
          <w:sz w:val="24"/>
        </w:rPr>
        <w:t>i,</w:t>
      </w:r>
      <w:r w:rsidRPr="315B43E0">
        <w:rPr>
          <w:rFonts w:ascii="Times New Roman" w:hAnsi="Times New Roman"/>
          <w:color w:val="000000" w:themeColor="text1"/>
          <w:sz w:val="24"/>
        </w:rPr>
        <w:t xml:space="preserve"> tarbib järjest suurem hulk elanikkonnast korraga mit</w:t>
      </w:r>
      <w:r w:rsidR="3305E8A3" w:rsidRPr="315B43E0">
        <w:rPr>
          <w:rFonts w:ascii="Times New Roman" w:hAnsi="Times New Roman"/>
          <w:color w:val="000000" w:themeColor="text1"/>
          <w:sz w:val="24"/>
        </w:rPr>
        <w:t>ut</w:t>
      </w:r>
      <w:r w:rsidRPr="315B43E0">
        <w:rPr>
          <w:rFonts w:ascii="Times New Roman" w:hAnsi="Times New Roman"/>
          <w:color w:val="000000" w:themeColor="text1"/>
          <w:sz w:val="24"/>
        </w:rPr>
        <w:t xml:space="preserve"> ravim</w:t>
      </w:r>
      <w:r w:rsidR="3305E8A3" w:rsidRPr="315B43E0">
        <w:rPr>
          <w:rFonts w:ascii="Times New Roman" w:hAnsi="Times New Roman"/>
          <w:color w:val="000000" w:themeColor="text1"/>
          <w:sz w:val="24"/>
        </w:rPr>
        <w:t>it</w:t>
      </w:r>
      <w:r w:rsidRPr="315B43E0">
        <w:rPr>
          <w:rFonts w:ascii="Times New Roman" w:hAnsi="Times New Roman"/>
          <w:color w:val="000000" w:themeColor="text1"/>
          <w:sz w:val="24"/>
        </w:rPr>
        <w:t>. Ligi 100 000 inimest tarbib Eestis sama</w:t>
      </w:r>
      <w:r w:rsidR="3305E8A3" w:rsidRPr="315B43E0">
        <w:rPr>
          <w:rFonts w:ascii="Times New Roman" w:hAnsi="Times New Roman"/>
          <w:color w:val="000000" w:themeColor="text1"/>
          <w:sz w:val="24"/>
        </w:rPr>
        <w:t>l ajal</w:t>
      </w:r>
      <w:r w:rsidRPr="315B43E0">
        <w:rPr>
          <w:rFonts w:ascii="Times New Roman" w:hAnsi="Times New Roman"/>
          <w:color w:val="000000" w:themeColor="text1"/>
          <w:sz w:val="24"/>
        </w:rPr>
        <w:t xml:space="preserve"> enam kui </w:t>
      </w:r>
      <w:r w:rsidR="16E773EA" w:rsidRPr="315B43E0">
        <w:rPr>
          <w:rFonts w:ascii="Times New Roman" w:hAnsi="Times New Roman"/>
          <w:color w:val="000000" w:themeColor="text1"/>
          <w:sz w:val="24"/>
        </w:rPr>
        <w:t>viit</w:t>
      </w:r>
      <w:r w:rsidRPr="315B43E0">
        <w:rPr>
          <w:rFonts w:ascii="Times New Roman" w:hAnsi="Times New Roman"/>
          <w:color w:val="000000" w:themeColor="text1"/>
          <w:sz w:val="24"/>
        </w:rPr>
        <w:t xml:space="preserve"> ravimit.</w:t>
      </w:r>
    </w:p>
    <w:p w14:paraId="56828C3B" w14:textId="55220BE6" w:rsidR="315B43E0" w:rsidRPr="00B37A5A" w:rsidRDefault="315B43E0" w:rsidP="00F9348B">
      <w:pPr>
        <w:rPr>
          <w:rFonts w:ascii="Times New Roman" w:hAnsi="Times New Roman"/>
          <w:color w:val="000000" w:themeColor="text1"/>
          <w:sz w:val="24"/>
        </w:rPr>
      </w:pPr>
    </w:p>
    <w:p w14:paraId="5310A0B5" w14:textId="54BA3920"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Mitme ravimi samaaegsel kasutamisel suureneb kõrval- ja koostoimete risk. Inimesi on vaja apteegis põhjalikumalt nõustada ning iga uue ravimi lisandumisel raviskeemi tuleb hinnata, kas võib tekkida ravimite koostoime ning kas ravimeid võib manustada koos või on vajalik ravimi toime saavutamiseks jätta erinevate ravimite võtmise vahele teatud aeg. Ravimite koos- ja kõrvaltoimed suurendavad tervishoiukulutusi, sest vajaliku ravitoime asemel võivad inimesed vajada uusi ravimeid või koostoimete tõttu uut ravi, mõnikord ka haiglaravi.</w:t>
      </w:r>
    </w:p>
    <w:p w14:paraId="118F4668" w14:textId="1DAA09CD"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4EEE5982" w14:textId="3475DE65"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Muudatuse </w:t>
      </w:r>
      <w:r w:rsidR="732D7ED7" w:rsidRPr="315B43E0">
        <w:rPr>
          <w:rFonts w:ascii="Times New Roman" w:hAnsi="Times New Roman"/>
          <w:color w:val="000000" w:themeColor="text1"/>
          <w:sz w:val="24"/>
        </w:rPr>
        <w:t>laiem</w:t>
      </w:r>
      <w:r w:rsidRPr="315B43E0">
        <w:rPr>
          <w:rFonts w:ascii="Times New Roman" w:hAnsi="Times New Roman"/>
          <w:color w:val="000000" w:themeColor="text1"/>
          <w:sz w:val="24"/>
        </w:rPr>
        <w:t xml:space="preserve"> eesmärk on viia patsiendile tervishoiuteenuseid ja raviminõustamist pakkuvad proviisorid ja farmatseudid kui ravimispetsialistid ning patsient ühisesse infovälja ja toetada patsienti süsteemsemalt ravimite kasutamisega seotud ohtude vältimisel ja parimate ravitulemuste saavutamisel.</w:t>
      </w:r>
    </w:p>
    <w:p w14:paraId="3471DED8" w14:textId="0A6D53F7"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6CE8EDCB" w14:textId="66A2F8C3" w:rsidR="2A5B865F" w:rsidRDefault="2D238D68" w:rsidP="00F9348B">
      <w:pPr>
        <w:rPr>
          <w:rFonts w:ascii="Times New Roman" w:hAnsi="Times New Roman"/>
          <w:color w:val="000000" w:themeColor="text1"/>
          <w:sz w:val="24"/>
        </w:rPr>
      </w:pPr>
      <w:r w:rsidRPr="5D6AE672">
        <w:rPr>
          <w:rFonts w:ascii="Times New Roman" w:hAnsi="Times New Roman"/>
          <w:color w:val="000000" w:themeColor="text1"/>
          <w:sz w:val="24"/>
        </w:rPr>
        <w:t>Praegu</w:t>
      </w:r>
      <w:r w:rsidR="497A4DFC" w:rsidRPr="5D6AE672">
        <w:rPr>
          <w:rFonts w:ascii="Times New Roman" w:hAnsi="Times New Roman"/>
          <w:color w:val="000000" w:themeColor="text1"/>
          <w:sz w:val="24"/>
        </w:rPr>
        <w:t xml:space="preserve"> näevad </w:t>
      </w:r>
      <w:proofErr w:type="spellStart"/>
      <w:r w:rsidR="00FD526E">
        <w:rPr>
          <w:rFonts w:ascii="Times New Roman" w:hAnsi="Times New Roman"/>
          <w:color w:val="000000" w:themeColor="text1"/>
          <w:sz w:val="24"/>
        </w:rPr>
        <w:t>jaeapteegis</w:t>
      </w:r>
      <w:proofErr w:type="spellEnd"/>
      <w:r w:rsidR="00FD526E">
        <w:rPr>
          <w:rFonts w:ascii="Times New Roman" w:hAnsi="Times New Roman"/>
          <w:color w:val="000000" w:themeColor="text1"/>
          <w:sz w:val="24"/>
        </w:rPr>
        <w:t xml:space="preserve"> töötavad </w:t>
      </w:r>
      <w:r w:rsidR="497A4DFC" w:rsidRPr="5D6AE672">
        <w:rPr>
          <w:rFonts w:ascii="Times New Roman" w:hAnsi="Times New Roman"/>
          <w:color w:val="000000" w:themeColor="text1"/>
          <w:sz w:val="24"/>
        </w:rPr>
        <w:t xml:space="preserve">proviisorid ja farmatseudid </w:t>
      </w:r>
      <w:proofErr w:type="spellStart"/>
      <w:r w:rsidRPr="5D6AE672">
        <w:rPr>
          <w:rFonts w:ascii="Times New Roman" w:hAnsi="Times New Roman"/>
          <w:color w:val="000000" w:themeColor="text1"/>
          <w:sz w:val="24"/>
        </w:rPr>
        <w:t>RETS-i</w:t>
      </w:r>
      <w:proofErr w:type="spellEnd"/>
      <w:r w:rsidR="497A4DFC" w:rsidRPr="5D6AE672">
        <w:rPr>
          <w:rFonts w:ascii="Times New Roman" w:hAnsi="Times New Roman"/>
          <w:color w:val="000000" w:themeColor="text1"/>
          <w:sz w:val="24"/>
        </w:rPr>
        <w:t xml:space="preserve"> kaudu patsiendile välja</w:t>
      </w:r>
      <w:r w:rsidR="67798F6E" w:rsidRPr="5D6AE672">
        <w:rPr>
          <w:rFonts w:ascii="Times New Roman" w:hAnsi="Times New Roman"/>
          <w:color w:val="000000" w:themeColor="text1"/>
          <w:sz w:val="24"/>
        </w:rPr>
        <w:t xml:space="preserve"> </w:t>
      </w:r>
      <w:r w:rsidR="497A4DFC" w:rsidRPr="5D6AE672">
        <w:rPr>
          <w:rFonts w:ascii="Times New Roman" w:hAnsi="Times New Roman"/>
          <w:color w:val="000000" w:themeColor="text1"/>
          <w:sz w:val="24"/>
        </w:rPr>
        <w:t xml:space="preserve">kirjutatud kehtivaid retsepte. Muudatusega antakse </w:t>
      </w:r>
      <w:r w:rsidR="0641D84C" w:rsidRPr="5D6AE672">
        <w:rPr>
          <w:rFonts w:ascii="Times New Roman" w:hAnsi="Times New Roman"/>
          <w:color w:val="000000" w:themeColor="text1"/>
          <w:sz w:val="24"/>
        </w:rPr>
        <w:t xml:space="preserve">nii </w:t>
      </w:r>
      <w:r w:rsidR="497A4DFC" w:rsidRPr="5D6AE672">
        <w:rPr>
          <w:rFonts w:ascii="Times New Roman" w:hAnsi="Times New Roman"/>
          <w:color w:val="000000" w:themeColor="text1"/>
          <w:sz w:val="24"/>
        </w:rPr>
        <w:t>apteegis</w:t>
      </w:r>
      <w:r w:rsidR="5C4EE236" w:rsidRPr="5D6AE672">
        <w:rPr>
          <w:rFonts w:ascii="Times New Roman" w:hAnsi="Times New Roman"/>
          <w:color w:val="000000" w:themeColor="text1"/>
          <w:sz w:val="24"/>
        </w:rPr>
        <w:t xml:space="preserve"> kui </w:t>
      </w:r>
      <w:r w:rsidR="00111EC9">
        <w:rPr>
          <w:rFonts w:ascii="Times New Roman" w:hAnsi="Times New Roman"/>
          <w:color w:val="000000" w:themeColor="text1"/>
          <w:sz w:val="24"/>
        </w:rPr>
        <w:t xml:space="preserve">ka </w:t>
      </w:r>
      <w:r w:rsidR="5C4EE236" w:rsidRPr="5D6AE672">
        <w:rPr>
          <w:rFonts w:ascii="Times New Roman" w:hAnsi="Times New Roman"/>
          <w:color w:val="000000" w:themeColor="text1"/>
          <w:sz w:val="24"/>
        </w:rPr>
        <w:t>haiglas</w:t>
      </w:r>
      <w:r w:rsidR="497A4DFC" w:rsidRPr="5D6AE672">
        <w:rPr>
          <w:rFonts w:ascii="Times New Roman" w:hAnsi="Times New Roman"/>
          <w:color w:val="000000" w:themeColor="text1"/>
          <w:sz w:val="24"/>
        </w:rPr>
        <w:t xml:space="preserve"> töötavale proviisorile ja farmatseudile õigus näha </w:t>
      </w:r>
      <w:proofErr w:type="spellStart"/>
      <w:r w:rsidR="497A4DFC" w:rsidRPr="5D6AE672">
        <w:rPr>
          <w:rFonts w:ascii="Times New Roman" w:hAnsi="Times New Roman"/>
          <w:color w:val="000000" w:themeColor="text1"/>
          <w:sz w:val="24"/>
        </w:rPr>
        <w:t>TIS-i</w:t>
      </w:r>
      <w:proofErr w:type="spellEnd"/>
      <w:r w:rsidR="497A4DFC" w:rsidRPr="5D6AE672">
        <w:rPr>
          <w:rFonts w:ascii="Times New Roman" w:hAnsi="Times New Roman"/>
          <w:color w:val="000000" w:themeColor="text1"/>
          <w:sz w:val="24"/>
        </w:rPr>
        <w:t xml:space="preserve"> kaudu patsiendile var</w:t>
      </w:r>
      <w:r w:rsidR="74DAF287" w:rsidRPr="5D6AE672">
        <w:rPr>
          <w:rFonts w:ascii="Times New Roman" w:hAnsi="Times New Roman"/>
          <w:color w:val="000000" w:themeColor="text1"/>
          <w:sz w:val="24"/>
        </w:rPr>
        <w:t>em</w:t>
      </w:r>
      <w:r w:rsidR="497A4DFC" w:rsidRPr="5D6AE672">
        <w:rPr>
          <w:rFonts w:ascii="Times New Roman" w:hAnsi="Times New Roman"/>
          <w:color w:val="000000" w:themeColor="text1"/>
          <w:sz w:val="24"/>
        </w:rPr>
        <w:t xml:space="preserve"> välja kirjutatud retsepte </w:t>
      </w:r>
      <w:r w:rsidR="497A4DFC" w:rsidRPr="5D6AE672">
        <w:rPr>
          <w:rFonts w:ascii="Times New Roman" w:hAnsi="Times New Roman"/>
          <w:color w:val="000000" w:themeColor="text1"/>
          <w:sz w:val="24"/>
        </w:rPr>
        <w:lastRenderedPageBreak/>
        <w:t>ja väljaostetud ravimeid tervikliku ravimiskeemina</w:t>
      </w:r>
      <w:r w:rsidR="40C2E042" w:rsidRPr="5D6AE672">
        <w:rPr>
          <w:rFonts w:ascii="Times New Roman" w:hAnsi="Times New Roman"/>
          <w:color w:val="000000" w:themeColor="text1"/>
          <w:sz w:val="24"/>
        </w:rPr>
        <w:t>, samuti</w:t>
      </w:r>
      <w:r w:rsidR="497A4DFC" w:rsidRPr="5D6AE672">
        <w:rPr>
          <w:rFonts w:ascii="Times New Roman" w:hAnsi="Times New Roman"/>
          <w:color w:val="000000" w:themeColor="text1"/>
          <w:sz w:val="24"/>
        </w:rPr>
        <w:t xml:space="preserve"> nende koostoimete otsusetoe infot, et kontrollida, kas apteegist väljastataval ravimil puuduvad ebasoovitavad koosmõjud </w:t>
      </w:r>
      <w:r w:rsidR="579C9659" w:rsidRPr="5D6AE672">
        <w:rPr>
          <w:rFonts w:ascii="Times New Roman" w:hAnsi="Times New Roman"/>
          <w:color w:val="000000" w:themeColor="text1"/>
          <w:sz w:val="24"/>
        </w:rPr>
        <w:t>ravimitega, mida</w:t>
      </w:r>
      <w:r w:rsidR="5CF86B20" w:rsidRPr="5D6AE672">
        <w:rPr>
          <w:rFonts w:ascii="Times New Roman" w:hAnsi="Times New Roman"/>
          <w:color w:val="000000" w:themeColor="text1"/>
          <w:sz w:val="24"/>
        </w:rPr>
        <w:t xml:space="preserve"> patsient samal ajal kasutab</w:t>
      </w:r>
      <w:r w:rsidR="507401B3" w:rsidRPr="5D6AE672">
        <w:rPr>
          <w:rFonts w:ascii="Times New Roman" w:hAnsi="Times New Roman"/>
          <w:color w:val="000000" w:themeColor="text1"/>
          <w:sz w:val="24"/>
        </w:rPr>
        <w:t>.</w:t>
      </w:r>
      <w:r w:rsidR="497A4DFC" w:rsidRPr="5D6AE672">
        <w:rPr>
          <w:rFonts w:ascii="Times New Roman" w:hAnsi="Times New Roman"/>
          <w:color w:val="000000" w:themeColor="text1"/>
          <w:sz w:val="24"/>
        </w:rPr>
        <w:t xml:space="preserve"> </w:t>
      </w:r>
      <w:r w:rsidR="6C0B14E8" w:rsidRPr="5D6AE672">
        <w:rPr>
          <w:rFonts w:ascii="Times New Roman" w:hAnsi="Times New Roman"/>
          <w:color w:val="000000" w:themeColor="text1"/>
          <w:sz w:val="24"/>
        </w:rPr>
        <w:t>See võimaldab</w:t>
      </w:r>
      <w:r w:rsidR="497A4DFC" w:rsidRPr="5D6AE672">
        <w:rPr>
          <w:rFonts w:ascii="Times New Roman" w:hAnsi="Times New Roman"/>
          <w:color w:val="000000" w:themeColor="text1"/>
          <w:sz w:val="24"/>
        </w:rPr>
        <w:t xml:space="preserve"> vajaduse</w:t>
      </w:r>
      <w:r w:rsidR="10436914" w:rsidRPr="5D6AE672">
        <w:rPr>
          <w:rFonts w:ascii="Times New Roman" w:hAnsi="Times New Roman"/>
          <w:color w:val="000000" w:themeColor="text1"/>
          <w:sz w:val="24"/>
        </w:rPr>
        <w:t xml:space="preserve"> korra</w:t>
      </w:r>
      <w:r w:rsidR="497A4DFC" w:rsidRPr="5D6AE672">
        <w:rPr>
          <w:rFonts w:ascii="Times New Roman" w:hAnsi="Times New Roman"/>
          <w:color w:val="000000" w:themeColor="text1"/>
          <w:sz w:val="24"/>
        </w:rPr>
        <w:t xml:space="preserve">l informeerida patsienti võimalikest olulistest koos- ja kõrvaltoimetest </w:t>
      </w:r>
      <w:r w:rsidR="5E836057" w:rsidRPr="5D6AE672">
        <w:rPr>
          <w:rFonts w:ascii="Times New Roman" w:hAnsi="Times New Roman"/>
          <w:color w:val="000000" w:themeColor="text1"/>
          <w:sz w:val="24"/>
        </w:rPr>
        <w:t>ning</w:t>
      </w:r>
      <w:r w:rsidR="497A4DFC" w:rsidRPr="5D6AE672">
        <w:rPr>
          <w:rFonts w:ascii="Times New Roman" w:hAnsi="Times New Roman"/>
          <w:color w:val="000000" w:themeColor="text1"/>
          <w:sz w:val="24"/>
        </w:rPr>
        <w:t xml:space="preserve"> pakkuda patsiendikeskset </w:t>
      </w:r>
      <w:r w:rsidR="5E836057" w:rsidRPr="5D6AE672">
        <w:rPr>
          <w:rFonts w:ascii="Times New Roman" w:hAnsi="Times New Roman"/>
          <w:color w:val="000000" w:themeColor="text1"/>
          <w:sz w:val="24"/>
        </w:rPr>
        <w:t>ja</w:t>
      </w:r>
      <w:r w:rsidR="497A4DFC" w:rsidRPr="5D6AE672">
        <w:rPr>
          <w:rFonts w:ascii="Times New Roman" w:hAnsi="Times New Roman"/>
          <w:color w:val="000000" w:themeColor="text1"/>
          <w:sz w:val="24"/>
        </w:rPr>
        <w:t xml:space="preserve"> terviklikku nõustamist. Selline nõustamine võib osut</w:t>
      </w:r>
      <w:r w:rsidR="00111EC9">
        <w:rPr>
          <w:rFonts w:ascii="Times New Roman" w:hAnsi="Times New Roman"/>
          <w:color w:val="000000" w:themeColor="text1"/>
          <w:sz w:val="24"/>
        </w:rPr>
        <w:t>u</w:t>
      </w:r>
      <w:r w:rsidR="497A4DFC" w:rsidRPr="5D6AE672">
        <w:rPr>
          <w:rFonts w:ascii="Times New Roman" w:hAnsi="Times New Roman"/>
          <w:color w:val="000000" w:themeColor="text1"/>
          <w:sz w:val="24"/>
        </w:rPr>
        <w:t xml:space="preserve">da vajalikuks olukorras, kus erinevad tervishoiutöötajad on kirjutanud patsiendile välja ravimeid ega ole võtnud arvesse ravimite koosmõjust tingitud omavahelist sobimatust või </w:t>
      </w:r>
      <w:proofErr w:type="spellStart"/>
      <w:r w:rsidR="497A4DFC" w:rsidRPr="5D6AE672">
        <w:rPr>
          <w:rFonts w:ascii="Times New Roman" w:hAnsi="Times New Roman"/>
          <w:color w:val="000000" w:themeColor="text1"/>
          <w:sz w:val="24"/>
        </w:rPr>
        <w:t>kõrvalnähte</w:t>
      </w:r>
      <w:proofErr w:type="spellEnd"/>
      <w:r w:rsidR="497A4DFC" w:rsidRPr="5D6AE672">
        <w:rPr>
          <w:rFonts w:ascii="Times New Roman" w:hAnsi="Times New Roman"/>
          <w:color w:val="000000" w:themeColor="text1"/>
          <w:sz w:val="24"/>
        </w:rPr>
        <w:t>.</w:t>
      </w:r>
    </w:p>
    <w:p w14:paraId="53810C9B" w14:textId="1F7090B4"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AAAECE5" w14:textId="507BDF0D"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Vaid </w:t>
      </w:r>
      <w:proofErr w:type="spellStart"/>
      <w:r w:rsidR="7D28DFFA" w:rsidRPr="315B43E0">
        <w:rPr>
          <w:rFonts w:ascii="Times New Roman" w:hAnsi="Times New Roman"/>
          <w:color w:val="000000" w:themeColor="text1"/>
          <w:sz w:val="24"/>
        </w:rPr>
        <w:t>RETS-i</w:t>
      </w:r>
      <w:proofErr w:type="spellEnd"/>
      <w:r w:rsidRPr="315B43E0">
        <w:rPr>
          <w:rFonts w:ascii="Times New Roman" w:hAnsi="Times New Roman"/>
          <w:color w:val="000000" w:themeColor="text1"/>
          <w:sz w:val="24"/>
        </w:rPr>
        <w:t xml:space="preserve"> andmete põhjal ei saa proviisor ega farmatseut teada patsiendi kehtivat terviklikku raviskeemi ja pakkuda sellele vastavat nõustamist. Kui inimese raviskeem muutub, jäävad varasemas raviskeemis olnud ravimite retseptid mõnikord endiselt kehtima. Kui patsient ei oska öelda, milliseid asendusi või muudatusi arst raviskeemis on teinud, ei ole proviisoril ega farmatseudil võimalik soovitada patsiendile sobivaimat ravimit, mis võib tähendada patsiendile halvemat ravimisoostumust.</w:t>
      </w:r>
    </w:p>
    <w:p w14:paraId="342DB454" w14:textId="37E6520C" w:rsidR="0DF858CF" w:rsidRPr="002417E5" w:rsidRDefault="0DF858CF" w:rsidP="00F9348B">
      <w:pPr>
        <w:rPr>
          <w:rFonts w:ascii="Times New Roman" w:hAnsi="Times New Roman"/>
          <w:color w:val="000000" w:themeColor="text1"/>
          <w:sz w:val="24"/>
        </w:rPr>
      </w:pPr>
    </w:p>
    <w:p w14:paraId="30B8E402" w14:textId="05B74FDA"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w:t>
      </w:r>
      <w:r w:rsidR="25FB7A39" w:rsidRPr="315B43E0">
        <w:rPr>
          <w:rFonts w:ascii="Times New Roman" w:hAnsi="Times New Roman"/>
          <w:color w:val="000000" w:themeColor="text1"/>
          <w:sz w:val="24"/>
        </w:rPr>
        <w:t>r</w:t>
      </w:r>
      <w:r w:rsidRPr="315B43E0">
        <w:rPr>
          <w:rFonts w:ascii="Times New Roman" w:hAnsi="Times New Roman"/>
          <w:color w:val="000000" w:themeColor="text1"/>
          <w:sz w:val="24"/>
        </w:rPr>
        <w:t>oviisorite ja farmatseutide jaoks on samuti oluline teada erandeid, mida arstid ravimite väljakirjutamisel</w:t>
      </w:r>
      <w:r w:rsidR="6A8AA18C" w:rsidRPr="315B43E0">
        <w:rPr>
          <w:rFonts w:ascii="Times New Roman" w:hAnsi="Times New Roman"/>
          <w:color w:val="000000" w:themeColor="text1"/>
          <w:sz w:val="24"/>
        </w:rPr>
        <w:t xml:space="preserve"> teevad</w:t>
      </w:r>
      <w:r w:rsidRPr="315B43E0">
        <w:rPr>
          <w:rFonts w:ascii="Times New Roman" w:hAnsi="Times New Roman"/>
          <w:color w:val="000000" w:themeColor="text1"/>
          <w:sz w:val="24"/>
        </w:rPr>
        <w:t>. Üks sagedasemaid teemasid, millega kokku puututakse</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on nn näidustusest erinev ravimikasutus, mis tähendab, et arst kirjutab teadlikult välja ravimi muul näidustusel</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 on </w:t>
      </w:r>
      <w:r w:rsidR="7A60E7E5" w:rsidRPr="315B43E0">
        <w:rPr>
          <w:rFonts w:ascii="Times New Roman" w:hAnsi="Times New Roman"/>
          <w:color w:val="000000" w:themeColor="text1"/>
          <w:sz w:val="24"/>
        </w:rPr>
        <w:t xml:space="preserve">välja </w:t>
      </w:r>
      <w:r w:rsidRPr="315B43E0">
        <w:rPr>
          <w:rFonts w:ascii="Times New Roman" w:hAnsi="Times New Roman"/>
          <w:color w:val="000000" w:themeColor="text1"/>
          <w:sz w:val="24"/>
        </w:rPr>
        <w:t xml:space="preserve">toodud ravimi infolehel ja </w:t>
      </w:r>
      <w:r w:rsidR="000B7E13">
        <w:rPr>
          <w:rFonts w:ascii="Times New Roman" w:hAnsi="Times New Roman"/>
          <w:color w:val="000000" w:themeColor="text1"/>
          <w:sz w:val="24"/>
        </w:rPr>
        <w:t>ravimi omaduste kokkuvõttes</w:t>
      </w:r>
      <w:r w:rsidRPr="315B43E0">
        <w:rPr>
          <w:rFonts w:ascii="Times New Roman" w:hAnsi="Times New Roman"/>
          <w:color w:val="000000" w:themeColor="text1"/>
          <w:sz w:val="24"/>
        </w:rPr>
        <w:t>. Näiteks</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lapsele kirjutatakse välja ravim, mis ei ole pakendi infolehe alusel lastele kasutamiseks mõeldud. Arst on siin reeglina hinnanud riski/kasu suhet ja teinud otsuse sellise ravimi sobivuse</w:t>
      </w:r>
      <w:r w:rsidR="1AF11088" w:rsidRPr="315B43E0">
        <w:rPr>
          <w:rFonts w:ascii="Times New Roman" w:hAnsi="Times New Roman"/>
          <w:color w:val="000000" w:themeColor="text1"/>
          <w:sz w:val="24"/>
        </w:rPr>
        <w:t>s</w:t>
      </w:r>
      <w:r w:rsidRPr="315B43E0">
        <w:rPr>
          <w:rFonts w:ascii="Times New Roman" w:hAnsi="Times New Roman"/>
          <w:color w:val="000000" w:themeColor="text1"/>
          <w:sz w:val="24"/>
        </w:rPr>
        <w:t xml:space="preserve"> patsiendile. Proviisorid ja farmatseudid arsti kaalutlusi ei tea ega saa vaadata ka vastavast infosüsteemist, mistõttu tekib ravimi väljastamisel õigustatud kahtlus, kas välja on kirjutatud vale ravim (eksimus) või on arst teadlikult hinnanud näidustusest erineva ravimikasutamise vajadust konkreetsel patsiendil. Praegu on sellises olukorras proovitud pöörduda telefoni teel raviarsti poole, kuid tihti on telefoni teel arsti kättesaamine võimatu. </w:t>
      </w:r>
      <w:proofErr w:type="spellStart"/>
      <w:r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andmetele </w:t>
      </w:r>
      <w:r w:rsidR="00A669D6">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võimaldab sellistel juhtudel näha arsti selgitusi ravimi näidustusest erineva väljakirjutamise kohta, mis annab proviisorile ja farmatseudile kindlustunde ja vajaliku info ning patsient saab asjakohase nõustamise ja ravimi apteegist probleemideta kätte. </w:t>
      </w:r>
    </w:p>
    <w:p w14:paraId="1EAF019F" w14:textId="079923FD" w:rsidR="2A5B865F" w:rsidRDefault="2A5B865F" w:rsidP="00F9348B">
      <w:pPr>
        <w:rPr>
          <w:rFonts w:ascii="Times New Roman" w:hAnsi="Times New Roman"/>
          <w:color w:val="000000" w:themeColor="text1"/>
          <w:sz w:val="24"/>
        </w:rPr>
      </w:pPr>
    </w:p>
    <w:p w14:paraId="2B5A547F" w14:textId="16BC760F" w:rsidR="2A5B865F" w:rsidRDefault="497A4DFC" w:rsidP="00F9348B">
      <w:pPr>
        <w:rPr>
          <w:rFonts w:ascii="Times New Roman" w:hAnsi="Times New Roman"/>
          <w:color w:val="000000" w:themeColor="text1"/>
          <w:sz w:val="24"/>
        </w:rPr>
      </w:pPr>
      <w:proofErr w:type="spellStart"/>
      <w:r w:rsidRPr="315B43E0">
        <w:rPr>
          <w:rFonts w:ascii="Times New Roman" w:hAnsi="Times New Roman"/>
          <w:color w:val="000000" w:themeColor="text1"/>
          <w:sz w:val="24"/>
        </w:rPr>
        <w:t>TIS-</w:t>
      </w:r>
      <w:r w:rsidRPr="0035084A">
        <w:rPr>
          <w:rFonts w:ascii="Times New Roman" w:hAnsi="Times New Roman"/>
          <w:color w:val="000000" w:themeColor="text1"/>
          <w:sz w:val="24"/>
        </w:rPr>
        <w:t>i</w:t>
      </w:r>
      <w:r w:rsidR="00482E83">
        <w:rPr>
          <w:rFonts w:ascii="Times New Roman" w:hAnsi="Times New Roman"/>
          <w:color w:val="000000" w:themeColor="text1"/>
          <w:sz w:val="24"/>
        </w:rPr>
        <w:t>s</w:t>
      </w:r>
      <w:proofErr w:type="spellEnd"/>
      <w:r w:rsidR="00482E83">
        <w:rPr>
          <w:rFonts w:ascii="Times New Roman" w:hAnsi="Times New Roman"/>
          <w:color w:val="000000" w:themeColor="text1"/>
          <w:sz w:val="24"/>
        </w:rPr>
        <w:t xml:space="preserve"> olevate</w:t>
      </w:r>
      <w:r w:rsidRPr="315B43E0">
        <w:rPr>
          <w:rFonts w:ascii="Times New Roman" w:hAnsi="Times New Roman"/>
          <w:color w:val="000000" w:themeColor="text1"/>
          <w:sz w:val="24"/>
        </w:rPr>
        <w:t xml:space="preserve"> andmete nägemise õigus hõlmab nii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kui ka haiglaapteekides töötavaid proviisoreid ja farmatseute. </w:t>
      </w:r>
      <w:r w:rsidR="1E45AD55" w:rsidRPr="315B43E0">
        <w:rPr>
          <w:rFonts w:ascii="Times New Roman" w:hAnsi="Times New Roman"/>
          <w:color w:val="000000" w:themeColor="text1"/>
          <w:sz w:val="24"/>
        </w:rPr>
        <w:t>Praegu</w:t>
      </w:r>
      <w:r w:rsidRPr="315B43E0">
        <w:rPr>
          <w:rFonts w:ascii="Times New Roman" w:hAnsi="Times New Roman"/>
          <w:color w:val="000000" w:themeColor="text1"/>
          <w:sz w:val="24"/>
        </w:rPr>
        <w:t xml:space="preserve"> on haiglaapteekritel </w:t>
      </w:r>
      <w:r w:rsidR="00932DD4">
        <w:rPr>
          <w:rFonts w:ascii="Times New Roman" w:hAnsi="Times New Roman"/>
          <w:color w:val="000000" w:themeColor="text1"/>
          <w:sz w:val="24"/>
        </w:rPr>
        <w:t>j</w:t>
      </w:r>
      <w:r w:rsidR="00A928FD">
        <w:rPr>
          <w:rFonts w:ascii="Times New Roman" w:hAnsi="Times New Roman"/>
          <w:color w:val="000000" w:themeColor="text1"/>
          <w:sz w:val="24"/>
        </w:rPr>
        <w:t>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ainult enda haigla </w:t>
      </w:r>
      <w:r w:rsidRPr="0035084A">
        <w:rPr>
          <w:rFonts w:ascii="Times New Roman" w:hAnsi="Times New Roman"/>
          <w:color w:val="000000" w:themeColor="text1"/>
          <w:sz w:val="24"/>
        </w:rPr>
        <w:t>infosüsteemi</w:t>
      </w:r>
      <w:r w:rsidR="008435BB">
        <w:rPr>
          <w:rFonts w:ascii="Times New Roman" w:hAnsi="Times New Roman"/>
          <w:color w:val="000000" w:themeColor="text1"/>
          <w:sz w:val="24"/>
        </w:rPr>
        <w:t>s</w:t>
      </w:r>
      <w:r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 xml:space="preserve">oleva </w:t>
      </w:r>
      <w:r w:rsidRPr="315B43E0">
        <w:rPr>
          <w:rFonts w:ascii="Times New Roman" w:hAnsi="Times New Roman"/>
          <w:color w:val="000000" w:themeColor="text1"/>
          <w:sz w:val="24"/>
        </w:rPr>
        <w:t xml:space="preserve">patsiendi terviseandmetele. Arvestades (kliiniliste) proviisorite rolli haiglates patsiendi ravikvaliteedi ja ravimiohutuse tagamisel, on </w:t>
      </w:r>
      <w:r w:rsidRPr="0035084A">
        <w:rPr>
          <w:rFonts w:ascii="Times New Roman" w:hAnsi="Times New Roman"/>
          <w:color w:val="000000" w:themeColor="text1"/>
          <w:sz w:val="24"/>
        </w:rPr>
        <w:t>vaja</w:t>
      </w:r>
      <w:r w:rsidR="009C10A3">
        <w:rPr>
          <w:rFonts w:ascii="Times New Roman" w:hAnsi="Times New Roman"/>
          <w:color w:val="000000" w:themeColor="text1"/>
          <w:sz w:val="24"/>
        </w:rPr>
        <w:t xml:space="preserve"> anda</w:t>
      </w:r>
      <w:r w:rsidRPr="0035084A">
        <w:rPr>
          <w:rFonts w:ascii="Times New Roman" w:hAnsi="Times New Roman"/>
          <w:color w:val="000000" w:themeColor="text1"/>
          <w:sz w:val="24"/>
        </w:rPr>
        <w:t xml:space="preserve"> </w:t>
      </w:r>
      <w:r w:rsidR="009C10A3">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patsiendi terviklikule ravimiinfole</w:t>
      </w:r>
      <w:r w:rsidR="0A63CE58" w:rsidRPr="315B43E0">
        <w:rPr>
          <w:rFonts w:ascii="Times New Roman" w:hAnsi="Times New Roman"/>
          <w:color w:val="000000" w:themeColor="text1"/>
          <w:sz w:val="24"/>
        </w:rPr>
        <w:t>, sealhulgas</w:t>
      </w:r>
      <w:r w:rsidRPr="315B43E0">
        <w:rPr>
          <w:rFonts w:ascii="Times New Roman" w:hAnsi="Times New Roman"/>
          <w:color w:val="000000" w:themeColor="text1"/>
          <w:sz w:val="24"/>
        </w:rPr>
        <w:t xml:space="preserve"> ambulatoorselt kasutatavatele ravimitele. Proviisorid haiglas tegelevad igapäevaselt ravimikasutuse hindamisega – hindavad ravimite koos- ja kõrvaltoimeid, kohandavad raviannuseid (nt neeru/maksa funktsioonidest, vanuserühmadest tulenevalt), optimeerivad raviskeeme jne. Kõige selle juures õigete otsuste langetamiseks on oluline </w:t>
      </w:r>
      <w:r w:rsidR="00912AE7">
        <w:rPr>
          <w:rFonts w:ascii="Times New Roman" w:hAnsi="Times New Roman"/>
          <w:color w:val="000000" w:themeColor="text1"/>
          <w:sz w:val="24"/>
        </w:rPr>
        <w:t xml:space="preserve">omada </w:t>
      </w:r>
      <w:r w:rsidRPr="0035084A">
        <w:rPr>
          <w:rFonts w:ascii="Times New Roman" w:hAnsi="Times New Roman"/>
          <w:color w:val="000000" w:themeColor="text1"/>
          <w:sz w:val="24"/>
        </w:rPr>
        <w:t>terviklik</w:t>
      </w:r>
      <w:r w:rsidR="00912AE7">
        <w:rPr>
          <w:rFonts w:ascii="Times New Roman" w:hAnsi="Times New Roman"/>
          <w:color w:val="000000" w:themeColor="text1"/>
          <w:sz w:val="24"/>
        </w:rPr>
        <w:t>ku</w:t>
      </w:r>
      <w:r w:rsidRPr="0035084A">
        <w:rPr>
          <w:rFonts w:ascii="Times New Roman" w:hAnsi="Times New Roman"/>
          <w:color w:val="000000" w:themeColor="text1"/>
          <w:sz w:val="24"/>
        </w:rPr>
        <w:t xml:space="preserve"> pilt</w:t>
      </w:r>
      <w:r w:rsidR="00912AE7">
        <w:rPr>
          <w:rFonts w:ascii="Times New Roman" w:hAnsi="Times New Roman"/>
          <w:color w:val="000000" w:themeColor="text1"/>
          <w:sz w:val="24"/>
        </w:rPr>
        <w:t>i</w:t>
      </w:r>
      <w:r w:rsidRPr="315B43E0">
        <w:rPr>
          <w:rFonts w:ascii="Times New Roman" w:hAnsi="Times New Roman"/>
          <w:color w:val="000000" w:themeColor="text1"/>
          <w:sz w:val="24"/>
        </w:rPr>
        <w:t xml:space="preserve"> patsiendi kõikidest kasutatavatest ravimitest, mida toetab juurdepääs </w:t>
      </w:r>
      <w:proofErr w:type="spellStart"/>
      <w:r w:rsidRPr="315B43E0">
        <w:rPr>
          <w:rFonts w:ascii="Times New Roman" w:hAnsi="Times New Roman"/>
          <w:color w:val="000000" w:themeColor="text1"/>
          <w:sz w:val="24"/>
        </w:rPr>
        <w:t>TIS-is</w:t>
      </w:r>
      <w:proofErr w:type="spellEnd"/>
      <w:r w:rsidRPr="315B43E0">
        <w:rPr>
          <w:rFonts w:ascii="Times New Roman" w:hAnsi="Times New Roman"/>
          <w:color w:val="000000" w:themeColor="text1"/>
          <w:sz w:val="24"/>
        </w:rPr>
        <w:t xml:space="preserve"> sisalduvale terviklikule ravimiskeemile ja selles olevate ravimite koostoimete otsusetoe infole.</w:t>
      </w:r>
      <w:r w:rsidR="32A619A4" w:rsidRPr="6AFF7AC8">
        <w:rPr>
          <w:rFonts w:ascii="Times New Roman" w:hAnsi="Times New Roman"/>
          <w:color w:val="000000" w:themeColor="text1"/>
          <w:sz w:val="24"/>
        </w:rPr>
        <w:t xml:space="preserve"> Proviisoritele ja farmatseutidele võimaldatakse</w:t>
      </w:r>
      <w:r w:rsidR="4E307A34" w:rsidRPr="6AFF7AC8">
        <w:rPr>
          <w:rFonts w:ascii="Times New Roman" w:hAnsi="Times New Roman"/>
          <w:color w:val="000000" w:themeColor="text1"/>
          <w:sz w:val="24"/>
        </w:rPr>
        <w:t xml:space="preserve"> </w:t>
      </w:r>
      <w:r w:rsidR="00CC4D91">
        <w:rPr>
          <w:rFonts w:ascii="Times New Roman" w:hAnsi="Times New Roman"/>
          <w:color w:val="000000" w:themeColor="text1"/>
          <w:sz w:val="24"/>
        </w:rPr>
        <w:t>juurde</w:t>
      </w:r>
      <w:r w:rsidR="4E307A34" w:rsidRPr="0035084A">
        <w:rPr>
          <w:rFonts w:ascii="Times New Roman" w:hAnsi="Times New Roman"/>
          <w:color w:val="000000" w:themeColor="text1"/>
          <w:sz w:val="24"/>
        </w:rPr>
        <w:t>pääs</w:t>
      </w:r>
      <w:r w:rsidR="0FE9F4A5" w:rsidRPr="6AFF7AC8">
        <w:rPr>
          <w:rFonts w:ascii="Times New Roman" w:hAnsi="Times New Roman"/>
          <w:color w:val="000000" w:themeColor="text1"/>
          <w:sz w:val="24"/>
        </w:rPr>
        <w:t xml:space="preserve"> andmete kuvamiseks mõeldud</w:t>
      </w:r>
      <w:r w:rsidR="4E307A34" w:rsidRPr="6AFF7AC8">
        <w:rPr>
          <w:rFonts w:ascii="Times New Roman" w:hAnsi="Times New Roman"/>
          <w:color w:val="000000" w:themeColor="text1"/>
          <w:sz w:val="24"/>
        </w:rPr>
        <w:t xml:space="preserve"> tehnilistele lahendustele nagu ravimiskeem ja otsustustoed, mi</w:t>
      </w:r>
      <w:r w:rsidR="49306EC0" w:rsidRPr="6AFF7AC8">
        <w:rPr>
          <w:rFonts w:ascii="Times New Roman" w:hAnsi="Times New Roman"/>
          <w:color w:val="000000" w:themeColor="text1"/>
          <w:sz w:val="24"/>
        </w:rPr>
        <w:t>s seni</w:t>
      </w:r>
      <w:r w:rsidR="595A9DD2" w:rsidRPr="6AFF7AC8">
        <w:rPr>
          <w:rFonts w:ascii="Times New Roman" w:hAnsi="Times New Roman"/>
          <w:color w:val="000000" w:themeColor="text1"/>
          <w:sz w:val="24"/>
        </w:rPr>
        <w:t xml:space="preserve"> on </w:t>
      </w:r>
      <w:r w:rsidR="000B5CCE">
        <w:rPr>
          <w:rFonts w:ascii="Times New Roman" w:hAnsi="Times New Roman"/>
          <w:color w:val="000000" w:themeColor="text1"/>
          <w:sz w:val="24"/>
        </w:rPr>
        <w:t xml:space="preserve">olnud </w:t>
      </w:r>
      <w:r w:rsidR="595A9DD2" w:rsidRPr="6AFF7AC8">
        <w:rPr>
          <w:rFonts w:ascii="Times New Roman" w:hAnsi="Times New Roman"/>
          <w:color w:val="000000" w:themeColor="text1"/>
          <w:sz w:val="24"/>
        </w:rPr>
        <w:t xml:space="preserve">mõeldud kasutamiseks </w:t>
      </w:r>
      <w:proofErr w:type="spellStart"/>
      <w:r w:rsidR="000B5CCE">
        <w:rPr>
          <w:rFonts w:ascii="Times New Roman" w:hAnsi="Times New Roman"/>
          <w:color w:val="000000" w:themeColor="text1"/>
          <w:sz w:val="24"/>
        </w:rPr>
        <w:t>TTO-dele</w:t>
      </w:r>
      <w:proofErr w:type="spellEnd"/>
      <w:r w:rsidR="595A9DD2" w:rsidRPr="6AFF7AC8">
        <w:rPr>
          <w:rFonts w:ascii="Times New Roman" w:hAnsi="Times New Roman"/>
          <w:color w:val="000000" w:themeColor="text1"/>
          <w:sz w:val="24"/>
        </w:rPr>
        <w:t>.</w:t>
      </w:r>
    </w:p>
    <w:p w14:paraId="2D4E4A2A" w14:textId="7C464E5B"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1DD54D71" w14:textId="4EBDD2E6" w:rsidR="2A5B865F" w:rsidRDefault="00280014" w:rsidP="00F9348B">
      <w:pPr>
        <w:rPr>
          <w:rFonts w:ascii="Times New Roman" w:hAnsi="Times New Roman"/>
          <w:color w:val="000000" w:themeColor="text1"/>
          <w:sz w:val="24"/>
        </w:rPr>
      </w:pPr>
      <w:r>
        <w:rPr>
          <w:rFonts w:ascii="Times New Roman" w:hAnsi="Times New Roman"/>
          <w:color w:val="000000" w:themeColor="text1"/>
          <w:sz w:val="24"/>
        </w:rPr>
        <w:t>Nimetatud j</w:t>
      </w:r>
      <w:r w:rsidR="00400CEC">
        <w:rPr>
          <w:rFonts w:ascii="Times New Roman" w:hAnsi="Times New Roman"/>
          <w:color w:val="000000" w:themeColor="text1"/>
          <w:sz w:val="24"/>
        </w:rPr>
        <w:t>uurde</w:t>
      </w:r>
      <w:r w:rsidR="2A906F21" w:rsidRPr="0035084A">
        <w:rPr>
          <w:rFonts w:ascii="Times New Roman" w:hAnsi="Times New Roman"/>
          <w:color w:val="000000" w:themeColor="text1"/>
          <w:sz w:val="24"/>
        </w:rPr>
        <w:t>pääs</w:t>
      </w:r>
      <w:r w:rsidR="2A906F21" w:rsidRPr="315B43E0">
        <w:rPr>
          <w:rFonts w:ascii="Times New Roman" w:hAnsi="Times New Roman"/>
          <w:color w:val="000000" w:themeColor="text1"/>
          <w:sz w:val="24"/>
        </w:rPr>
        <w:t xml:space="preserve"> ei võrdsustu täieliku </w:t>
      </w:r>
      <w:r>
        <w:rPr>
          <w:rFonts w:ascii="Times New Roman" w:hAnsi="Times New Roman"/>
          <w:color w:val="000000" w:themeColor="text1"/>
          <w:sz w:val="24"/>
        </w:rPr>
        <w:t>juurde</w:t>
      </w:r>
      <w:r w:rsidR="2A906F21" w:rsidRPr="0035084A">
        <w:rPr>
          <w:rFonts w:ascii="Times New Roman" w:hAnsi="Times New Roman"/>
          <w:color w:val="000000" w:themeColor="text1"/>
          <w:sz w:val="24"/>
        </w:rPr>
        <w:t>pääsuga</w:t>
      </w:r>
      <w:r w:rsidR="2A906F21" w:rsidRPr="315B43E0">
        <w:rPr>
          <w:rFonts w:ascii="Times New Roman" w:hAnsi="Times New Roman"/>
          <w:color w:val="000000" w:themeColor="text1"/>
          <w:sz w:val="24"/>
        </w:rPr>
        <w:t xml:space="preserve"> </w:t>
      </w:r>
      <w:proofErr w:type="spellStart"/>
      <w:r w:rsidR="2A906F21" w:rsidRPr="315B43E0">
        <w:rPr>
          <w:rFonts w:ascii="Times New Roman" w:hAnsi="Times New Roman"/>
          <w:color w:val="000000" w:themeColor="text1"/>
          <w:sz w:val="24"/>
        </w:rPr>
        <w:t>TIS-ile</w:t>
      </w:r>
      <w:proofErr w:type="spellEnd"/>
      <w:r w:rsidR="2A906F21"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s</w:t>
      </w:r>
      <w:r w:rsidR="006C4649">
        <w:rPr>
          <w:rFonts w:ascii="Times New Roman" w:hAnsi="Times New Roman"/>
          <w:color w:val="000000" w:themeColor="text1"/>
          <w:sz w:val="24"/>
        </w:rPr>
        <w:t>eal</w:t>
      </w:r>
      <w:r w:rsidR="7C8A2427" w:rsidRPr="315B43E0">
        <w:rPr>
          <w:rFonts w:ascii="Times New Roman" w:hAnsi="Times New Roman"/>
          <w:color w:val="000000" w:themeColor="text1"/>
          <w:sz w:val="24"/>
        </w:rPr>
        <w:t>h</w:t>
      </w:r>
      <w:r w:rsidR="00930406">
        <w:rPr>
          <w:rFonts w:ascii="Times New Roman" w:hAnsi="Times New Roman"/>
          <w:color w:val="000000" w:themeColor="text1"/>
          <w:sz w:val="24"/>
        </w:rPr>
        <w:t>ulgas</w:t>
      </w:r>
      <w:r w:rsidR="7C8A2427" w:rsidRPr="315B43E0">
        <w:rPr>
          <w:rFonts w:ascii="Times New Roman" w:hAnsi="Times New Roman"/>
          <w:color w:val="000000" w:themeColor="text1"/>
          <w:sz w:val="24"/>
        </w:rPr>
        <w:t xml:space="preserve"> </w:t>
      </w:r>
      <w:r w:rsidR="2A906F21" w:rsidRPr="315B43E0">
        <w:rPr>
          <w:rFonts w:ascii="Times New Roman" w:hAnsi="Times New Roman"/>
          <w:color w:val="000000" w:themeColor="text1"/>
          <w:sz w:val="24"/>
        </w:rPr>
        <w:t xml:space="preserve">ei laiene juurdepääsuõigus </w:t>
      </w:r>
      <w:proofErr w:type="spellStart"/>
      <w:r w:rsidR="2A906F21" w:rsidRPr="315B43E0">
        <w:rPr>
          <w:rFonts w:ascii="Times New Roman" w:hAnsi="Times New Roman"/>
          <w:color w:val="000000" w:themeColor="text1"/>
          <w:sz w:val="24"/>
        </w:rPr>
        <w:t>epikriisidele</w:t>
      </w:r>
      <w:proofErr w:type="spellEnd"/>
      <w:r w:rsidR="2A906F21" w:rsidRPr="315B43E0">
        <w:rPr>
          <w:rFonts w:ascii="Times New Roman" w:hAnsi="Times New Roman"/>
          <w:color w:val="000000" w:themeColor="text1"/>
          <w:sz w:val="24"/>
        </w:rPr>
        <w:t>.</w:t>
      </w:r>
    </w:p>
    <w:p w14:paraId="24BF0432" w14:textId="3570C675" w:rsidR="186630E6" w:rsidRDefault="186630E6" w:rsidP="00F9348B">
      <w:pPr>
        <w:rPr>
          <w:rFonts w:ascii="Times New Roman" w:hAnsi="Times New Roman"/>
          <w:color w:val="000000" w:themeColor="text1"/>
          <w:sz w:val="24"/>
        </w:rPr>
      </w:pPr>
    </w:p>
    <w:p w14:paraId="4F48FE7F" w14:textId="5C7C87B7" w:rsidR="001D5367" w:rsidRDefault="320E8E56"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C15038">
        <w:rPr>
          <w:rFonts w:ascii="Times New Roman" w:hAnsi="Times New Roman"/>
          <w:b/>
          <w:bCs/>
          <w:color w:val="000000" w:themeColor="text1"/>
          <w:sz w:val="24"/>
        </w:rPr>
        <w:t>7</w:t>
      </w:r>
      <w:r w:rsidRPr="00D26D1B">
        <w:rPr>
          <w:rFonts w:ascii="Times New Roman" w:hAnsi="Times New Roman"/>
          <w:b/>
          <w:bCs/>
          <w:color w:val="000000" w:themeColor="text1"/>
          <w:sz w:val="24"/>
        </w:rPr>
        <w:t xml:space="preserve"> punktis </w:t>
      </w:r>
      <w:r w:rsidR="3BC73DE9" w:rsidRPr="1A48AB57">
        <w:rPr>
          <w:rFonts w:ascii="Times New Roman" w:hAnsi="Times New Roman"/>
          <w:b/>
          <w:bCs/>
          <w:color w:val="000000" w:themeColor="text1"/>
          <w:sz w:val="24"/>
        </w:rPr>
        <w:t>5</w:t>
      </w:r>
      <w:r w:rsidRPr="186630E6">
        <w:rPr>
          <w:rFonts w:ascii="Times New Roman" w:hAnsi="Times New Roman"/>
          <w:color w:val="000000" w:themeColor="text1"/>
          <w:sz w:val="24"/>
        </w:rPr>
        <w:t xml:space="preserve"> sätestatakse meditsiiniseadme kaardi alusel meditsiiniseadet väljastava isiku juurdepääs meditsiiniseadme kaardi andmetele tulenevalt </w:t>
      </w:r>
      <w:proofErr w:type="spellStart"/>
      <w:r w:rsidRPr="186630E6">
        <w:rPr>
          <w:rFonts w:ascii="Times New Roman" w:hAnsi="Times New Roman"/>
          <w:color w:val="000000" w:themeColor="text1"/>
          <w:sz w:val="24"/>
        </w:rPr>
        <w:t>RavS</w:t>
      </w:r>
      <w:proofErr w:type="spellEnd"/>
      <w:r w:rsidR="00983984">
        <w:rPr>
          <w:rFonts w:ascii="Times New Roman" w:hAnsi="Times New Roman"/>
          <w:color w:val="000000" w:themeColor="text1"/>
          <w:sz w:val="24"/>
        </w:rPr>
        <w:t xml:space="preserve"> §</w:t>
      </w:r>
      <w:r w:rsidR="00817B40">
        <w:rPr>
          <w:rFonts w:ascii="Times New Roman" w:hAnsi="Times New Roman"/>
          <w:color w:val="000000" w:themeColor="text1"/>
          <w:sz w:val="24"/>
        </w:rPr>
        <w:t xml:space="preserve"> 81 </w:t>
      </w:r>
      <w:r w:rsidR="00817B40" w:rsidRPr="0035084A">
        <w:rPr>
          <w:rFonts w:ascii="Times New Roman" w:hAnsi="Times New Roman"/>
          <w:color w:val="000000" w:themeColor="text1"/>
          <w:sz w:val="24"/>
        </w:rPr>
        <w:t>lõike</w:t>
      </w:r>
      <w:r w:rsidR="0018165F">
        <w:rPr>
          <w:rFonts w:ascii="Times New Roman" w:hAnsi="Times New Roman"/>
          <w:color w:val="000000" w:themeColor="text1"/>
          <w:sz w:val="24"/>
        </w:rPr>
        <w:t>st</w:t>
      </w:r>
      <w:r w:rsidR="00F94428">
        <w:rPr>
          <w:rFonts w:ascii="Times New Roman" w:hAnsi="Times New Roman"/>
          <w:color w:val="000000" w:themeColor="text1"/>
          <w:sz w:val="24"/>
        </w:rPr>
        <w:t xml:space="preserve"> 9</w:t>
      </w:r>
      <w:r w:rsidRPr="186630E6">
        <w:rPr>
          <w:rFonts w:ascii="Times New Roman" w:hAnsi="Times New Roman"/>
          <w:color w:val="000000" w:themeColor="text1"/>
          <w:sz w:val="24"/>
        </w:rPr>
        <w:t xml:space="preserve">. Muudatus </w:t>
      </w:r>
      <w:r w:rsidRPr="186630E6">
        <w:rPr>
          <w:rFonts w:ascii="Times New Roman" w:hAnsi="Times New Roman"/>
          <w:color w:val="000000" w:themeColor="text1"/>
          <w:sz w:val="24"/>
        </w:rPr>
        <w:lastRenderedPageBreak/>
        <w:t xml:space="preserve">tuleneb andmekogude ühendamisest ja sisulist muudatust ei </w:t>
      </w:r>
      <w:r w:rsidRPr="397A8E26">
        <w:rPr>
          <w:rFonts w:ascii="Times New Roman" w:hAnsi="Times New Roman"/>
          <w:color w:val="000000" w:themeColor="text1"/>
          <w:sz w:val="24"/>
        </w:rPr>
        <w:t>teh</w:t>
      </w:r>
      <w:r w:rsidR="5CE23C4E" w:rsidRPr="397A8E26">
        <w:rPr>
          <w:rFonts w:ascii="Times New Roman" w:hAnsi="Times New Roman"/>
          <w:color w:val="000000" w:themeColor="text1"/>
          <w:sz w:val="24"/>
        </w:rPr>
        <w:t>t</w:t>
      </w:r>
      <w:r w:rsidRPr="397A8E26">
        <w:rPr>
          <w:rFonts w:ascii="Times New Roman" w:hAnsi="Times New Roman"/>
          <w:color w:val="000000" w:themeColor="text1"/>
          <w:sz w:val="24"/>
        </w:rPr>
        <w:t>a.</w:t>
      </w:r>
      <w:r w:rsidR="00FF1FEB">
        <w:rPr>
          <w:rFonts w:ascii="Times New Roman" w:hAnsi="Times New Roman"/>
          <w:color w:val="000000" w:themeColor="text1"/>
          <w:sz w:val="24"/>
        </w:rPr>
        <w:t xml:space="preserve"> Meditsiiniseadet väljastav isik näeb ka edaspidi meditsiiniseadme kaardi andmeid.</w:t>
      </w:r>
    </w:p>
    <w:p w14:paraId="6D8FF1F0" w14:textId="77777777" w:rsidR="00C15038" w:rsidRDefault="00C15038" w:rsidP="00F9348B">
      <w:pPr>
        <w:rPr>
          <w:rFonts w:ascii="Times New Roman" w:hAnsi="Times New Roman"/>
          <w:color w:val="000000" w:themeColor="text1"/>
          <w:sz w:val="24"/>
        </w:rPr>
      </w:pPr>
    </w:p>
    <w:p w14:paraId="0FBA74DA" w14:textId="624CD3A3" w:rsidR="00FE7970" w:rsidRDefault="00C15038" w:rsidP="00FE7970">
      <w:pPr>
        <w:rPr>
          <w:rFonts w:ascii="Times New Roman" w:hAnsi="Times New Roman"/>
          <w:color w:val="000000" w:themeColor="text1"/>
          <w:sz w:val="24"/>
        </w:rPr>
      </w:pPr>
      <w:r w:rsidRPr="0073041E">
        <w:rPr>
          <w:rFonts w:ascii="Times New Roman" w:hAnsi="Times New Roman"/>
          <w:b/>
          <w:bCs/>
          <w:color w:val="000000" w:themeColor="text1"/>
          <w:sz w:val="24"/>
        </w:rPr>
        <w:t>Lõike 7 punkti</w:t>
      </w:r>
      <w:r w:rsidR="00FE7970">
        <w:rPr>
          <w:rFonts w:ascii="Times New Roman" w:hAnsi="Times New Roman"/>
          <w:b/>
          <w:bCs/>
          <w:color w:val="000000" w:themeColor="text1"/>
          <w:sz w:val="24"/>
        </w:rPr>
        <w:t>des</w:t>
      </w:r>
      <w:r w:rsidRPr="0073041E">
        <w:rPr>
          <w:rFonts w:ascii="Times New Roman" w:hAnsi="Times New Roman"/>
          <w:b/>
          <w:bCs/>
          <w:color w:val="000000" w:themeColor="text1"/>
          <w:sz w:val="24"/>
        </w:rPr>
        <w:t xml:space="preserve"> 6</w:t>
      </w:r>
      <w:r>
        <w:rPr>
          <w:rFonts w:ascii="Times New Roman" w:hAnsi="Times New Roman"/>
          <w:b/>
          <w:bCs/>
          <w:color w:val="000000" w:themeColor="text1"/>
          <w:sz w:val="24"/>
        </w:rPr>
        <w:t xml:space="preserve"> </w:t>
      </w:r>
      <w:r w:rsidR="00FE7970">
        <w:rPr>
          <w:rFonts w:ascii="Times New Roman" w:hAnsi="Times New Roman"/>
          <w:b/>
          <w:bCs/>
          <w:color w:val="000000" w:themeColor="text1"/>
          <w:sz w:val="24"/>
        </w:rPr>
        <w:t>ja 7</w:t>
      </w:r>
      <w:r w:rsidR="00FE7970" w:rsidRPr="003940E3">
        <w:rPr>
          <w:rFonts w:ascii="Times New Roman" w:hAnsi="Times New Roman"/>
          <w:color w:val="000000" w:themeColor="text1"/>
          <w:sz w:val="24"/>
        </w:rPr>
        <w:t xml:space="preserve"> (endine TTKS § 59</w:t>
      </w:r>
      <w:r w:rsidR="00FE7970" w:rsidRPr="003940E3">
        <w:rPr>
          <w:rFonts w:ascii="Times New Roman" w:hAnsi="Times New Roman"/>
          <w:color w:val="000000" w:themeColor="text1"/>
          <w:sz w:val="24"/>
          <w:vertAlign w:val="superscript"/>
        </w:rPr>
        <w:t>3</w:t>
      </w:r>
      <w:r w:rsidR="00FE7970" w:rsidRPr="003940E3">
        <w:rPr>
          <w:rFonts w:ascii="Times New Roman" w:hAnsi="Times New Roman"/>
          <w:color w:val="000000" w:themeColor="text1"/>
          <w:sz w:val="24"/>
        </w:rPr>
        <w:t xml:space="preserve"> lõige 5) </w:t>
      </w:r>
      <w:r w:rsidR="00FE7970">
        <w:rPr>
          <w:rFonts w:ascii="Times New Roman" w:hAnsi="Times New Roman"/>
          <w:color w:val="000000" w:themeColor="text1"/>
          <w:sz w:val="24"/>
        </w:rPr>
        <w:t>sisus muudatusi ei tehta, välja arvatud</w:t>
      </w:r>
      <w:r w:rsidR="00FE7970" w:rsidRPr="00F9348B">
        <w:rPr>
          <w:rFonts w:ascii="Times New Roman" w:hAnsi="Times New Roman"/>
          <w:color w:val="000000" w:themeColor="text1"/>
          <w:sz w:val="24"/>
        </w:rPr>
        <w:t xml:space="preserve"> </w:t>
      </w:r>
      <w:r w:rsidR="00FE7970">
        <w:rPr>
          <w:rFonts w:ascii="Times New Roman" w:hAnsi="Times New Roman"/>
          <w:color w:val="000000" w:themeColor="text1"/>
          <w:sz w:val="24"/>
        </w:rPr>
        <w:t xml:space="preserve">lisatud </w:t>
      </w:r>
      <w:r w:rsidR="00FE7970" w:rsidRPr="00F9348B">
        <w:rPr>
          <w:rFonts w:ascii="Times New Roman" w:hAnsi="Times New Roman"/>
          <w:color w:val="000000" w:themeColor="text1"/>
          <w:sz w:val="24"/>
        </w:rPr>
        <w:t xml:space="preserve">täpsustus </w:t>
      </w:r>
      <w:r w:rsidR="00FE7970">
        <w:rPr>
          <w:rFonts w:ascii="Times New Roman" w:hAnsi="Times New Roman"/>
          <w:color w:val="000000" w:themeColor="text1"/>
          <w:sz w:val="24"/>
        </w:rPr>
        <w:t>tulenevalt</w:t>
      </w:r>
      <w:r w:rsidR="00FE7970" w:rsidRPr="00F9348B">
        <w:rPr>
          <w:rFonts w:ascii="Times New Roman" w:hAnsi="Times New Roman"/>
          <w:color w:val="000000" w:themeColor="text1"/>
          <w:sz w:val="24"/>
        </w:rPr>
        <w:t xml:space="preserve"> </w:t>
      </w:r>
      <w:proofErr w:type="spellStart"/>
      <w:r w:rsidR="00FE7970" w:rsidRPr="00F9348B">
        <w:rPr>
          <w:rFonts w:ascii="Times New Roman" w:hAnsi="Times New Roman"/>
          <w:color w:val="000000" w:themeColor="text1"/>
          <w:sz w:val="24"/>
        </w:rPr>
        <w:t>KIRST-u</w:t>
      </w:r>
      <w:proofErr w:type="spellEnd"/>
      <w:r w:rsidR="00FE7970" w:rsidRPr="00F9348B">
        <w:rPr>
          <w:rFonts w:ascii="Times New Roman" w:hAnsi="Times New Roman"/>
          <w:color w:val="000000" w:themeColor="text1"/>
          <w:sz w:val="24"/>
        </w:rPr>
        <w:t xml:space="preserve"> andmete lisandumise</w:t>
      </w:r>
      <w:r w:rsidR="00FE7970">
        <w:rPr>
          <w:rFonts w:ascii="Times New Roman" w:hAnsi="Times New Roman"/>
          <w:color w:val="000000" w:themeColor="text1"/>
          <w:sz w:val="24"/>
        </w:rPr>
        <w:t>st</w:t>
      </w:r>
      <w:r w:rsidR="00FE7970" w:rsidRPr="00F9348B">
        <w:rPr>
          <w:rFonts w:ascii="Times New Roman" w:hAnsi="Times New Roman"/>
          <w:color w:val="000000" w:themeColor="text1"/>
          <w:sz w:val="24"/>
        </w:rPr>
        <w:t xml:space="preserve">, </w:t>
      </w:r>
      <w:r w:rsidR="00FE7970">
        <w:rPr>
          <w:rFonts w:ascii="Times New Roman" w:hAnsi="Times New Roman"/>
          <w:color w:val="000000" w:themeColor="text1"/>
          <w:sz w:val="24"/>
        </w:rPr>
        <w:t xml:space="preserve">millega seoses ei laiene </w:t>
      </w:r>
      <w:r w:rsidR="00FE7970" w:rsidRPr="00F9348B">
        <w:rPr>
          <w:rFonts w:ascii="Times New Roman" w:hAnsi="Times New Roman"/>
          <w:color w:val="000000" w:themeColor="text1"/>
          <w:sz w:val="24"/>
        </w:rPr>
        <w:t>juurdepääsuõigus tagasinõuete andmetele</w:t>
      </w:r>
      <w:r w:rsidR="00FE7970" w:rsidRPr="1A48AB57">
        <w:rPr>
          <w:rFonts w:ascii="Times New Roman" w:hAnsi="Times New Roman"/>
          <w:color w:val="000000" w:themeColor="text1"/>
          <w:sz w:val="24"/>
        </w:rPr>
        <w:t xml:space="preserve">. Selline juurdepääsuõigus </w:t>
      </w:r>
      <w:r w:rsidR="00FE7970">
        <w:rPr>
          <w:rFonts w:ascii="Times New Roman" w:hAnsi="Times New Roman"/>
          <w:color w:val="000000" w:themeColor="text1"/>
          <w:sz w:val="24"/>
        </w:rPr>
        <w:t xml:space="preserve">ei ole </w:t>
      </w:r>
      <w:r w:rsidR="00FE7970" w:rsidRPr="1A48AB57">
        <w:rPr>
          <w:rFonts w:ascii="Times New Roman" w:hAnsi="Times New Roman"/>
          <w:color w:val="000000" w:themeColor="text1"/>
          <w:sz w:val="24"/>
        </w:rPr>
        <w:t xml:space="preserve">nimetatud andmete </w:t>
      </w:r>
      <w:r w:rsidR="00FE7970">
        <w:rPr>
          <w:rFonts w:ascii="Times New Roman" w:hAnsi="Times New Roman"/>
          <w:color w:val="000000" w:themeColor="text1"/>
          <w:sz w:val="24"/>
        </w:rPr>
        <w:t>puhul</w:t>
      </w:r>
      <w:r w:rsidR="00FE7970" w:rsidRPr="1A48AB57">
        <w:rPr>
          <w:rFonts w:ascii="Times New Roman" w:hAnsi="Times New Roman"/>
          <w:color w:val="000000" w:themeColor="text1"/>
          <w:sz w:val="24"/>
        </w:rPr>
        <w:t xml:space="preserve"> põhjendatud.</w:t>
      </w:r>
    </w:p>
    <w:p w14:paraId="54327910" w14:textId="4299D095" w:rsidR="2A5B865F" w:rsidRDefault="2A5B865F" w:rsidP="00F9348B">
      <w:pPr>
        <w:rPr>
          <w:rFonts w:ascii="Times New Roman" w:hAnsi="Times New Roman"/>
          <w:color w:val="000000" w:themeColor="text1"/>
          <w:sz w:val="24"/>
        </w:rPr>
      </w:pPr>
    </w:p>
    <w:p w14:paraId="3E4704D3" w14:textId="70399360" w:rsidR="004E64EB" w:rsidRDefault="4B564218" w:rsidP="00F9348B">
      <w:pPr>
        <w:rPr>
          <w:rFonts w:ascii="Times New Roman" w:hAnsi="Times New Roman"/>
          <w:color w:val="000000" w:themeColor="text1"/>
          <w:sz w:val="24"/>
        </w:rPr>
      </w:pPr>
      <w:r w:rsidRPr="00D26D1B">
        <w:rPr>
          <w:rFonts w:ascii="Times New Roman" w:hAnsi="Times New Roman"/>
          <w:b/>
          <w:color w:val="000000" w:themeColor="text1"/>
          <w:sz w:val="24"/>
        </w:rPr>
        <w:t>Lõi</w:t>
      </w:r>
      <w:r w:rsidR="008F6A42">
        <w:rPr>
          <w:rFonts w:ascii="Times New Roman" w:hAnsi="Times New Roman"/>
          <w:b/>
          <w:color w:val="000000" w:themeColor="text1"/>
          <w:sz w:val="24"/>
        </w:rPr>
        <w:t>ge</w:t>
      </w:r>
      <w:r w:rsidRPr="00D26D1B">
        <w:rPr>
          <w:rFonts w:ascii="Times New Roman" w:hAnsi="Times New Roman"/>
          <w:b/>
          <w:bCs/>
          <w:color w:val="000000" w:themeColor="text1"/>
          <w:sz w:val="24"/>
        </w:rPr>
        <w:t xml:space="preserve"> </w:t>
      </w:r>
      <w:r w:rsidR="00C15038">
        <w:rPr>
          <w:rFonts w:ascii="Times New Roman" w:hAnsi="Times New Roman"/>
          <w:b/>
          <w:bCs/>
          <w:color w:val="000000" w:themeColor="text1"/>
          <w:sz w:val="24"/>
        </w:rPr>
        <w:t>8</w:t>
      </w:r>
      <w:r w:rsidR="00DA6E38">
        <w:rPr>
          <w:rFonts w:ascii="Times New Roman" w:hAnsi="Times New Roman"/>
          <w:b/>
          <w:bCs/>
          <w:color w:val="000000" w:themeColor="text1"/>
          <w:sz w:val="24"/>
        </w:rPr>
        <w:t xml:space="preserve"> </w:t>
      </w:r>
      <w:r w:rsidR="00DA6E38" w:rsidRPr="00D26D1B">
        <w:rPr>
          <w:rFonts w:ascii="Times New Roman" w:hAnsi="Times New Roman"/>
          <w:color w:val="000000" w:themeColor="text1"/>
          <w:sz w:val="24"/>
        </w:rPr>
        <w:t>(</w:t>
      </w:r>
      <w:r w:rsidR="00DA6E38">
        <w:rPr>
          <w:rFonts w:ascii="Times New Roman" w:hAnsi="Times New Roman"/>
          <w:color w:val="000000" w:themeColor="text1"/>
          <w:sz w:val="24"/>
        </w:rPr>
        <w:t>endine TTKS § 59</w:t>
      </w:r>
      <w:r w:rsidR="00DA6E38" w:rsidRPr="006357CE">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7</w:t>
      </w:r>
      <w:r w:rsidR="00DA6E38" w:rsidRPr="00D26D1B">
        <w:rPr>
          <w:rFonts w:ascii="Times New Roman" w:hAnsi="Times New Roman"/>
          <w:color w:val="000000" w:themeColor="text1"/>
          <w:sz w:val="24"/>
        </w:rPr>
        <w:t>)</w:t>
      </w:r>
      <w:r w:rsidRPr="5D6AE672">
        <w:rPr>
          <w:rFonts w:ascii="Times New Roman" w:hAnsi="Times New Roman"/>
          <w:color w:val="000000" w:themeColor="text1"/>
          <w:sz w:val="24"/>
        </w:rPr>
        <w:t xml:space="preserve"> </w:t>
      </w:r>
      <w:r w:rsidR="00DA6E38">
        <w:rPr>
          <w:rFonts w:ascii="Times New Roman" w:hAnsi="Times New Roman"/>
          <w:color w:val="000000" w:themeColor="text1"/>
          <w:sz w:val="24"/>
        </w:rPr>
        <w:t>sõnastatakse ümber ja</w:t>
      </w:r>
      <w:r w:rsidRPr="5D6AE672">
        <w:rPr>
          <w:rFonts w:ascii="Times New Roman" w:hAnsi="Times New Roman"/>
          <w:color w:val="000000" w:themeColor="text1"/>
          <w:sz w:val="24"/>
        </w:rPr>
        <w:t xml:space="preserve"> õigusselguse </w:t>
      </w:r>
      <w:r w:rsidR="005E4626">
        <w:rPr>
          <w:rFonts w:ascii="Times New Roman" w:hAnsi="Times New Roman"/>
          <w:color w:val="000000" w:themeColor="text1"/>
          <w:sz w:val="24"/>
        </w:rPr>
        <w:t>eesmärgi</w:t>
      </w:r>
      <w:r w:rsidR="005B4683">
        <w:rPr>
          <w:rFonts w:ascii="Times New Roman" w:hAnsi="Times New Roman"/>
          <w:color w:val="000000" w:themeColor="text1"/>
          <w:sz w:val="24"/>
        </w:rPr>
        <w:t>l</w:t>
      </w:r>
      <w:r w:rsidR="005E4626" w:rsidRPr="5D6AE672">
        <w:rPr>
          <w:rFonts w:ascii="Times New Roman" w:hAnsi="Times New Roman"/>
          <w:color w:val="000000" w:themeColor="text1"/>
          <w:sz w:val="24"/>
        </w:rPr>
        <w:t xml:space="preserve"> </w:t>
      </w:r>
      <w:r w:rsidR="00BD24A5" w:rsidRPr="0035084A">
        <w:rPr>
          <w:rFonts w:ascii="Times New Roman" w:hAnsi="Times New Roman"/>
          <w:color w:val="000000" w:themeColor="text1"/>
          <w:sz w:val="24"/>
        </w:rPr>
        <w:t xml:space="preserve">sätestatakse </w:t>
      </w:r>
      <w:r w:rsidRPr="5D6AE672">
        <w:rPr>
          <w:rFonts w:ascii="Times New Roman" w:hAnsi="Times New Roman"/>
          <w:color w:val="000000" w:themeColor="text1"/>
          <w:sz w:val="24"/>
        </w:rPr>
        <w:t xml:space="preserve">juhud, mil </w:t>
      </w:r>
      <w:proofErr w:type="spellStart"/>
      <w:r w:rsidRPr="5D6AE672">
        <w:rPr>
          <w:rFonts w:ascii="Times New Roman" w:hAnsi="Times New Roman"/>
          <w:color w:val="000000" w:themeColor="text1"/>
          <w:sz w:val="24"/>
        </w:rPr>
        <w:t>TIS-</w:t>
      </w:r>
      <w:r w:rsidRPr="0035084A">
        <w:rPr>
          <w:rFonts w:ascii="Times New Roman" w:hAnsi="Times New Roman"/>
          <w:color w:val="000000" w:themeColor="text1"/>
          <w:sz w:val="24"/>
        </w:rPr>
        <w:t>i</w:t>
      </w:r>
      <w:r w:rsidR="00A53A81">
        <w:rPr>
          <w:rFonts w:ascii="Times New Roman" w:hAnsi="Times New Roman"/>
          <w:color w:val="000000" w:themeColor="text1"/>
          <w:sz w:val="24"/>
        </w:rPr>
        <w:t>st</w:t>
      </w:r>
      <w:proofErr w:type="spellEnd"/>
      <w:r w:rsidRPr="5D6AE672">
        <w:rPr>
          <w:rFonts w:ascii="Times New Roman" w:hAnsi="Times New Roman"/>
          <w:color w:val="000000" w:themeColor="text1"/>
          <w:sz w:val="24"/>
        </w:rPr>
        <w:t xml:space="preserve"> väljastatakse </w:t>
      </w:r>
      <w:r w:rsidR="00A53A81" w:rsidRPr="0035084A">
        <w:rPr>
          <w:rFonts w:ascii="Times New Roman" w:hAnsi="Times New Roman"/>
          <w:color w:val="000000" w:themeColor="text1"/>
          <w:sz w:val="24"/>
        </w:rPr>
        <w:t xml:space="preserve">andmeid </w:t>
      </w:r>
      <w:r w:rsidRPr="5D6AE672">
        <w:rPr>
          <w:rFonts w:ascii="Times New Roman" w:hAnsi="Times New Roman"/>
          <w:color w:val="000000" w:themeColor="text1"/>
          <w:sz w:val="24"/>
        </w:rPr>
        <w:t>päringupõhiselt ilma andmesubjekti nõusolekuta.</w:t>
      </w:r>
      <w:r w:rsidR="00DA6E38">
        <w:rPr>
          <w:rFonts w:ascii="Times New Roman" w:hAnsi="Times New Roman"/>
          <w:color w:val="000000" w:themeColor="text1"/>
          <w:sz w:val="24"/>
        </w:rPr>
        <w:t xml:space="preserve"> Loetavuse</w:t>
      </w:r>
      <w:r w:rsidR="00947729">
        <w:rPr>
          <w:rFonts w:ascii="Times New Roman" w:hAnsi="Times New Roman"/>
          <w:color w:val="000000" w:themeColor="text1"/>
          <w:sz w:val="24"/>
        </w:rPr>
        <w:t xml:space="preserve"> eesmärgil esitatakse </w:t>
      </w:r>
      <w:r w:rsidR="00E35C66">
        <w:rPr>
          <w:rFonts w:ascii="Times New Roman" w:hAnsi="Times New Roman"/>
          <w:color w:val="000000" w:themeColor="text1"/>
          <w:sz w:val="24"/>
        </w:rPr>
        <w:t xml:space="preserve">need </w:t>
      </w:r>
      <w:r w:rsidR="00947729">
        <w:rPr>
          <w:rFonts w:ascii="Times New Roman" w:hAnsi="Times New Roman"/>
          <w:color w:val="000000" w:themeColor="text1"/>
          <w:sz w:val="24"/>
        </w:rPr>
        <w:t xml:space="preserve">juhud varasema seotud teksti asemel </w:t>
      </w:r>
      <w:r w:rsidR="00E81C85">
        <w:rPr>
          <w:rFonts w:ascii="Times New Roman" w:hAnsi="Times New Roman"/>
          <w:color w:val="000000" w:themeColor="text1"/>
          <w:sz w:val="24"/>
        </w:rPr>
        <w:t xml:space="preserve">tähestikulise järjestusega </w:t>
      </w:r>
      <w:r w:rsidR="00947729">
        <w:rPr>
          <w:rFonts w:ascii="Times New Roman" w:hAnsi="Times New Roman"/>
          <w:color w:val="000000" w:themeColor="text1"/>
          <w:sz w:val="24"/>
        </w:rPr>
        <w:t>punktidena.</w:t>
      </w:r>
      <w:r w:rsidRPr="5D6AE672">
        <w:rPr>
          <w:rFonts w:ascii="Times New Roman" w:hAnsi="Times New Roman"/>
          <w:color w:val="000000" w:themeColor="text1"/>
          <w:sz w:val="24"/>
        </w:rPr>
        <w:t xml:space="preserve"> </w:t>
      </w:r>
      <w:r w:rsidR="1DD68A81" w:rsidRPr="5D6AE672">
        <w:rPr>
          <w:rFonts w:ascii="Times New Roman" w:hAnsi="Times New Roman"/>
          <w:color w:val="000000" w:themeColor="text1"/>
          <w:sz w:val="24"/>
        </w:rPr>
        <w:t>Nimetatud juurdepääsude puhul hindab andmekogu vastutav töötleja nii andmepäringu põhjendatust kui ka väljastatavate andmete ulatust konkreetse päringu põhiselt, tagades nii suurema kontrolli väljastatavate andmete üle.</w:t>
      </w:r>
    </w:p>
    <w:p w14:paraId="1F9711BD" w14:textId="77777777" w:rsidR="004E64EB" w:rsidRDefault="004E64EB" w:rsidP="00F9348B">
      <w:pPr>
        <w:rPr>
          <w:rFonts w:ascii="Times New Roman" w:hAnsi="Times New Roman"/>
          <w:color w:val="000000" w:themeColor="text1"/>
          <w:sz w:val="24"/>
        </w:rPr>
      </w:pPr>
    </w:p>
    <w:p w14:paraId="4999A937" w14:textId="07EA40E7" w:rsidR="008B7ADD" w:rsidRDefault="6B901C54" w:rsidP="00F9348B">
      <w:pPr>
        <w:rPr>
          <w:rFonts w:ascii="Times New Roman" w:hAnsi="Times New Roman"/>
          <w:color w:val="000000" w:themeColor="text1"/>
          <w:sz w:val="24"/>
        </w:rPr>
      </w:pPr>
      <w:r w:rsidRPr="5D6AE672">
        <w:rPr>
          <w:rFonts w:ascii="Times New Roman" w:hAnsi="Times New Roman"/>
          <w:color w:val="000000" w:themeColor="text1"/>
          <w:sz w:val="24"/>
        </w:rPr>
        <w:t>Nende juhtude alla kuuluva</w:t>
      </w:r>
      <w:r w:rsidR="493B79CF" w:rsidRPr="5D6AE672">
        <w:rPr>
          <w:rFonts w:ascii="Times New Roman" w:hAnsi="Times New Roman"/>
          <w:color w:val="000000" w:themeColor="text1"/>
          <w:sz w:val="24"/>
        </w:rPr>
        <w:t xml:space="preserve">te </w:t>
      </w:r>
      <w:r w:rsidR="42B90A81" w:rsidRPr="5D6AE672">
        <w:rPr>
          <w:rFonts w:ascii="Times New Roman" w:hAnsi="Times New Roman"/>
          <w:color w:val="000000" w:themeColor="text1"/>
          <w:sz w:val="24"/>
        </w:rPr>
        <w:t>andmeväljastus</w:t>
      </w:r>
      <w:r w:rsidR="493B79CF" w:rsidRPr="5D6AE672">
        <w:rPr>
          <w:rFonts w:ascii="Times New Roman" w:hAnsi="Times New Roman"/>
          <w:color w:val="000000" w:themeColor="text1"/>
          <w:sz w:val="24"/>
        </w:rPr>
        <w:t>te</w:t>
      </w:r>
      <w:r w:rsidR="7C72110A" w:rsidRPr="5D6AE672">
        <w:rPr>
          <w:rFonts w:ascii="Times New Roman" w:hAnsi="Times New Roman"/>
          <w:color w:val="000000" w:themeColor="text1"/>
          <w:sz w:val="24"/>
        </w:rPr>
        <w:t xml:space="preserve"> </w:t>
      </w:r>
      <w:r w:rsidR="08283F14" w:rsidRPr="5D6AE672">
        <w:rPr>
          <w:rFonts w:ascii="Times New Roman" w:hAnsi="Times New Roman"/>
          <w:color w:val="000000" w:themeColor="text1"/>
          <w:sz w:val="24"/>
        </w:rPr>
        <w:t>ulatu</w:t>
      </w:r>
      <w:r w:rsidR="00914734" w:rsidRPr="5D6AE672">
        <w:rPr>
          <w:rFonts w:ascii="Times New Roman" w:hAnsi="Times New Roman"/>
          <w:color w:val="000000" w:themeColor="text1"/>
          <w:sz w:val="24"/>
        </w:rPr>
        <w:t>s</w:t>
      </w:r>
      <w:r w:rsidR="493B79CF" w:rsidRPr="5D6AE672">
        <w:rPr>
          <w:rFonts w:ascii="Times New Roman" w:hAnsi="Times New Roman"/>
          <w:color w:val="000000" w:themeColor="text1"/>
          <w:sz w:val="24"/>
        </w:rPr>
        <w:t>t</w:t>
      </w:r>
      <w:r w:rsidR="00784DF8" w:rsidRPr="5D6AE672">
        <w:rPr>
          <w:rFonts w:ascii="Times New Roman" w:hAnsi="Times New Roman"/>
          <w:color w:val="000000" w:themeColor="text1"/>
          <w:sz w:val="24"/>
        </w:rPr>
        <w:t xml:space="preserve"> eelnõuga </w:t>
      </w:r>
      <w:r w:rsidR="00E81C85">
        <w:rPr>
          <w:rFonts w:ascii="Times New Roman" w:hAnsi="Times New Roman"/>
          <w:color w:val="000000" w:themeColor="text1"/>
          <w:sz w:val="24"/>
        </w:rPr>
        <w:t xml:space="preserve">sisuliselt </w:t>
      </w:r>
      <w:r w:rsidR="00784DF8" w:rsidRPr="5D6AE672">
        <w:rPr>
          <w:rFonts w:ascii="Times New Roman" w:hAnsi="Times New Roman"/>
          <w:color w:val="000000" w:themeColor="text1"/>
          <w:sz w:val="24"/>
        </w:rPr>
        <w:t>ei muudeta</w:t>
      </w:r>
      <w:r w:rsidR="004E64EB">
        <w:rPr>
          <w:rFonts w:ascii="Times New Roman" w:hAnsi="Times New Roman"/>
          <w:color w:val="000000" w:themeColor="text1"/>
          <w:sz w:val="24"/>
        </w:rPr>
        <w:t>: andmete väljastamine teadus- ja ajaloouuringu</w:t>
      </w:r>
      <w:r w:rsidR="004D38DD">
        <w:rPr>
          <w:rFonts w:ascii="Times New Roman" w:hAnsi="Times New Roman"/>
          <w:color w:val="000000" w:themeColor="text1"/>
          <w:sz w:val="24"/>
        </w:rPr>
        <w:t xml:space="preserve"> </w:t>
      </w:r>
      <w:r w:rsidR="004E64EB">
        <w:rPr>
          <w:rFonts w:ascii="Times New Roman" w:hAnsi="Times New Roman"/>
          <w:color w:val="000000" w:themeColor="text1"/>
          <w:sz w:val="24"/>
        </w:rPr>
        <w:t xml:space="preserve">ning riikliku statistika vajadusteks, </w:t>
      </w:r>
      <w:r w:rsidR="008225D9" w:rsidRPr="008225D9">
        <w:rPr>
          <w:rFonts w:ascii="Times New Roman" w:hAnsi="Times New Roman"/>
          <w:color w:val="000000" w:themeColor="text1"/>
          <w:sz w:val="24"/>
        </w:rPr>
        <w:t>süüteo- või kohtumenetluses tõe väljaselgitamiseks</w:t>
      </w:r>
      <w:r w:rsidR="008225D9">
        <w:rPr>
          <w:rFonts w:ascii="Times New Roman" w:hAnsi="Times New Roman"/>
          <w:color w:val="000000" w:themeColor="text1"/>
          <w:sz w:val="24"/>
        </w:rPr>
        <w:t xml:space="preserve">, </w:t>
      </w:r>
      <w:r w:rsidR="00E81C85">
        <w:rPr>
          <w:rFonts w:ascii="Times New Roman" w:hAnsi="Times New Roman"/>
          <w:color w:val="000000" w:themeColor="text1"/>
          <w:sz w:val="24"/>
        </w:rPr>
        <w:t>TTKS</w:t>
      </w:r>
      <w:r w:rsidR="00E81C85" w:rsidRPr="00E81C85">
        <w:rPr>
          <w:rFonts w:ascii="Times New Roman" w:hAnsi="Times New Roman"/>
          <w:color w:val="000000" w:themeColor="text1"/>
          <w:sz w:val="24"/>
        </w:rPr>
        <w:t xml:space="preserve"> § 56 lõike 1 punkti 12 alusel moodustatud arstliku ekspertiisikomisjoni otsuse tegemiseks</w:t>
      </w:r>
      <w:r w:rsidR="00E81C85">
        <w:rPr>
          <w:rFonts w:ascii="Times New Roman" w:hAnsi="Times New Roman"/>
          <w:color w:val="000000" w:themeColor="text1"/>
          <w:sz w:val="24"/>
        </w:rPr>
        <w:t xml:space="preserve"> </w:t>
      </w:r>
      <w:r w:rsidR="007F09B4">
        <w:rPr>
          <w:rFonts w:ascii="Times New Roman" w:hAnsi="Times New Roman"/>
          <w:color w:val="000000" w:themeColor="text1"/>
          <w:sz w:val="24"/>
        </w:rPr>
        <w:t>ja</w:t>
      </w:r>
      <w:r w:rsidR="00E81C85">
        <w:rPr>
          <w:rFonts w:ascii="Times New Roman" w:hAnsi="Times New Roman"/>
          <w:color w:val="000000" w:themeColor="text1"/>
          <w:sz w:val="24"/>
        </w:rPr>
        <w:t xml:space="preserve"> </w:t>
      </w:r>
      <w:r w:rsidR="00E81C85" w:rsidRPr="00E81C85">
        <w:rPr>
          <w:rFonts w:ascii="Times New Roman" w:hAnsi="Times New Roman"/>
          <w:color w:val="000000" w:themeColor="text1"/>
          <w:sz w:val="24"/>
        </w:rPr>
        <w:t>Andmekaitse Inspektsioonile riikliku järelevalve tegemiseks</w:t>
      </w:r>
      <w:r w:rsidR="00E81C85">
        <w:rPr>
          <w:rFonts w:ascii="Times New Roman" w:hAnsi="Times New Roman"/>
          <w:color w:val="000000" w:themeColor="text1"/>
          <w:sz w:val="24"/>
        </w:rPr>
        <w:t>.</w:t>
      </w:r>
      <w:r w:rsidR="00835FEC">
        <w:rPr>
          <w:rFonts w:ascii="Times New Roman" w:hAnsi="Times New Roman"/>
          <w:color w:val="000000" w:themeColor="text1"/>
          <w:sz w:val="24"/>
        </w:rPr>
        <w:t xml:space="preserve"> </w:t>
      </w:r>
      <w:r w:rsidR="00DA42E6" w:rsidRPr="6AFF7AC8">
        <w:rPr>
          <w:rFonts w:ascii="Times New Roman" w:hAnsi="Times New Roman"/>
          <w:color w:val="000000" w:themeColor="text1"/>
          <w:sz w:val="24"/>
        </w:rPr>
        <w:t>Punktis 5 nimetatud teadus- ja ajaloouuringu ning riikliku statistika vajaduseks väljastatakse andmeid IKS §-s 6 sätestatud tingimustel.</w:t>
      </w:r>
    </w:p>
    <w:p w14:paraId="12383373" w14:textId="77777777" w:rsidR="008B7ADD" w:rsidRDefault="008B7ADD" w:rsidP="00F9348B">
      <w:pPr>
        <w:rPr>
          <w:rFonts w:ascii="Times New Roman" w:hAnsi="Times New Roman"/>
          <w:color w:val="000000" w:themeColor="text1"/>
          <w:sz w:val="24"/>
        </w:rPr>
      </w:pPr>
    </w:p>
    <w:p w14:paraId="5C8A6999" w14:textId="0EA53CC0" w:rsidR="00FB0522" w:rsidRDefault="00835FEC" w:rsidP="00F9348B">
      <w:pPr>
        <w:rPr>
          <w:rFonts w:ascii="Times New Roman" w:hAnsi="Times New Roman"/>
          <w:color w:val="000000" w:themeColor="text1"/>
          <w:sz w:val="24"/>
        </w:rPr>
      </w:pPr>
      <w:r>
        <w:rPr>
          <w:rFonts w:ascii="Times New Roman" w:hAnsi="Times New Roman"/>
          <w:color w:val="000000" w:themeColor="text1"/>
          <w:sz w:val="24"/>
        </w:rPr>
        <w:t xml:space="preserve">Varasemast loetelust on </w:t>
      </w:r>
      <w:r w:rsidR="00C66881">
        <w:rPr>
          <w:rFonts w:ascii="Times New Roman" w:hAnsi="Times New Roman"/>
          <w:color w:val="000000" w:themeColor="text1"/>
          <w:sz w:val="24"/>
        </w:rPr>
        <w:t>välja</w:t>
      </w:r>
      <w:r>
        <w:rPr>
          <w:rFonts w:ascii="Times New Roman" w:hAnsi="Times New Roman"/>
          <w:color w:val="000000" w:themeColor="text1"/>
          <w:sz w:val="24"/>
        </w:rPr>
        <w:t xml:space="preserve"> jäetud Terviseamet, sest nimetatud asutusel on </w:t>
      </w:r>
      <w:r w:rsidRPr="00BE1629">
        <w:rPr>
          <w:rFonts w:ascii="Times New Roman" w:hAnsi="Times New Roman"/>
          <w:color w:val="000000" w:themeColor="text1"/>
          <w:sz w:val="24"/>
        </w:rPr>
        <w:t xml:space="preserve">järelevalvemenetlusteks </w:t>
      </w:r>
      <w:proofErr w:type="spellStart"/>
      <w:r w:rsidRPr="00BE1629">
        <w:rPr>
          <w:rFonts w:ascii="Times New Roman" w:hAnsi="Times New Roman"/>
          <w:color w:val="000000" w:themeColor="text1"/>
          <w:sz w:val="24"/>
        </w:rPr>
        <w:t>TIS-i</w:t>
      </w:r>
      <w:proofErr w:type="spellEnd"/>
      <w:r w:rsidRPr="00BE1629">
        <w:rPr>
          <w:rFonts w:ascii="Times New Roman" w:hAnsi="Times New Roman"/>
          <w:color w:val="000000" w:themeColor="text1"/>
          <w:sz w:val="24"/>
        </w:rPr>
        <w:t xml:space="preserve"> andmetele juurdepääs regulaarne ja isiku nõusolekuta (lõige 8), mitte päringupõhine.</w:t>
      </w:r>
      <w:r w:rsidR="008B7ADD" w:rsidRPr="00BE1629">
        <w:rPr>
          <w:rFonts w:ascii="Times New Roman" w:hAnsi="Times New Roman"/>
          <w:color w:val="000000" w:themeColor="text1"/>
          <w:sz w:val="24"/>
        </w:rPr>
        <w:t xml:space="preserve"> Samuti on </w:t>
      </w:r>
      <w:r w:rsidR="00652080">
        <w:rPr>
          <w:rFonts w:ascii="Times New Roman" w:hAnsi="Times New Roman"/>
          <w:color w:val="000000" w:themeColor="text1"/>
          <w:sz w:val="24"/>
        </w:rPr>
        <w:t>välja</w:t>
      </w:r>
      <w:r w:rsidR="008F7177" w:rsidRPr="00BE1629">
        <w:rPr>
          <w:rFonts w:ascii="Times New Roman" w:hAnsi="Times New Roman"/>
          <w:color w:val="000000" w:themeColor="text1"/>
          <w:sz w:val="24"/>
        </w:rPr>
        <w:t xml:space="preserve"> jäetud Kaitseministeeriumile kaitseväeteenistuse seaduses ja Kaitseliidu seaduses sätestatud terviseseisundi hindamise üle järelevalve tegemise juht, sest </w:t>
      </w:r>
      <w:r w:rsidR="00A45E06">
        <w:rPr>
          <w:rFonts w:ascii="Times New Roman" w:hAnsi="Times New Roman"/>
          <w:color w:val="000000" w:themeColor="text1"/>
          <w:sz w:val="24"/>
        </w:rPr>
        <w:t>selle</w:t>
      </w:r>
      <w:r w:rsidR="008F7177" w:rsidRPr="00BE1629">
        <w:rPr>
          <w:rFonts w:ascii="Times New Roman" w:hAnsi="Times New Roman"/>
          <w:color w:val="000000" w:themeColor="text1"/>
          <w:sz w:val="24"/>
        </w:rPr>
        <w:t xml:space="preserve"> asutuse </w:t>
      </w:r>
      <w:r w:rsidR="00455E46">
        <w:rPr>
          <w:rFonts w:ascii="Times New Roman" w:hAnsi="Times New Roman"/>
          <w:color w:val="000000" w:themeColor="text1"/>
          <w:sz w:val="24"/>
        </w:rPr>
        <w:t xml:space="preserve">õigus pääseda </w:t>
      </w:r>
      <w:r w:rsidR="008F7177" w:rsidRPr="00BE1629">
        <w:rPr>
          <w:rFonts w:ascii="Times New Roman" w:hAnsi="Times New Roman"/>
          <w:color w:val="000000" w:themeColor="text1"/>
          <w:sz w:val="24"/>
        </w:rPr>
        <w:t xml:space="preserve">juurde </w:t>
      </w:r>
      <w:proofErr w:type="spellStart"/>
      <w:r w:rsidR="008F7177" w:rsidRPr="00BE1629">
        <w:rPr>
          <w:rFonts w:ascii="Times New Roman" w:hAnsi="Times New Roman"/>
          <w:color w:val="000000" w:themeColor="text1"/>
          <w:sz w:val="24"/>
        </w:rPr>
        <w:t>TIS-i</w:t>
      </w:r>
      <w:r w:rsidR="00455E46">
        <w:rPr>
          <w:rFonts w:ascii="Times New Roman" w:hAnsi="Times New Roman"/>
          <w:color w:val="000000" w:themeColor="text1"/>
          <w:sz w:val="24"/>
        </w:rPr>
        <w:t>s</w:t>
      </w:r>
      <w:proofErr w:type="spellEnd"/>
      <w:r w:rsidR="00455E46">
        <w:rPr>
          <w:rFonts w:ascii="Times New Roman" w:hAnsi="Times New Roman"/>
          <w:color w:val="000000" w:themeColor="text1"/>
          <w:sz w:val="24"/>
        </w:rPr>
        <w:t xml:space="preserve"> olevatele</w:t>
      </w:r>
      <w:r w:rsidR="008F7177" w:rsidRPr="00BE1629">
        <w:rPr>
          <w:rFonts w:ascii="Times New Roman" w:hAnsi="Times New Roman"/>
          <w:color w:val="000000" w:themeColor="text1"/>
          <w:sz w:val="24"/>
        </w:rPr>
        <w:t xml:space="preserve"> andmetele ei ole päringupõhine, vaid on selgelt sätestatud </w:t>
      </w:r>
      <w:r w:rsidR="008B3453">
        <w:rPr>
          <w:rFonts w:ascii="Times New Roman" w:hAnsi="Times New Roman"/>
          <w:color w:val="000000" w:themeColor="text1"/>
          <w:sz w:val="24"/>
        </w:rPr>
        <w:t>asjakohastes</w:t>
      </w:r>
      <w:r w:rsidR="000663BA" w:rsidRPr="00BE1629">
        <w:rPr>
          <w:rFonts w:ascii="Times New Roman" w:hAnsi="Times New Roman"/>
          <w:color w:val="000000" w:themeColor="text1"/>
          <w:sz w:val="24"/>
        </w:rPr>
        <w:t xml:space="preserve"> </w:t>
      </w:r>
      <w:r w:rsidR="008F7177" w:rsidRPr="00BE1629">
        <w:rPr>
          <w:rFonts w:ascii="Times New Roman" w:hAnsi="Times New Roman"/>
          <w:color w:val="000000" w:themeColor="text1"/>
          <w:sz w:val="24"/>
        </w:rPr>
        <w:t>eriseadustes.</w:t>
      </w:r>
      <w:r w:rsidR="003C4E09" w:rsidRPr="00BE1629">
        <w:rPr>
          <w:rFonts w:ascii="Times New Roman" w:hAnsi="Times New Roman"/>
          <w:color w:val="000000" w:themeColor="text1"/>
          <w:sz w:val="24"/>
        </w:rPr>
        <w:t xml:space="preserve"> Sätte</w:t>
      </w:r>
      <w:r w:rsidR="003C4E09">
        <w:rPr>
          <w:rFonts w:ascii="Times New Roman" w:hAnsi="Times New Roman"/>
          <w:color w:val="000000" w:themeColor="text1"/>
          <w:sz w:val="24"/>
        </w:rPr>
        <w:t xml:space="preserve"> viimane </w:t>
      </w:r>
      <w:r w:rsidR="00B11C39">
        <w:rPr>
          <w:rFonts w:ascii="Times New Roman" w:hAnsi="Times New Roman"/>
          <w:color w:val="000000" w:themeColor="text1"/>
          <w:sz w:val="24"/>
        </w:rPr>
        <w:t>teksti</w:t>
      </w:r>
      <w:r w:rsidR="003C4E09" w:rsidRPr="0035084A">
        <w:rPr>
          <w:rFonts w:ascii="Times New Roman" w:hAnsi="Times New Roman"/>
          <w:color w:val="000000" w:themeColor="text1"/>
          <w:sz w:val="24"/>
        </w:rPr>
        <w:t>osa</w:t>
      </w:r>
      <w:r w:rsidR="003C4E09">
        <w:rPr>
          <w:rFonts w:ascii="Times New Roman" w:hAnsi="Times New Roman"/>
          <w:color w:val="000000" w:themeColor="text1"/>
          <w:sz w:val="24"/>
        </w:rPr>
        <w:t xml:space="preserve"> „</w:t>
      </w:r>
      <w:r w:rsidR="003C4E09" w:rsidRPr="003C4E09">
        <w:rPr>
          <w:rFonts w:ascii="Times New Roman" w:hAnsi="Times New Roman"/>
          <w:color w:val="000000" w:themeColor="text1"/>
          <w:sz w:val="24"/>
        </w:rPr>
        <w:t>ning muul juhul, kui tervise infosüsteemist andmete väljastamine või edastamine on seaduses sätestatud</w:t>
      </w:r>
      <w:r w:rsidR="00FB0522">
        <w:rPr>
          <w:rFonts w:ascii="Times New Roman" w:hAnsi="Times New Roman"/>
          <w:color w:val="000000" w:themeColor="text1"/>
          <w:sz w:val="24"/>
        </w:rPr>
        <w:t xml:space="preserve">“ </w:t>
      </w:r>
      <w:r w:rsidR="004D38DD">
        <w:rPr>
          <w:rFonts w:ascii="Times New Roman" w:hAnsi="Times New Roman"/>
          <w:color w:val="000000" w:themeColor="text1"/>
          <w:sz w:val="24"/>
        </w:rPr>
        <w:t>on viidud</w:t>
      </w:r>
      <w:r w:rsidR="005138AF">
        <w:rPr>
          <w:rFonts w:ascii="Times New Roman" w:hAnsi="Times New Roman"/>
          <w:color w:val="000000" w:themeColor="text1"/>
          <w:sz w:val="24"/>
        </w:rPr>
        <w:t xml:space="preserve"> sama paragrahvi</w:t>
      </w:r>
      <w:r w:rsidR="004D38DD">
        <w:rPr>
          <w:rFonts w:ascii="Times New Roman" w:hAnsi="Times New Roman"/>
          <w:color w:val="000000" w:themeColor="text1"/>
          <w:sz w:val="24"/>
        </w:rPr>
        <w:t xml:space="preserve"> lõikeks</w:t>
      </w:r>
      <w:r w:rsidR="005138AF">
        <w:rPr>
          <w:rFonts w:ascii="Times New Roman" w:hAnsi="Times New Roman"/>
          <w:color w:val="000000" w:themeColor="text1"/>
          <w:sz w:val="24"/>
        </w:rPr>
        <w:t xml:space="preserve"> 11.</w:t>
      </w:r>
    </w:p>
    <w:p w14:paraId="796CEF35" w14:textId="21DDFEF3" w:rsidR="004E64EB" w:rsidRDefault="00FB0522" w:rsidP="00F9348B">
      <w:pPr>
        <w:rPr>
          <w:rFonts w:ascii="Times New Roman" w:hAnsi="Times New Roman"/>
          <w:color w:val="000000" w:themeColor="text1"/>
          <w:sz w:val="24"/>
        </w:rPr>
      </w:pPr>
      <w:r>
        <w:rPr>
          <w:rFonts w:ascii="Times New Roman" w:hAnsi="Times New Roman"/>
          <w:color w:val="000000" w:themeColor="text1"/>
          <w:sz w:val="24"/>
        </w:rPr>
        <w:t xml:space="preserve"> </w:t>
      </w:r>
    </w:p>
    <w:p w14:paraId="0480056F" w14:textId="3AB62A07" w:rsidR="00B9C539" w:rsidRDefault="000663BA" w:rsidP="00F9348B">
      <w:pPr>
        <w:rPr>
          <w:rFonts w:ascii="Times New Roman" w:hAnsi="Times New Roman"/>
          <w:color w:val="000000" w:themeColor="text1"/>
          <w:sz w:val="24"/>
        </w:rPr>
      </w:pPr>
      <w:r w:rsidRPr="00D26D1B">
        <w:rPr>
          <w:rFonts w:ascii="Times New Roman" w:hAnsi="Times New Roman"/>
          <w:b/>
          <w:bCs/>
          <w:color w:val="000000" w:themeColor="text1"/>
          <w:sz w:val="24"/>
        </w:rPr>
        <w:t>Lõike</w:t>
      </w:r>
      <w:r>
        <w:rPr>
          <w:rStyle w:val="Kommentaariviide"/>
          <w:rFonts w:ascii="Times New Roman" w:hAnsi="Times New Roman"/>
          <w:color w:val="000000" w:themeColor="text1"/>
          <w:sz w:val="24"/>
          <w:szCs w:val="24"/>
        </w:rPr>
        <w:t xml:space="preserve"> </w:t>
      </w:r>
      <w:r w:rsidR="00C15038">
        <w:rPr>
          <w:rStyle w:val="Kommentaariviide"/>
          <w:rFonts w:ascii="Times New Roman" w:hAnsi="Times New Roman"/>
          <w:b/>
          <w:color w:val="000000" w:themeColor="text1"/>
          <w:sz w:val="24"/>
          <w:szCs w:val="24"/>
        </w:rPr>
        <w:t>8</w:t>
      </w:r>
      <w:r>
        <w:rPr>
          <w:rStyle w:val="Kommentaariviide"/>
          <w:rFonts w:ascii="Times New Roman" w:hAnsi="Times New Roman"/>
          <w:color w:val="000000" w:themeColor="text1"/>
          <w:sz w:val="24"/>
          <w:szCs w:val="24"/>
        </w:rPr>
        <w:t xml:space="preserve"> </w:t>
      </w:r>
      <w:r w:rsidRPr="00D26D1B">
        <w:rPr>
          <w:rFonts w:ascii="Times New Roman" w:hAnsi="Times New Roman"/>
          <w:b/>
          <w:bCs/>
          <w:color w:val="000000" w:themeColor="text1"/>
          <w:sz w:val="24"/>
        </w:rPr>
        <w:t>punkt 2</w:t>
      </w:r>
      <w:r>
        <w:rPr>
          <w:rFonts w:ascii="Times New Roman" w:hAnsi="Times New Roman"/>
          <w:color w:val="000000" w:themeColor="text1"/>
          <w:sz w:val="24"/>
        </w:rPr>
        <w:t xml:space="preserve"> lisatakse loetellu</w:t>
      </w:r>
      <w:r w:rsidRPr="5D6AE672">
        <w:rPr>
          <w:rFonts w:ascii="Times New Roman" w:hAnsi="Times New Roman"/>
          <w:color w:val="000000" w:themeColor="text1"/>
          <w:sz w:val="24"/>
        </w:rPr>
        <w:t xml:space="preserve"> </w:t>
      </w:r>
      <w:proofErr w:type="spellStart"/>
      <w:r w:rsidR="27A8B755" w:rsidRPr="5D6AE672">
        <w:rPr>
          <w:rFonts w:ascii="Times New Roman" w:hAnsi="Times New Roman"/>
          <w:color w:val="000000" w:themeColor="text1"/>
          <w:sz w:val="24"/>
        </w:rPr>
        <w:t>KIRST-u</w:t>
      </w:r>
      <w:proofErr w:type="spellEnd"/>
      <w:r w:rsidR="27A8B755" w:rsidRPr="5D6AE672">
        <w:rPr>
          <w:rFonts w:ascii="Times New Roman" w:hAnsi="Times New Roman"/>
          <w:color w:val="000000" w:themeColor="text1"/>
          <w:sz w:val="24"/>
        </w:rPr>
        <w:t xml:space="preserve"> </w:t>
      </w:r>
      <w:proofErr w:type="spellStart"/>
      <w:r w:rsidR="27A8B755" w:rsidRPr="5D6AE672">
        <w:rPr>
          <w:rFonts w:ascii="Times New Roman" w:hAnsi="Times New Roman"/>
          <w:color w:val="000000" w:themeColor="text1"/>
          <w:sz w:val="24"/>
        </w:rPr>
        <w:t>TIS-iga</w:t>
      </w:r>
      <w:proofErr w:type="spellEnd"/>
      <w:r w:rsidR="27A8B755" w:rsidRPr="5D6AE672">
        <w:rPr>
          <w:rFonts w:ascii="Times New Roman" w:hAnsi="Times New Roman"/>
          <w:color w:val="000000" w:themeColor="text1"/>
          <w:sz w:val="24"/>
        </w:rPr>
        <w:t xml:space="preserve"> liitmise tõttu</w:t>
      </w:r>
      <w:r w:rsidRPr="006D22BC">
        <w:rPr>
          <w:rFonts w:ascii="Times New Roman" w:hAnsi="Times New Roman"/>
          <w:color w:val="000000" w:themeColor="text1"/>
          <w:sz w:val="24"/>
        </w:rPr>
        <w:t>.</w:t>
      </w:r>
      <w:r>
        <w:rPr>
          <w:rFonts w:ascii="Times New Roman" w:hAnsi="Times New Roman"/>
          <w:b/>
          <w:bCs/>
          <w:color w:val="000000" w:themeColor="text1"/>
          <w:sz w:val="24"/>
        </w:rPr>
        <w:t xml:space="preserve"> </w:t>
      </w:r>
      <w:r>
        <w:rPr>
          <w:rFonts w:ascii="Times New Roman" w:hAnsi="Times New Roman"/>
          <w:color w:val="000000" w:themeColor="text1"/>
          <w:sz w:val="24"/>
        </w:rPr>
        <w:t>K</w:t>
      </w:r>
      <w:r w:rsidR="00784DF8" w:rsidRPr="5D6AE672">
        <w:rPr>
          <w:rFonts w:ascii="Times New Roman" w:hAnsi="Times New Roman"/>
          <w:color w:val="000000" w:themeColor="text1"/>
          <w:sz w:val="24"/>
        </w:rPr>
        <w:t>oht</w:t>
      </w:r>
      <w:r w:rsidR="00063876" w:rsidRPr="5D6AE672">
        <w:rPr>
          <w:rFonts w:ascii="Times New Roman" w:hAnsi="Times New Roman"/>
          <w:color w:val="000000" w:themeColor="text1"/>
          <w:sz w:val="24"/>
        </w:rPr>
        <w:t>utäituri</w:t>
      </w:r>
      <w:r>
        <w:rPr>
          <w:rFonts w:ascii="Times New Roman" w:hAnsi="Times New Roman"/>
          <w:color w:val="000000" w:themeColor="text1"/>
          <w:sz w:val="24"/>
        </w:rPr>
        <w:t>l on päringupõhiselt</w:t>
      </w:r>
      <w:r w:rsidR="0050709E">
        <w:rPr>
          <w:rFonts w:ascii="Times New Roman" w:hAnsi="Times New Roman"/>
          <w:color w:val="000000" w:themeColor="text1"/>
          <w:sz w:val="24"/>
        </w:rPr>
        <w:t xml:space="preserve"> </w:t>
      </w:r>
      <w:r w:rsidR="00063876" w:rsidRPr="5D6AE672">
        <w:rPr>
          <w:rFonts w:ascii="Times New Roman" w:hAnsi="Times New Roman"/>
          <w:color w:val="000000" w:themeColor="text1"/>
          <w:sz w:val="24"/>
        </w:rPr>
        <w:t xml:space="preserve">õigus </w:t>
      </w:r>
      <w:r w:rsidR="009233FF" w:rsidRPr="5D6AE672">
        <w:rPr>
          <w:rFonts w:ascii="Times New Roman" w:hAnsi="Times New Roman"/>
          <w:color w:val="000000" w:themeColor="text1"/>
          <w:sz w:val="24"/>
        </w:rPr>
        <w:t xml:space="preserve">saada </w:t>
      </w:r>
      <w:r w:rsidR="1DBB768E" w:rsidRPr="5D6AE672">
        <w:rPr>
          <w:rFonts w:ascii="Times New Roman" w:hAnsi="Times New Roman"/>
          <w:color w:val="000000" w:themeColor="text1"/>
          <w:sz w:val="24"/>
        </w:rPr>
        <w:t>andme</w:t>
      </w:r>
      <w:r w:rsidR="002A0DAD" w:rsidRPr="5D6AE672">
        <w:rPr>
          <w:rFonts w:ascii="Times New Roman" w:hAnsi="Times New Roman"/>
          <w:color w:val="000000" w:themeColor="text1"/>
          <w:sz w:val="24"/>
        </w:rPr>
        <w:t>id</w:t>
      </w:r>
      <w:r w:rsidR="00063876" w:rsidRPr="5D6AE672">
        <w:rPr>
          <w:rFonts w:ascii="Times New Roman" w:hAnsi="Times New Roman"/>
          <w:color w:val="000000" w:themeColor="text1"/>
          <w:sz w:val="24"/>
        </w:rPr>
        <w:t xml:space="preserve"> isiku </w:t>
      </w:r>
      <w:r w:rsidR="541DED15" w:rsidRPr="6AFF7AC8">
        <w:rPr>
          <w:rFonts w:ascii="Times New Roman" w:hAnsi="Times New Roman"/>
          <w:color w:val="000000" w:themeColor="text1"/>
          <w:sz w:val="24"/>
        </w:rPr>
        <w:t>töövõimetus</w:t>
      </w:r>
      <w:r w:rsidR="00063876" w:rsidRPr="6AFF7AC8">
        <w:rPr>
          <w:rFonts w:ascii="Times New Roman" w:hAnsi="Times New Roman"/>
          <w:color w:val="000000" w:themeColor="text1"/>
          <w:sz w:val="24"/>
        </w:rPr>
        <w:t>hüvitise</w:t>
      </w:r>
      <w:r w:rsidR="00063876" w:rsidRPr="5D6AE672">
        <w:rPr>
          <w:rFonts w:ascii="Times New Roman" w:hAnsi="Times New Roman"/>
          <w:color w:val="000000" w:themeColor="text1"/>
          <w:sz w:val="24"/>
        </w:rPr>
        <w:t xml:space="preserve"> arestimiseks.</w:t>
      </w:r>
      <w:r w:rsidR="7EACB642" w:rsidRPr="6AFF7AC8">
        <w:rPr>
          <w:rFonts w:ascii="Times New Roman" w:hAnsi="Times New Roman"/>
          <w:color w:val="000000" w:themeColor="text1"/>
          <w:sz w:val="24"/>
        </w:rPr>
        <w:t xml:space="preserve"> </w:t>
      </w:r>
      <w:r w:rsidR="61499D28" w:rsidRPr="4AC687F6">
        <w:rPr>
          <w:rFonts w:ascii="Times New Roman" w:hAnsi="Times New Roman"/>
          <w:color w:val="000000" w:themeColor="text1"/>
          <w:sz w:val="24"/>
        </w:rPr>
        <w:t>Kohtutäitur küsib</w:t>
      </w:r>
      <w:r w:rsidR="0050709E">
        <w:rPr>
          <w:rFonts w:ascii="Times New Roman" w:hAnsi="Times New Roman"/>
          <w:color w:val="000000" w:themeColor="text1"/>
          <w:sz w:val="24"/>
        </w:rPr>
        <w:t xml:space="preserve"> </w:t>
      </w:r>
      <w:proofErr w:type="spellStart"/>
      <w:r w:rsidR="0050709E">
        <w:rPr>
          <w:rFonts w:ascii="Times New Roman" w:hAnsi="Times New Roman"/>
          <w:color w:val="000000" w:themeColor="text1"/>
          <w:sz w:val="24"/>
        </w:rPr>
        <w:t>TIS-ist</w:t>
      </w:r>
      <w:proofErr w:type="spellEnd"/>
      <w:r w:rsidR="61499D28" w:rsidRPr="4AC687F6">
        <w:rPr>
          <w:rFonts w:ascii="Times New Roman" w:hAnsi="Times New Roman"/>
          <w:color w:val="000000" w:themeColor="text1"/>
          <w:sz w:val="24"/>
        </w:rPr>
        <w:t xml:space="preserve"> andme</w:t>
      </w:r>
      <w:r w:rsidR="0050709E">
        <w:rPr>
          <w:rFonts w:ascii="Times New Roman" w:hAnsi="Times New Roman"/>
          <w:color w:val="000000" w:themeColor="text1"/>
          <w:sz w:val="24"/>
        </w:rPr>
        <w:t>i</w:t>
      </w:r>
      <w:r w:rsidR="61499D28" w:rsidRPr="4AC687F6">
        <w:rPr>
          <w:rFonts w:ascii="Times New Roman" w:hAnsi="Times New Roman"/>
          <w:color w:val="000000" w:themeColor="text1"/>
          <w:sz w:val="24"/>
        </w:rPr>
        <w:t xml:space="preserve">d täitemenetluse seadustiku alusel, </w:t>
      </w:r>
      <w:r w:rsidR="61499D28" w:rsidRPr="0035084A">
        <w:rPr>
          <w:rFonts w:ascii="Times New Roman" w:hAnsi="Times New Roman"/>
          <w:color w:val="000000" w:themeColor="text1"/>
          <w:sz w:val="24"/>
        </w:rPr>
        <w:t>n</w:t>
      </w:r>
      <w:r w:rsidR="00C060EC">
        <w:rPr>
          <w:rFonts w:ascii="Times New Roman" w:hAnsi="Times New Roman"/>
          <w:color w:val="000000" w:themeColor="text1"/>
          <w:sz w:val="24"/>
        </w:rPr>
        <w:t>äi</w:t>
      </w:r>
      <w:r w:rsidR="61499D28" w:rsidRPr="0035084A">
        <w:rPr>
          <w:rFonts w:ascii="Times New Roman" w:hAnsi="Times New Roman"/>
          <w:color w:val="000000" w:themeColor="text1"/>
          <w:sz w:val="24"/>
        </w:rPr>
        <w:t>t</w:t>
      </w:r>
      <w:r w:rsidR="00C060EC">
        <w:rPr>
          <w:rFonts w:ascii="Times New Roman" w:hAnsi="Times New Roman"/>
          <w:color w:val="000000" w:themeColor="text1"/>
          <w:sz w:val="24"/>
        </w:rPr>
        <w:t>eks</w:t>
      </w:r>
      <w:r w:rsidR="61499D28" w:rsidRPr="4AC687F6">
        <w:rPr>
          <w:rFonts w:ascii="Times New Roman" w:hAnsi="Times New Roman"/>
          <w:color w:val="000000" w:themeColor="text1"/>
          <w:sz w:val="24"/>
        </w:rPr>
        <w:t xml:space="preserve"> mis kuupäeval ja </w:t>
      </w:r>
      <w:r w:rsidR="61499D28" w:rsidRPr="0035084A">
        <w:rPr>
          <w:rFonts w:ascii="Times New Roman" w:hAnsi="Times New Roman"/>
          <w:color w:val="000000" w:themeColor="text1"/>
          <w:sz w:val="24"/>
        </w:rPr>
        <w:t>mi</w:t>
      </w:r>
      <w:r w:rsidR="00E17881">
        <w:rPr>
          <w:rFonts w:ascii="Times New Roman" w:hAnsi="Times New Roman"/>
          <w:color w:val="000000" w:themeColor="text1"/>
          <w:sz w:val="24"/>
        </w:rPr>
        <w:t>llisele</w:t>
      </w:r>
      <w:r w:rsidR="61499D28" w:rsidRPr="4AC687F6">
        <w:rPr>
          <w:rFonts w:ascii="Times New Roman" w:hAnsi="Times New Roman"/>
          <w:color w:val="000000" w:themeColor="text1"/>
          <w:sz w:val="24"/>
        </w:rPr>
        <w:t xml:space="preserve"> kontole töövõimetushüvitis on kantud</w:t>
      </w:r>
      <w:r w:rsidR="00063876" w:rsidRPr="4AC687F6">
        <w:rPr>
          <w:rFonts w:ascii="Times New Roman" w:hAnsi="Times New Roman"/>
          <w:color w:val="000000" w:themeColor="text1"/>
          <w:sz w:val="24"/>
        </w:rPr>
        <w:t>.</w:t>
      </w:r>
      <w:r w:rsidR="14707D85" w:rsidRPr="4AC687F6">
        <w:rPr>
          <w:rFonts w:ascii="Times New Roman" w:hAnsi="Times New Roman"/>
          <w:color w:val="000000" w:themeColor="text1"/>
          <w:sz w:val="24"/>
        </w:rPr>
        <w:t xml:space="preserve"> Selliseid päringuid esineb harva.</w:t>
      </w:r>
    </w:p>
    <w:p w14:paraId="5A1776CF" w14:textId="77777777" w:rsidR="001D5367" w:rsidRDefault="001D5367" w:rsidP="00F9348B">
      <w:pPr>
        <w:rPr>
          <w:rFonts w:ascii="Times New Roman" w:hAnsi="Times New Roman"/>
          <w:color w:val="000000" w:themeColor="text1"/>
          <w:sz w:val="24"/>
        </w:rPr>
      </w:pPr>
    </w:p>
    <w:p w14:paraId="20499B0A" w14:textId="02C73CE8" w:rsidR="001D5367" w:rsidRDefault="001D5367"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Lõikega </w:t>
      </w:r>
      <w:r w:rsidR="00FE7970">
        <w:rPr>
          <w:rFonts w:ascii="Times New Roman" w:hAnsi="Times New Roman"/>
          <w:b/>
          <w:bCs/>
          <w:color w:val="000000" w:themeColor="text1"/>
          <w:sz w:val="24"/>
        </w:rPr>
        <w:t>9</w:t>
      </w:r>
      <w:r w:rsidR="00FE7970" w:rsidRPr="186630E6">
        <w:rPr>
          <w:rFonts w:ascii="Times New Roman" w:hAnsi="Times New Roman"/>
          <w:color w:val="000000" w:themeColor="text1"/>
          <w:sz w:val="24"/>
        </w:rPr>
        <w:t xml:space="preserve"> </w:t>
      </w:r>
      <w:r w:rsidR="006F09E9">
        <w:rPr>
          <w:rFonts w:ascii="Times New Roman" w:hAnsi="Times New Roman"/>
          <w:color w:val="000000" w:themeColor="text1"/>
          <w:sz w:val="24"/>
        </w:rPr>
        <w:t>(endine TTKS § 59</w:t>
      </w:r>
      <w:r w:rsidR="00DA6E38" w:rsidRPr="00D26D1B">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8</w:t>
      </w:r>
      <w:r w:rsidR="006F09E9">
        <w:rPr>
          <w:rFonts w:ascii="Times New Roman" w:hAnsi="Times New Roman"/>
          <w:color w:val="000000" w:themeColor="text1"/>
          <w:sz w:val="24"/>
        </w:rPr>
        <w:t xml:space="preserve">) </w:t>
      </w:r>
      <w:r w:rsidRPr="186630E6">
        <w:rPr>
          <w:rFonts w:ascii="Times New Roman" w:hAnsi="Times New Roman"/>
          <w:color w:val="000000" w:themeColor="text1"/>
          <w:sz w:val="24"/>
        </w:rPr>
        <w:t xml:space="preserve">korratakse üle juba kehtivast TTKS-ist tulenev õigus, </w:t>
      </w:r>
      <w:r w:rsidRPr="00714A5C">
        <w:rPr>
          <w:rFonts w:ascii="Times New Roman" w:hAnsi="Times New Roman"/>
          <w:color w:val="000000" w:themeColor="text1"/>
          <w:sz w:val="24"/>
        </w:rPr>
        <w:t>et lõike</w:t>
      </w:r>
      <w:r w:rsidR="009B1FAD">
        <w:rPr>
          <w:rFonts w:ascii="Times New Roman" w:hAnsi="Times New Roman"/>
          <w:color w:val="000000" w:themeColor="text1"/>
          <w:sz w:val="24"/>
        </w:rPr>
        <w:t xml:space="preserve"> </w:t>
      </w:r>
      <w:r w:rsidR="1CBF8DE1" w:rsidRPr="31BCB8C6">
        <w:rPr>
          <w:rFonts w:ascii="Times New Roman" w:hAnsi="Times New Roman"/>
          <w:color w:val="000000" w:themeColor="text1"/>
          <w:sz w:val="24"/>
        </w:rPr>
        <w:t>7</w:t>
      </w:r>
      <w:r w:rsidR="009B1FAD">
        <w:rPr>
          <w:rFonts w:ascii="Times New Roman" w:hAnsi="Times New Roman"/>
          <w:color w:val="000000" w:themeColor="text1"/>
          <w:sz w:val="24"/>
        </w:rPr>
        <w:t xml:space="preserve"> punktides 1</w:t>
      </w:r>
      <w:r w:rsidR="00AD1E5C">
        <w:rPr>
          <w:rFonts w:ascii="Times New Roman" w:hAnsi="Times New Roman"/>
          <w:color w:val="000000" w:themeColor="text1"/>
          <w:sz w:val="24"/>
        </w:rPr>
        <w:t>–3</w:t>
      </w:r>
      <w:r w:rsidR="00176182">
        <w:rPr>
          <w:rFonts w:ascii="Times New Roman" w:hAnsi="Times New Roman"/>
          <w:color w:val="000000" w:themeColor="text1"/>
          <w:sz w:val="24"/>
        </w:rPr>
        <w:t xml:space="preserve">, </w:t>
      </w:r>
      <w:r w:rsidR="0014668B">
        <w:rPr>
          <w:rFonts w:ascii="Times New Roman" w:hAnsi="Times New Roman"/>
          <w:sz w:val="24"/>
        </w:rPr>
        <w:t>6</w:t>
      </w:r>
      <w:r w:rsidR="00176182">
        <w:rPr>
          <w:rFonts w:ascii="Times New Roman" w:hAnsi="Times New Roman"/>
          <w:sz w:val="24"/>
        </w:rPr>
        <w:t xml:space="preserve"> ja </w:t>
      </w:r>
      <w:r w:rsidR="0014668B">
        <w:rPr>
          <w:rFonts w:ascii="Times New Roman" w:hAnsi="Times New Roman"/>
          <w:sz w:val="24"/>
        </w:rPr>
        <w:t>7</w:t>
      </w:r>
      <w:r w:rsidR="00AD1E5C">
        <w:rPr>
          <w:rFonts w:ascii="Times New Roman" w:hAnsi="Times New Roman"/>
          <w:color w:val="000000" w:themeColor="text1"/>
          <w:sz w:val="24"/>
        </w:rPr>
        <w:t xml:space="preserve"> </w:t>
      </w:r>
      <w:r w:rsidR="0014668B">
        <w:rPr>
          <w:rFonts w:ascii="Times New Roman" w:hAnsi="Times New Roman"/>
          <w:color w:val="000000" w:themeColor="text1"/>
          <w:sz w:val="24"/>
        </w:rPr>
        <w:t xml:space="preserve">ning </w:t>
      </w:r>
      <w:r w:rsidR="00AD1E5C">
        <w:rPr>
          <w:rFonts w:ascii="Times New Roman" w:hAnsi="Times New Roman"/>
          <w:color w:val="000000" w:themeColor="text1"/>
          <w:sz w:val="24"/>
        </w:rPr>
        <w:t xml:space="preserve">lõikes </w:t>
      </w:r>
      <w:r w:rsidR="18F41C3C" w:rsidRPr="31BCB8C6">
        <w:rPr>
          <w:rFonts w:ascii="Times New Roman" w:hAnsi="Times New Roman"/>
          <w:color w:val="000000" w:themeColor="text1"/>
          <w:sz w:val="24"/>
        </w:rPr>
        <w:t>8</w:t>
      </w:r>
      <w:r w:rsidR="00F0176E" w:rsidRPr="00714A5C">
        <w:rPr>
          <w:rFonts w:ascii="Times New Roman" w:hAnsi="Times New Roman"/>
          <w:color w:val="000000" w:themeColor="text1"/>
          <w:sz w:val="24"/>
        </w:rPr>
        <w:t xml:space="preserve"> </w:t>
      </w:r>
      <w:r w:rsidRPr="00714A5C">
        <w:rPr>
          <w:rFonts w:ascii="Times New Roman" w:hAnsi="Times New Roman"/>
          <w:color w:val="000000" w:themeColor="text1"/>
          <w:sz w:val="24"/>
        </w:rPr>
        <w:t>sätestatud</w:t>
      </w:r>
      <w:r w:rsidRPr="186630E6">
        <w:rPr>
          <w:rFonts w:ascii="Times New Roman" w:hAnsi="Times New Roman"/>
          <w:color w:val="000000" w:themeColor="text1"/>
          <w:sz w:val="24"/>
        </w:rPr>
        <w:t xml:space="preserve"> </w:t>
      </w:r>
      <w:r w:rsidR="00C005D0">
        <w:rPr>
          <w:rFonts w:ascii="Times New Roman" w:hAnsi="Times New Roman"/>
          <w:color w:val="000000" w:themeColor="text1"/>
          <w:sz w:val="24"/>
        </w:rPr>
        <w:t>juurde</w:t>
      </w:r>
      <w:r w:rsidRPr="0035084A">
        <w:rPr>
          <w:rFonts w:ascii="Times New Roman" w:hAnsi="Times New Roman"/>
          <w:color w:val="000000" w:themeColor="text1"/>
          <w:sz w:val="24"/>
        </w:rPr>
        <w:t>pääsud</w:t>
      </w:r>
      <w:r w:rsidRPr="186630E6">
        <w:rPr>
          <w:rFonts w:ascii="Times New Roman" w:hAnsi="Times New Roman"/>
          <w:color w:val="000000" w:themeColor="text1"/>
          <w:sz w:val="24"/>
        </w:rPr>
        <w:t xml:space="preserve"> kehtivad ka olukorras, kus andmesubjekt on juba surnud.</w:t>
      </w:r>
      <w:r w:rsidR="00CA4967">
        <w:rPr>
          <w:rFonts w:ascii="Times New Roman" w:hAnsi="Times New Roman"/>
          <w:color w:val="000000" w:themeColor="text1"/>
          <w:sz w:val="24"/>
        </w:rPr>
        <w:t xml:space="preserve"> </w:t>
      </w:r>
      <w:r w:rsidR="00BD27BA">
        <w:rPr>
          <w:rFonts w:ascii="Times New Roman" w:hAnsi="Times New Roman"/>
          <w:color w:val="000000" w:themeColor="text1"/>
          <w:sz w:val="24"/>
        </w:rPr>
        <w:t xml:space="preserve">Terviseameti, Ravimiameti ja TAI </w:t>
      </w:r>
      <w:r w:rsidR="002A2D9E">
        <w:rPr>
          <w:rFonts w:ascii="Times New Roman" w:hAnsi="Times New Roman"/>
          <w:color w:val="000000" w:themeColor="text1"/>
          <w:sz w:val="24"/>
        </w:rPr>
        <w:t xml:space="preserve">juurdepääs andmetele laieneb ka surnud isikutele. </w:t>
      </w:r>
      <w:r w:rsidR="00AE2522">
        <w:rPr>
          <w:rFonts w:ascii="Times New Roman" w:hAnsi="Times New Roman"/>
          <w:color w:val="000000" w:themeColor="text1"/>
          <w:sz w:val="24"/>
        </w:rPr>
        <w:t xml:space="preserve">Terviseameti sama õigus oli </w:t>
      </w:r>
      <w:r w:rsidR="00F76FB4">
        <w:rPr>
          <w:rFonts w:ascii="Times New Roman" w:hAnsi="Times New Roman"/>
          <w:color w:val="000000" w:themeColor="text1"/>
          <w:sz w:val="24"/>
        </w:rPr>
        <w:t>sätest</w:t>
      </w:r>
      <w:r w:rsidR="00AE2522">
        <w:rPr>
          <w:rFonts w:ascii="Times New Roman" w:hAnsi="Times New Roman"/>
          <w:color w:val="000000" w:themeColor="text1"/>
          <w:sz w:val="24"/>
        </w:rPr>
        <w:t xml:space="preserve">atud </w:t>
      </w:r>
      <w:r w:rsidR="00D93865">
        <w:rPr>
          <w:rFonts w:ascii="Times New Roman" w:hAnsi="Times New Roman"/>
          <w:color w:val="000000" w:themeColor="text1"/>
          <w:sz w:val="24"/>
        </w:rPr>
        <w:t>juba kehtivas seaduses, kuid lisatud on Ravimiameti ja TAI juurdepääs</w:t>
      </w:r>
      <w:r w:rsidR="00334C95">
        <w:rPr>
          <w:rFonts w:ascii="Times New Roman" w:hAnsi="Times New Roman"/>
          <w:color w:val="000000" w:themeColor="text1"/>
          <w:sz w:val="24"/>
        </w:rPr>
        <w:t xml:space="preserve"> </w:t>
      </w:r>
      <w:r w:rsidR="009E1038">
        <w:rPr>
          <w:rFonts w:ascii="Times New Roman" w:hAnsi="Times New Roman"/>
          <w:color w:val="000000" w:themeColor="text1"/>
          <w:sz w:val="24"/>
        </w:rPr>
        <w:t>ning</w:t>
      </w:r>
      <w:r w:rsidR="00334C95">
        <w:rPr>
          <w:rFonts w:ascii="Times New Roman" w:hAnsi="Times New Roman"/>
          <w:color w:val="000000" w:themeColor="text1"/>
          <w:sz w:val="24"/>
        </w:rPr>
        <w:t xml:space="preserve"> sellega seoses </w:t>
      </w:r>
      <w:r w:rsidR="009E1038">
        <w:rPr>
          <w:rFonts w:ascii="Times New Roman" w:hAnsi="Times New Roman"/>
          <w:color w:val="000000" w:themeColor="text1"/>
          <w:sz w:val="24"/>
        </w:rPr>
        <w:t xml:space="preserve">on </w:t>
      </w:r>
      <w:r w:rsidR="00334C95">
        <w:rPr>
          <w:rFonts w:ascii="Times New Roman" w:hAnsi="Times New Roman"/>
          <w:color w:val="000000" w:themeColor="text1"/>
          <w:sz w:val="24"/>
        </w:rPr>
        <w:t>täpsustatud nende juurdepääs</w:t>
      </w:r>
      <w:r w:rsidR="009E1038">
        <w:rPr>
          <w:rFonts w:ascii="Times New Roman" w:hAnsi="Times New Roman"/>
          <w:color w:val="000000" w:themeColor="text1"/>
          <w:sz w:val="24"/>
        </w:rPr>
        <w:t>u</w:t>
      </w:r>
      <w:r w:rsidR="00334C95">
        <w:rPr>
          <w:rFonts w:ascii="Times New Roman" w:hAnsi="Times New Roman"/>
          <w:color w:val="000000" w:themeColor="text1"/>
          <w:sz w:val="24"/>
        </w:rPr>
        <w:t xml:space="preserve"> surnu andmetele. Apteegiteenuse osutajale ja meditsiiniseadme väljastajale </w:t>
      </w:r>
      <w:r w:rsidR="00D33D8E">
        <w:rPr>
          <w:rFonts w:ascii="Times New Roman" w:hAnsi="Times New Roman"/>
          <w:color w:val="000000" w:themeColor="text1"/>
          <w:sz w:val="24"/>
        </w:rPr>
        <w:t xml:space="preserve">ei ole </w:t>
      </w:r>
      <w:r w:rsidR="00334C95">
        <w:rPr>
          <w:rFonts w:ascii="Times New Roman" w:hAnsi="Times New Roman"/>
          <w:color w:val="000000" w:themeColor="text1"/>
          <w:sz w:val="24"/>
        </w:rPr>
        <w:t>see õigus vajalik</w:t>
      </w:r>
      <w:r w:rsidR="00D93865">
        <w:rPr>
          <w:rFonts w:ascii="Times New Roman" w:hAnsi="Times New Roman"/>
          <w:color w:val="000000" w:themeColor="text1"/>
          <w:sz w:val="24"/>
        </w:rPr>
        <w:t>.</w:t>
      </w:r>
    </w:p>
    <w:p w14:paraId="084E11A9" w14:textId="378FFFC2" w:rsidR="0050682C" w:rsidRDefault="0050682C" w:rsidP="00F9348B">
      <w:pPr>
        <w:rPr>
          <w:rFonts w:ascii="Times New Roman" w:hAnsi="Times New Roman"/>
          <w:color w:val="000000" w:themeColor="text1"/>
          <w:sz w:val="24"/>
        </w:rPr>
      </w:pPr>
    </w:p>
    <w:p w14:paraId="2C7E8E2B" w14:textId="614F18C1" w:rsidR="00371262" w:rsidRDefault="40913A0B"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Lõikes </w:t>
      </w:r>
      <w:r w:rsidR="00FE7970" w:rsidRPr="00D26D1B">
        <w:rPr>
          <w:rFonts w:ascii="Times New Roman" w:hAnsi="Times New Roman"/>
          <w:b/>
          <w:bCs/>
          <w:color w:val="000000" w:themeColor="text1"/>
          <w:sz w:val="24"/>
        </w:rPr>
        <w:t>1</w:t>
      </w:r>
      <w:r w:rsidR="00FE7970">
        <w:rPr>
          <w:rFonts w:ascii="Times New Roman" w:hAnsi="Times New Roman"/>
          <w:b/>
          <w:color w:val="000000" w:themeColor="text1"/>
          <w:sz w:val="24"/>
        </w:rPr>
        <w:t>0</w:t>
      </w:r>
      <w:r w:rsidR="00FE7970"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 xml:space="preserve">täpsustakse, et muudel isikutel on juurdepääs </w:t>
      </w:r>
      <w:proofErr w:type="spellStart"/>
      <w:r w:rsidRPr="186630E6">
        <w:rPr>
          <w:rFonts w:ascii="Times New Roman" w:hAnsi="Times New Roman"/>
          <w:color w:val="000000" w:themeColor="text1"/>
          <w:sz w:val="24"/>
        </w:rPr>
        <w:t>TIS-is</w:t>
      </w:r>
      <w:proofErr w:type="spellEnd"/>
      <w:r w:rsidRPr="186630E6">
        <w:rPr>
          <w:rFonts w:ascii="Times New Roman" w:hAnsi="Times New Roman"/>
          <w:color w:val="000000" w:themeColor="text1"/>
          <w:sz w:val="24"/>
        </w:rPr>
        <w:t xml:space="preserve"> olevatele isikuandmetele, kui see õigus tuleneb</w:t>
      </w:r>
      <w:r w:rsidR="2100EB9C"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seadusest.</w:t>
      </w:r>
      <w:r w:rsidR="00AE6A9E">
        <w:rPr>
          <w:rFonts w:ascii="Times New Roman" w:hAnsi="Times New Roman"/>
          <w:color w:val="000000" w:themeColor="text1"/>
          <w:sz w:val="24"/>
        </w:rPr>
        <w:t xml:space="preserve"> Muudel isikutel võib </w:t>
      </w:r>
      <w:proofErr w:type="spellStart"/>
      <w:r w:rsidR="00AE6A9E">
        <w:rPr>
          <w:rFonts w:ascii="Times New Roman" w:hAnsi="Times New Roman"/>
          <w:color w:val="000000" w:themeColor="text1"/>
          <w:sz w:val="24"/>
        </w:rPr>
        <w:t>TIS-i</w:t>
      </w:r>
      <w:proofErr w:type="spellEnd"/>
      <w:r w:rsidR="00AE6A9E">
        <w:rPr>
          <w:rFonts w:ascii="Times New Roman" w:hAnsi="Times New Roman"/>
          <w:color w:val="000000" w:themeColor="text1"/>
          <w:sz w:val="24"/>
        </w:rPr>
        <w:t xml:space="preserve"> andmetele </w:t>
      </w:r>
      <w:r w:rsidR="00772F78">
        <w:rPr>
          <w:rFonts w:ascii="Times New Roman" w:hAnsi="Times New Roman"/>
          <w:color w:val="000000" w:themeColor="text1"/>
          <w:sz w:val="24"/>
        </w:rPr>
        <w:t xml:space="preserve">juurdepääsu õigus </w:t>
      </w:r>
      <w:r w:rsidR="00AE6A9E">
        <w:rPr>
          <w:rFonts w:ascii="Times New Roman" w:hAnsi="Times New Roman"/>
          <w:color w:val="000000" w:themeColor="text1"/>
          <w:sz w:val="24"/>
        </w:rPr>
        <w:t xml:space="preserve">olla eriseadustes sätestatud kas isiku nõusolekuta või isiku nõusolekul. Teistes eriseadustes kehtestatud sätteid ei ole </w:t>
      </w:r>
      <w:r w:rsidR="00371262">
        <w:rPr>
          <w:rFonts w:ascii="Times New Roman" w:hAnsi="Times New Roman"/>
          <w:color w:val="000000" w:themeColor="text1"/>
          <w:sz w:val="24"/>
        </w:rPr>
        <w:t xml:space="preserve">otstarbekas TTKS-i </w:t>
      </w:r>
      <w:proofErr w:type="spellStart"/>
      <w:r w:rsidR="00371262">
        <w:rPr>
          <w:rFonts w:ascii="Times New Roman" w:hAnsi="Times New Roman"/>
          <w:color w:val="000000" w:themeColor="text1"/>
          <w:sz w:val="24"/>
        </w:rPr>
        <w:t>TIS-i</w:t>
      </w:r>
      <w:proofErr w:type="spellEnd"/>
      <w:r w:rsidR="00371262">
        <w:rPr>
          <w:rFonts w:ascii="Times New Roman" w:hAnsi="Times New Roman"/>
          <w:color w:val="000000" w:themeColor="text1"/>
          <w:sz w:val="24"/>
        </w:rPr>
        <w:t xml:space="preserve"> pidamist reguleerivas peatükis üle korrata</w:t>
      </w:r>
      <w:r w:rsidR="00A21F57">
        <w:rPr>
          <w:rFonts w:ascii="Times New Roman" w:hAnsi="Times New Roman"/>
          <w:color w:val="000000" w:themeColor="text1"/>
          <w:sz w:val="24"/>
        </w:rPr>
        <w:t>.</w:t>
      </w:r>
    </w:p>
    <w:p w14:paraId="1DAB72F7" w14:textId="77777777" w:rsidR="00AE6A9E" w:rsidRDefault="00AE6A9E" w:rsidP="00F9348B">
      <w:pPr>
        <w:rPr>
          <w:rFonts w:ascii="Times New Roman" w:hAnsi="Times New Roman"/>
          <w:color w:val="000000" w:themeColor="text1"/>
          <w:sz w:val="24"/>
        </w:rPr>
      </w:pPr>
    </w:p>
    <w:p w14:paraId="07E0EE9B" w14:textId="694E4687" w:rsidR="40913A0B" w:rsidRDefault="3911FEF8" w:rsidP="00F9348B">
      <w:pPr>
        <w:rPr>
          <w:rFonts w:ascii="Times New Roman" w:hAnsi="Times New Roman"/>
          <w:color w:val="000000" w:themeColor="text1"/>
          <w:sz w:val="24"/>
        </w:rPr>
      </w:pPr>
      <w:r w:rsidRPr="186630E6">
        <w:rPr>
          <w:rFonts w:ascii="Times New Roman" w:hAnsi="Times New Roman"/>
          <w:color w:val="000000" w:themeColor="text1"/>
          <w:sz w:val="24"/>
        </w:rPr>
        <w:t>Teiste seaduste alusel on</w:t>
      </w:r>
      <w:r w:rsidR="00D93725">
        <w:rPr>
          <w:rFonts w:ascii="Times New Roman" w:hAnsi="Times New Roman"/>
          <w:color w:val="000000" w:themeColor="text1"/>
          <w:sz w:val="24"/>
        </w:rPr>
        <w:t xml:space="preserve"> </w:t>
      </w:r>
      <w:r w:rsidR="000304B5">
        <w:rPr>
          <w:rFonts w:ascii="Times New Roman" w:hAnsi="Times New Roman"/>
          <w:color w:val="000000" w:themeColor="text1"/>
          <w:sz w:val="24"/>
        </w:rPr>
        <w:t xml:space="preserve">juba praegu </w:t>
      </w:r>
      <w:r w:rsidRPr="186630E6">
        <w:rPr>
          <w:rFonts w:ascii="Times New Roman" w:hAnsi="Times New Roman"/>
          <w:color w:val="000000" w:themeColor="text1"/>
          <w:sz w:val="24"/>
        </w:rPr>
        <w:t xml:space="preserve">isiku nõusolekuta õigus </w:t>
      </w:r>
      <w:proofErr w:type="spellStart"/>
      <w:r w:rsidRPr="186630E6">
        <w:rPr>
          <w:rFonts w:ascii="Times New Roman" w:hAnsi="Times New Roman"/>
          <w:color w:val="000000" w:themeColor="text1"/>
          <w:sz w:val="24"/>
        </w:rPr>
        <w:t>TIS-is</w:t>
      </w:r>
      <w:r w:rsidR="00A15CE3">
        <w:rPr>
          <w:rFonts w:ascii="Times New Roman" w:hAnsi="Times New Roman"/>
          <w:color w:val="000000" w:themeColor="text1"/>
          <w:sz w:val="24"/>
        </w:rPr>
        <w:t>t</w:t>
      </w:r>
      <w:proofErr w:type="spellEnd"/>
      <w:r w:rsidR="00A15CE3">
        <w:rPr>
          <w:rFonts w:ascii="Times New Roman" w:hAnsi="Times New Roman"/>
          <w:color w:val="000000" w:themeColor="text1"/>
          <w:sz w:val="24"/>
        </w:rPr>
        <w:t xml:space="preserve"> saada</w:t>
      </w:r>
      <w:r w:rsidR="319C9C7D" w:rsidRPr="186630E6">
        <w:rPr>
          <w:rFonts w:ascii="Times New Roman" w:hAnsi="Times New Roman"/>
          <w:color w:val="000000" w:themeColor="text1"/>
          <w:sz w:val="24"/>
        </w:rPr>
        <w:t>:</w:t>
      </w:r>
    </w:p>
    <w:p w14:paraId="64DEEC58" w14:textId="784E16FE"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lastRenderedPageBreak/>
        <w:t xml:space="preserve">Eesti Töötukassal töövõimetuslehtede ja ajutise töövõimetuse hüvitise </w:t>
      </w:r>
      <w:r w:rsidRPr="397A8E26">
        <w:rPr>
          <w:rFonts w:ascii="Times New Roman" w:hAnsi="Times New Roman"/>
          <w:color w:val="000000" w:themeColor="text1"/>
          <w:sz w:val="24"/>
        </w:rPr>
        <w:t>andme</w:t>
      </w:r>
      <w:r w:rsidR="00315CE2"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töötuskindlustuse seaduse §</w:t>
      </w:r>
      <w:r w:rsidRPr="004D2DC0">
        <w:rPr>
          <w:rFonts w:ascii="Times New Roman" w:hAnsi="Times New Roman"/>
          <w:sz w:val="24"/>
        </w:rPr>
        <w:t xml:space="preserve"> 7 lõike</w:t>
      </w:r>
      <w:r w:rsidR="00E14EAA">
        <w:rPr>
          <w:rFonts w:ascii="Times New Roman" w:hAnsi="Times New Roman"/>
          <w:sz w:val="24"/>
        </w:rPr>
        <w:t>le</w:t>
      </w:r>
      <w:r w:rsidRPr="004D2DC0">
        <w:rPr>
          <w:rFonts w:ascii="Times New Roman" w:hAnsi="Times New Roman"/>
          <w:sz w:val="24"/>
        </w:rPr>
        <w:t xml:space="preserve"> 2</w:t>
      </w:r>
      <w:r w:rsidRPr="004D2DC0">
        <w:rPr>
          <w:rFonts w:ascii="Times New Roman" w:hAnsi="Times New Roman"/>
          <w:sz w:val="24"/>
          <w:vertAlign w:val="superscript"/>
        </w:rPr>
        <w:t>2</w:t>
      </w:r>
      <w:r w:rsidRPr="00BF3BB8">
        <w:rPr>
          <w:rFonts w:ascii="Times New Roman" w:hAnsi="Times New Roman"/>
          <w:sz w:val="24"/>
        </w:rPr>
        <w:t xml:space="preserve"> </w:t>
      </w:r>
      <w:r w:rsidRPr="004D2DC0">
        <w:rPr>
          <w:rFonts w:ascii="Times New Roman" w:hAnsi="Times New Roman"/>
          <w:color w:val="000000" w:themeColor="text1"/>
          <w:sz w:val="24"/>
        </w:rPr>
        <w:t>ja § 35 lõike 2 alusel kehtestatud määruses sätestatule;</w:t>
      </w:r>
    </w:p>
    <w:p w14:paraId="571DE307" w14:textId="042B8C7C"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 xml:space="preserve">Häirekeskusel kriisiinfo teenuse osutamise tinginud erakorralises sündmuses arvatava kannatanu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kiirabiressursi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päästeseaduse §</w:t>
      </w:r>
      <w:r w:rsidR="00651D0C">
        <w:rPr>
          <w:rFonts w:ascii="Times New Roman" w:hAnsi="Times New Roman"/>
          <w:color w:val="000000" w:themeColor="text1"/>
          <w:sz w:val="24"/>
        </w:rPr>
        <w:t xml:space="preserve"> </w:t>
      </w:r>
      <w:r w:rsidRPr="004D2DC0">
        <w:rPr>
          <w:rFonts w:ascii="Times New Roman" w:hAnsi="Times New Roman"/>
          <w:color w:val="000000" w:themeColor="text1"/>
          <w:sz w:val="24"/>
        </w:rPr>
        <w:t>9</w:t>
      </w:r>
      <w:r w:rsidRPr="004D2DC0">
        <w:rPr>
          <w:rFonts w:ascii="Times New Roman" w:hAnsi="Times New Roman"/>
          <w:color w:val="000000" w:themeColor="text1"/>
          <w:sz w:val="24"/>
          <w:vertAlign w:val="superscript"/>
        </w:rPr>
        <w:t>1</w:t>
      </w:r>
      <w:r w:rsidRPr="00BF3BB8">
        <w:rPr>
          <w:rFonts w:ascii="Times New Roman" w:hAnsi="Times New Roman"/>
          <w:color w:val="000000" w:themeColor="text1"/>
          <w:sz w:val="24"/>
        </w:rPr>
        <w:t xml:space="preserve"> </w:t>
      </w:r>
      <w:r w:rsidRPr="004D2DC0">
        <w:rPr>
          <w:rFonts w:ascii="Times New Roman" w:hAnsi="Times New Roman"/>
          <w:color w:val="000000" w:themeColor="text1"/>
          <w:sz w:val="24"/>
        </w:rPr>
        <w:t>lõigetes 2</w:t>
      </w:r>
      <w:r w:rsidRPr="004D2DC0">
        <w:rPr>
          <w:rFonts w:ascii="Times New Roman" w:hAnsi="Times New Roman"/>
          <w:color w:val="000000" w:themeColor="text1"/>
          <w:sz w:val="24"/>
          <w:vertAlign w:val="superscript"/>
        </w:rPr>
        <w:t>4</w:t>
      </w:r>
      <w:r w:rsidR="00371EBE">
        <w:rPr>
          <w:rFonts w:ascii="Times New Roman" w:hAnsi="Times New Roman"/>
          <w:color w:val="000000" w:themeColor="text1"/>
          <w:sz w:val="24"/>
        </w:rPr>
        <w:t>–</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6</w:t>
      </w:r>
      <w:r w:rsidRPr="004D2DC0">
        <w:rPr>
          <w:rFonts w:ascii="Times New Roman" w:hAnsi="Times New Roman"/>
          <w:color w:val="000000" w:themeColor="text1"/>
          <w:sz w:val="24"/>
        </w:rPr>
        <w:t xml:space="preserve"> sätestatule;</w:t>
      </w:r>
    </w:p>
    <w:p w14:paraId="309B756F" w14:textId="77777777"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julgeolekuasutusel andmeid julgeolekuasutuste seaduse alusel;</w:t>
      </w:r>
    </w:p>
    <w:p w14:paraId="56F500C2" w14:textId="7777777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Kaitseressursside Ametil ravikindlustuse andmeid sotsiaalmaksuseaduse § 6 lõike 1 punkti 3</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alusel;</w:t>
      </w:r>
    </w:p>
    <w:p w14:paraId="102AFFBA" w14:textId="444F313F"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Maksu- ja Tolliametil ravikindlustuse </w:t>
      </w:r>
      <w:r w:rsidRPr="397A8E26">
        <w:rPr>
          <w:rFonts w:ascii="Times New Roman" w:hAnsi="Times New Roman"/>
          <w:color w:val="000000" w:themeColor="text1"/>
          <w:sz w:val="24"/>
        </w:rPr>
        <w:t>andme</w:t>
      </w:r>
      <w:r w:rsidR="00BB025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sotsiaalmaksuseaduse § 12</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CA12F9A" w14:textId="46AF3C3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Politsei- ja Piirivalveametil ravikindlustuse andmeid välismaalaste seaduse § 120 lõike</w:t>
      </w:r>
      <w:r w:rsidR="00BF3BB8">
        <w:rPr>
          <w:rFonts w:ascii="Times New Roman" w:hAnsi="Times New Roman"/>
          <w:color w:val="000000" w:themeColor="text1"/>
          <w:sz w:val="24"/>
        </w:rPr>
        <w:t> </w:t>
      </w:r>
      <w:r w:rsidRPr="004D2DC0">
        <w:rPr>
          <w:rFonts w:ascii="Times New Roman" w:hAnsi="Times New Roman"/>
          <w:color w:val="000000" w:themeColor="text1"/>
          <w:sz w:val="24"/>
        </w:rPr>
        <w:t>9 ja § 232 lõike 1 punkti 4 ning Euroopa Liidu kodaniku seaduse § 20 lõike 1 punkti 2 alusel;</w:t>
      </w:r>
    </w:p>
    <w:p w14:paraId="2EAC0728" w14:textId="483160EB"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Siseministeeriumil elukoha </w:t>
      </w:r>
      <w:r w:rsidRPr="397A8E26">
        <w:rPr>
          <w:rFonts w:ascii="Times New Roman" w:hAnsi="Times New Roman"/>
          <w:color w:val="000000" w:themeColor="text1"/>
          <w:sz w:val="24"/>
        </w:rPr>
        <w:t>andme</w:t>
      </w:r>
      <w:r w:rsidR="006A3E96" w:rsidRPr="397A8E26">
        <w:rPr>
          <w:rFonts w:ascii="Times New Roman" w:hAnsi="Times New Roman"/>
          <w:color w:val="000000" w:themeColor="text1"/>
          <w:sz w:val="24"/>
        </w:rPr>
        <w:t>id</w:t>
      </w:r>
      <w:r w:rsidRPr="397A8E26">
        <w:rPr>
          <w:rFonts w:ascii="Times New Roman" w:hAnsi="Times New Roman"/>
          <w:color w:val="000000" w:themeColor="text1"/>
          <w:sz w:val="24"/>
        </w:rPr>
        <w:t>, kontaktandme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w:t>
      </w:r>
      <w:r w:rsidRPr="397A8E26">
        <w:rPr>
          <w:rFonts w:ascii="Times New Roman" w:hAnsi="Times New Roman"/>
          <w:color w:val="000000" w:themeColor="text1"/>
          <w:sz w:val="24"/>
        </w:rPr>
        <w:t>surmaandme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w:t>
      </w:r>
      <w:r w:rsidRPr="00FD2FC2">
        <w:rPr>
          <w:rFonts w:ascii="Times New Roman" w:hAnsi="Times New Roman"/>
          <w:color w:val="000000" w:themeColor="text1"/>
          <w:sz w:val="24"/>
        </w:rPr>
        <w:t>vastavalt rahvastikuregistri seaduse § 3 lõigete 4 ja 5, § 20 lõike 3</w:t>
      </w:r>
      <w:r w:rsidR="00FD2FC2">
        <w:rPr>
          <w:rFonts w:ascii="Times New Roman" w:hAnsi="Times New Roman"/>
          <w:color w:val="000000" w:themeColor="text1"/>
          <w:sz w:val="24"/>
        </w:rPr>
        <w:t>,</w:t>
      </w:r>
      <w:r w:rsidRPr="00FD2FC2">
        <w:rPr>
          <w:rFonts w:ascii="Times New Roman" w:hAnsi="Times New Roman"/>
          <w:color w:val="000000" w:themeColor="text1"/>
          <w:sz w:val="24"/>
        </w:rPr>
        <w:t xml:space="preserve"> § 29 lõike 3 ja § 97 lõike 4 alusel kehtestatud rakendusaktides sätestatule ning perekonna</w:t>
      </w:r>
      <w:r w:rsidR="00FD2FC2">
        <w:rPr>
          <w:rFonts w:ascii="Times New Roman" w:hAnsi="Times New Roman"/>
          <w:color w:val="000000" w:themeColor="text1"/>
          <w:sz w:val="24"/>
        </w:rPr>
        <w:t>seisu</w:t>
      </w:r>
      <w:r w:rsidRPr="00FD2FC2">
        <w:rPr>
          <w:rFonts w:ascii="Times New Roman" w:hAnsi="Times New Roman"/>
          <w:color w:val="000000" w:themeColor="text1"/>
          <w:sz w:val="24"/>
        </w:rPr>
        <w:t>toimingute seaduse</w:t>
      </w:r>
      <w:r w:rsidRPr="004D2DC0">
        <w:rPr>
          <w:rFonts w:ascii="Times New Roman" w:hAnsi="Times New Roman"/>
          <w:color w:val="000000" w:themeColor="text1"/>
          <w:sz w:val="24"/>
        </w:rPr>
        <w:t xml:space="preserve"> §-des 31 ja 32 sätestatule;</w:t>
      </w:r>
    </w:p>
    <w:p w14:paraId="0B852F44" w14:textId="3B3D6A94" w:rsidR="006C2995"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Sotsiaalkindlustusametil isiku ravikindlustatuse, töövõimetuslehtede ja retseptide </w:t>
      </w:r>
      <w:r w:rsidRPr="397A8E26">
        <w:rPr>
          <w:rFonts w:ascii="Times New Roman" w:hAnsi="Times New Roman"/>
          <w:color w:val="000000" w:themeColor="text1"/>
          <w:sz w:val="24"/>
        </w:rPr>
        <w:t>andme</w:t>
      </w:r>
      <w:r w:rsidR="00CF7B47"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sotsiaalseadustiku üldosa seaduses, sotsiaalmaksuseaduses, perehüvitiste seaduses, ohvriabi seaduses ning töötervishoiu ja tööohutuse seaduses sätestatud ülesannete täitmiseks</w:t>
      </w:r>
      <w:r w:rsidR="00BC5D24">
        <w:rPr>
          <w:rFonts w:ascii="Times New Roman" w:hAnsi="Times New Roman"/>
          <w:color w:val="000000" w:themeColor="text1"/>
          <w:sz w:val="24"/>
        </w:rPr>
        <w:t xml:space="preserve"> järg</w:t>
      </w:r>
      <w:r w:rsidR="00FD2FC2">
        <w:rPr>
          <w:rFonts w:ascii="Times New Roman" w:hAnsi="Times New Roman"/>
          <w:color w:val="000000" w:themeColor="text1"/>
          <w:sz w:val="24"/>
        </w:rPr>
        <w:t>miselt</w:t>
      </w:r>
      <w:r w:rsidR="006C2995">
        <w:rPr>
          <w:rFonts w:ascii="Times New Roman" w:hAnsi="Times New Roman"/>
          <w:color w:val="000000" w:themeColor="text1"/>
          <w:sz w:val="24"/>
        </w:rPr>
        <w:t>:</w:t>
      </w:r>
    </w:p>
    <w:p w14:paraId="74001BA5" w14:textId="59A10ED1"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(hüvitatud periood, päevade arv, määratud ajutise töövõimetuse hüvitise suurus ja töövõimetuslehtede liigid) perehüvitiste määramiseks ja maksmiseks vastavalt</w:t>
      </w:r>
      <w:r w:rsidR="00626FFB">
        <w:rPr>
          <w:rFonts w:ascii="Times New Roman" w:hAnsi="Times New Roman"/>
          <w:color w:val="000000" w:themeColor="text1"/>
          <w:sz w:val="24"/>
        </w:rPr>
        <w:t xml:space="preserve"> perehüvitiste seaduse</w:t>
      </w:r>
      <w:r w:rsidR="00626FFB" w:rsidRPr="00626FFB">
        <w:rPr>
          <w:rFonts w:ascii="Times New Roman" w:hAnsi="Times New Roman"/>
          <w:color w:val="000000" w:themeColor="text1"/>
          <w:sz w:val="24"/>
        </w:rPr>
        <w:t xml:space="preserve"> §</w:t>
      </w:r>
      <w:r w:rsidR="00626FFB">
        <w:rPr>
          <w:rFonts w:ascii="Times New Roman" w:hAnsi="Times New Roman"/>
          <w:color w:val="000000" w:themeColor="text1"/>
          <w:sz w:val="24"/>
        </w:rPr>
        <w:t xml:space="preserve"> </w:t>
      </w:r>
      <w:r w:rsidR="00626FFB" w:rsidRPr="00626FFB">
        <w:rPr>
          <w:rFonts w:ascii="Times New Roman" w:hAnsi="Times New Roman"/>
          <w:color w:val="000000" w:themeColor="text1"/>
          <w:sz w:val="24"/>
        </w:rPr>
        <w:t>39</w:t>
      </w:r>
      <w:r w:rsidR="00626FFB">
        <w:rPr>
          <w:rFonts w:ascii="Times New Roman" w:hAnsi="Times New Roman"/>
          <w:color w:val="000000" w:themeColor="text1"/>
          <w:sz w:val="24"/>
        </w:rPr>
        <w:t xml:space="preserve"> lõikele</w:t>
      </w:r>
      <w:r w:rsidR="00626FFB" w:rsidRPr="00626FFB">
        <w:rPr>
          <w:rFonts w:ascii="Times New Roman" w:hAnsi="Times New Roman"/>
          <w:color w:val="000000" w:themeColor="text1"/>
          <w:sz w:val="24"/>
        </w:rPr>
        <w:t xml:space="preserve"> 6</w:t>
      </w:r>
      <w:r w:rsidR="00626FFB">
        <w:rPr>
          <w:rFonts w:ascii="Times New Roman" w:hAnsi="Times New Roman"/>
          <w:color w:val="000000" w:themeColor="text1"/>
          <w:sz w:val="24"/>
        </w:rPr>
        <w:t xml:space="preserve"> ja</w:t>
      </w:r>
      <w:r w:rsidRPr="186630E6">
        <w:rPr>
          <w:rFonts w:ascii="Times New Roman" w:hAnsi="Times New Roman"/>
          <w:color w:val="000000" w:themeColor="text1"/>
          <w:sz w:val="24"/>
        </w:rPr>
        <w:t xml:space="preserve"> sotsiaalseadustiku üldosa seaduse § 38 lõike 2 </w:t>
      </w:r>
      <w:r w:rsidR="004A03F9">
        <w:rPr>
          <w:rFonts w:ascii="Times New Roman" w:hAnsi="Times New Roman"/>
          <w:color w:val="000000" w:themeColor="text1"/>
          <w:sz w:val="24"/>
        </w:rPr>
        <w:t xml:space="preserve">alusel </w:t>
      </w:r>
      <w:r w:rsidRPr="186630E6">
        <w:rPr>
          <w:rFonts w:ascii="Times New Roman" w:hAnsi="Times New Roman"/>
          <w:color w:val="000000" w:themeColor="text1"/>
          <w:sz w:val="24"/>
        </w:rPr>
        <w:t>kehtestatud määruses sätestatule;</w:t>
      </w:r>
    </w:p>
    <w:p w14:paraId="433182C6" w14:textId="65C353EE"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tööandja õigusjärglaseta likvideerimise korral tööandja poolt isikule tööõnnetusest või kutsehaigusest tingitud tervisekahjustuse või surma tõttu tekitatud varalise kahju hüvitamiseks töötervishoiu ja tööohutuse seaduse § 24</w:t>
      </w:r>
      <w:r w:rsidRPr="00BB1252">
        <w:rPr>
          <w:rFonts w:ascii="Times New Roman" w:hAnsi="Times New Roman"/>
          <w:color w:val="000000" w:themeColor="text1"/>
          <w:sz w:val="24"/>
          <w:vertAlign w:val="superscript"/>
        </w:rPr>
        <w:t>2</w:t>
      </w:r>
      <w:r w:rsidRPr="186630E6">
        <w:rPr>
          <w:rFonts w:ascii="Times New Roman" w:hAnsi="Times New Roman"/>
          <w:color w:val="000000" w:themeColor="text1"/>
          <w:sz w:val="24"/>
        </w:rPr>
        <w:t xml:space="preserve"> lõike 1 alusel;</w:t>
      </w:r>
    </w:p>
    <w:p w14:paraId="5D72CD41" w14:textId="3A6BC145"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ravikindlustuse </w:t>
      </w:r>
      <w:r w:rsidRPr="397A8E26">
        <w:rPr>
          <w:rFonts w:ascii="Times New Roman" w:hAnsi="Times New Roman"/>
          <w:color w:val="000000" w:themeColor="text1"/>
          <w:sz w:val="24"/>
        </w:rPr>
        <w:t>andme</w:t>
      </w:r>
      <w:r w:rsidR="00476E2F" w:rsidRPr="397A8E26">
        <w:rPr>
          <w:rFonts w:ascii="Times New Roman" w:hAnsi="Times New Roman"/>
          <w:color w:val="000000" w:themeColor="text1"/>
          <w:sz w:val="24"/>
        </w:rPr>
        <w:t>id</w:t>
      </w:r>
      <w:r w:rsidRPr="186630E6">
        <w:rPr>
          <w:rFonts w:ascii="Times New Roman" w:hAnsi="Times New Roman"/>
          <w:color w:val="000000" w:themeColor="text1"/>
          <w:sz w:val="24"/>
        </w:rPr>
        <w:t>, mis on vajalikud sotsiaalmaksu seaduse § 6 l</w:t>
      </w:r>
      <w:r w:rsidR="004A03F9">
        <w:rPr>
          <w:rFonts w:ascii="Times New Roman" w:hAnsi="Times New Roman"/>
          <w:color w:val="000000" w:themeColor="text1"/>
          <w:sz w:val="24"/>
        </w:rPr>
        <w:t>õike</w:t>
      </w:r>
      <w:r w:rsidRPr="186630E6">
        <w:rPr>
          <w:rFonts w:ascii="Times New Roman" w:hAnsi="Times New Roman"/>
          <w:color w:val="000000" w:themeColor="text1"/>
          <w:sz w:val="24"/>
        </w:rPr>
        <w:t xml:space="preserve"> 1 punktide 1, 1</w:t>
      </w:r>
      <w:r w:rsidRPr="00BB1252">
        <w:rPr>
          <w:rFonts w:ascii="Times New Roman" w:hAnsi="Times New Roman"/>
          <w:color w:val="000000" w:themeColor="text1"/>
          <w:sz w:val="24"/>
          <w:vertAlign w:val="superscript"/>
        </w:rPr>
        <w:t>1</w:t>
      </w:r>
      <w:r w:rsidRPr="186630E6">
        <w:rPr>
          <w:rFonts w:ascii="Times New Roman" w:hAnsi="Times New Roman"/>
          <w:color w:val="000000" w:themeColor="text1"/>
          <w:sz w:val="24"/>
        </w:rPr>
        <w:t xml:space="preserve">, 8 ja 10 alusel sotsiaalmaksu maksmiseks </w:t>
      </w:r>
      <w:r w:rsidR="004A03F9" w:rsidRPr="186630E6">
        <w:rPr>
          <w:rFonts w:ascii="Times New Roman" w:hAnsi="Times New Roman"/>
          <w:color w:val="000000" w:themeColor="text1"/>
          <w:sz w:val="24"/>
        </w:rPr>
        <w:t>erijuh</w:t>
      </w:r>
      <w:r w:rsidR="004A03F9">
        <w:rPr>
          <w:rFonts w:ascii="Times New Roman" w:hAnsi="Times New Roman"/>
          <w:color w:val="000000" w:themeColor="text1"/>
          <w:sz w:val="24"/>
        </w:rPr>
        <w:t>t</w:t>
      </w:r>
      <w:r w:rsidR="004A03F9" w:rsidRPr="186630E6">
        <w:rPr>
          <w:rFonts w:ascii="Times New Roman" w:hAnsi="Times New Roman"/>
          <w:color w:val="000000" w:themeColor="text1"/>
          <w:sz w:val="24"/>
        </w:rPr>
        <w:t>u</w:t>
      </w:r>
      <w:r w:rsidR="004A03F9">
        <w:rPr>
          <w:rFonts w:ascii="Times New Roman" w:hAnsi="Times New Roman"/>
          <w:color w:val="000000" w:themeColor="text1"/>
          <w:sz w:val="24"/>
        </w:rPr>
        <w:t>del</w:t>
      </w:r>
      <w:r w:rsidR="004A03F9"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ning piiriüleselt töötavate isikute ja füüsilisest isikust ettevõtjate suhtes kohaldatava õiguse kindlaksmääramiseks;</w:t>
      </w:r>
    </w:p>
    <w:p w14:paraId="189B45B4" w14:textId="78E19124" w:rsidR="00596827" w:rsidRPr="004D2DC0"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ravikindlustatuse </w:t>
      </w:r>
      <w:r w:rsidR="00703C06">
        <w:rPr>
          <w:rFonts w:ascii="Times New Roman" w:hAnsi="Times New Roman"/>
          <w:color w:val="000000" w:themeColor="text1"/>
          <w:sz w:val="24"/>
        </w:rPr>
        <w:t xml:space="preserve">andmeid </w:t>
      </w:r>
      <w:r w:rsidRPr="186630E6">
        <w:rPr>
          <w:rFonts w:ascii="Times New Roman" w:hAnsi="Times New Roman"/>
          <w:color w:val="000000" w:themeColor="text1"/>
          <w:sz w:val="24"/>
        </w:rPr>
        <w:t xml:space="preserve">ja perearsti </w:t>
      </w:r>
      <w:r w:rsidRPr="397A8E26">
        <w:rPr>
          <w:rFonts w:ascii="Times New Roman" w:hAnsi="Times New Roman"/>
          <w:color w:val="000000" w:themeColor="text1"/>
          <w:sz w:val="24"/>
        </w:rPr>
        <w:t>kontaktandme</w:t>
      </w:r>
      <w:r w:rsidR="000934EE"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vastavalt sotsiaalhoolekande seaduse § 141 lõike 2 alusel kehtestatud määrusele</w:t>
      </w:r>
      <w:r w:rsidR="00596827" w:rsidRPr="004D2DC0">
        <w:rPr>
          <w:rFonts w:ascii="Times New Roman" w:hAnsi="Times New Roman"/>
          <w:color w:val="000000" w:themeColor="text1"/>
          <w:sz w:val="24"/>
        </w:rPr>
        <w:t>;</w:t>
      </w:r>
    </w:p>
    <w:p w14:paraId="17CDB866" w14:textId="0C90BE0E" w:rsidR="00596827" w:rsidRPr="004D2DC0" w:rsidRDefault="00596827" w:rsidP="00F9348B">
      <w:pPr>
        <w:pStyle w:val="Loendilik"/>
        <w:numPr>
          <w:ilvl w:val="0"/>
          <w:numId w:val="18"/>
        </w:numPr>
        <w:rPr>
          <w:rFonts w:ascii="Times New Roman" w:hAnsi="Times New Roman"/>
          <w:color w:val="000000" w:themeColor="text1"/>
          <w:sz w:val="24"/>
        </w:rPr>
      </w:pPr>
      <w:proofErr w:type="spellStart"/>
      <w:r w:rsidRPr="004D2DC0">
        <w:rPr>
          <w:rFonts w:ascii="Times New Roman" w:hAnsi="Times New Roman"/>
          <w:color w:val="000000" w:themeColor="text1"/>
          <w:sz w:val="24"/>
        </w:rPr>
        <w:t>TAI-l</w:t>
      </w:r>
      <w:proofErr w:type="spellEnd"/>
      <w:r w:rsidRPr="004D2DC0">
        <w:rPr>
          <w:rFonts w:ascii="Times New Roman" w:hAnsi="Times New Roman"/>
          <w:color w:val="000000" w:themeColor="text1"/>
          <w:sz w:val="24"/>
        </w:rPr>
        <w:t xml:space="preserve"> surma fakti ja surma põhjuse andmeid surma põhjuse tuvastamise seaduse § 7 lõike 1 alusel ja andmeid rahvatervishoiu</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seaduse § 23 lõi</w:t>
      </w:r>
      <w:r w:rsidR="00BF3BB8">
        <w:rPr>
          <w:rFonts w:ascii="Times New Roman" w:hAnsi="Times New Roman"/>
          <w:color w:val="000000" w:themeColor="text1"/>
          <w:sz w:val="24"/>
        </w:rPr>
        <w:t>k</w:t>
      </w:r>
      <w:r w:rsidRPr="004D2DC0">
        <w:rPr>
          <w:rFonts w:ascii="Times New Roman" w:hAnsi="Times New Roman"/>
          <w:color w:val="000000" w:themeColor="text1"/>
          <w:sz w:val="24"/>
        </w:rPr>
        <w:t xml:space="preserve">e 5 alusel registrite pidamiseks, mille täpne andmekoosseis sätestatakse registri pidamist reguleerivas </w:t>
      </w:r>
      <w:r w:rsidR="004A03F9">
        <w:rPr>
          <w:rFonts w:ascii="Times New Roman" w:hAnsi="Times New Roman"/>
          <w:color w:val="000000" w:themeColor="text1"/>
          <w:sz w:val="24"/>
        </w:rPr>
        <w:t>määruses</w:t>
      </w:r>
      <w:r w:rsidRPr="004D2DC0">
        <w:rPr>
          <w:rFonts w:ascii="Times New Roman" w:hAnsi="Times New Roman"/>
          <w:color w:val="000000" w:themeColor="text1"/>
          <w:sz w:val="24"/>
        </w:rPr>
        <w:t>;</w:t>
      </w:r>
    </w:p>
    <w:p w14:paraId="4A27E8C3" w14:textId="65AC9905"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Terviseametil perearsti, nakkushaiguse kahtluse, saatekirja vastuse, laboritulemuse, haigestumise ja surma </w:t>
      </w:r>
      <w:r w:rsidRPr="397A8E26">
        <w:rPr>
          <w:rFonts w:ascii="Times New Roman" w:hAnsi="Times New Roman"/>
          <w:color w:val="000000" w:themeColor="text1"/>
          <w:sz w:val="24"/>
        </w:rPr>
        <w:t>andme</w:t>
      </w:r>
      <w:r w:rsidR="006F025E"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nakkushaiguste ennetamise ja tõrje seaduse §</w:t>
      </w:r>
      <w:r w:rsidR="00BF3BB8">
        <w:rPr>
          <w:rFonts w:ascii="Times New Roman" w:hAnsi="Times New Roman"/>
          <w:color w:val="000000" w:themeColor="text1"/>
          <w:sz w:val="24"/>
        </w:rPr>
        <w:t> </w:t>
      </w:r>
      <w:r w:rsidRPr="004D2DC0">
        <w:rPr>
          <w:rFonts w:ascii="Times New Roman" w:hAnsi="Times New Roman"/>
          <w:color w:val="000000" w:themeColor="text1"/>
          <w:sz w:val="24"/>
        </w:rPr>
        <w:t xml:space="preserve">20 lõike 2 alusel kehtestatud </w:t>
      </w:r>
      <w:r w:rsidR="00540A64">
        <w:rPr>
          <w:rFonts w:ascii="Times New Roman" w:hAnsi="Times New Roman"/>
          <w:color w:val="000000" w:themeColor="text1"/>
          <w:sz w:val="24"/>
        </w:rPr>
        <w:t>määruses</w:t>
      </w:r>
      <w:r w:rsidRPr="004D2DC0">
        <w:rPr>
          <w:rFonts w:ascii="Times New Roman" w:hAnsi="Times New Roman"/>
          <w:color w:val="000000" w:themeColor="text1"/>
          <w:sz w:val="24"/>
        </w:rPr>
        <w:t xml:space="preserve"> sätestatule;</w:t>
      </w:r>
    </w:p>
    <w:p w14:paraId="78195428" w14:textId="65248252"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Transpordiametil tervisetõendi andmeid liiklusseaduse §</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102 alusel;</w:t>
      </w:r>
    </w:p>
    <w:p w14:paraId="2677A87B" w14:textId="3C8AD97B" w:rsidR="006C2995"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Tööinspektsioonil tööõnnetusele järgnenud töövõimetuspäevade </w:t>
      </w:r>
      <w:r w:rsidRPr="397A8E26">
        <w:rPr>
          <w:rFonts w:ascii="Times New Roman" w:hAnsi="Times New Roman"/>
          <w:color w:val="000000" w:themeColor="text1"/>
          <w:sz w:val="24"/>
        </w:rPr>
        <w:t>arv</w:t>
      </w:r>
      <w:r w:rsidRPr="004D2DC0">
        <w:rPr>
          <w:rFonts w:ascii="Times New Roman" w:hAnsi="Times New Roman"/>
          <w:color w:val="000000" w:themeColor="text1"/>
          <w:sz w:val="24"/>
        </w:rPr>
        <w:t xml:space="preserve"> vastavalt töötervishoiu ja tööohutuse seaduse § 241 lõike 5 alusel kehtestatud määruses sätestatule.</w:t>
      </w:r>
      <w:r w:rsidR="0081684B" w:rsidRPr="004D2DC0">
        <w:rPr>
          <w:rFonts w:ascii="Times New Roman" w:hAnsi="Times New Roman"/>
          <w:color w:val="000000" w:themeColor="text1"/>
          <w:sz w:val="24"/>
        </w:rPr>
        <w:t xml:space="preserve"> </w:t>
      </w:r>
    </w:p>
    <w:p w14:paraId="237CF9BB" w14:textId="77777777" w:rsidR="0081684B" w:rsidRPr="00A312CC" w:rsidRDefault="0081684B" w:rsidP="00F9348B">
      <w:pPr>
        <w:rPr>
          <w:rFonts w:ascii="Times New Roman" w:hAnsi="Times New Roman"/>
          <w:color w:val="000000" w:themeColor="text1"/>
          <w:sz w:val="24"/>
        </w:rPr>
      </w:pPr>
    </w:p>
    <w:p w14:paraId="63DB8E57" w14:textId="0BE513D6" w:rsidR="00C20410" w:rsidRDefault="00C20410" w:rsidP="00F9348B">
      <w:pPr>
        <w:rPr>
          <w:rFonts w:ascii="Times New Roman" w:hAnsi="Times New Roman"/>
          <w:color w:val="000000" w:themeColor="text1"/>
          <w:sz w:val="24"/>
        </w:rPr>
      </w:pPr>
      <w:r>
        <w:rPr>
          <w:rFonts w:ascii="Times New Roman" w:hAnsi="Times New Roman"/>
          <w:color w:val="000000" w:themeColor="text1"/>
          <w:sz w:val="24"/>
        </w:rPr>
        <w:t xml:space="preserve">Isiku enda nõusolekul on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andmete</w:t>
      </w:r>
      <w:r w:rsidR="002107F5">
        <w:rPr>
          <w:rFonts w:ascii="Times New Roman" w:hAnsi="Times New Roman"/>
          <w:color w:val="000000" w:themeColor="text1"/>
          <w:sz w:val="24"/>
        </w:rPr>
        <w:t>le</w:t>
      </w:r>
      <w:r>
        <w:rPr>
          <w:rFonts w:ascii="Times New Roman" w:hAnsi="Times New Roman"/>
          <w:color w:val="000000" w:themeColor="text1"/>
          <w:sz w:val="24"/>
        </w:rPr>
        <w:t xml:space="preserve"> juurdepääs</w:t>
      </w:r>
      <w:r w:rsidR="002107F5">
        <w:rPr>
          <w:rFonts w:ascii="Times New Roman" w:hAnsi="Times New Roman"/>
          <w:color w:val="000000" w:themeColor="text1"/>
          <w:sz w:val="24"/>
        </w:rPr>
        <w:t>u õigus</w:t>
      </w:r>
      <w:r>
        <w:rPr>
          <w:rFonts w:ascii="Times New Roman" w:hAnsi="Times New Roman"/>
          <w:color w:val="000000" w:themeColor="text1"/>
          <w:sz w:val="24"/>
        </w:rPr>
        <w:t>:</w:t>
      </w:r>
    </w:p>
    <w:p w14:paraId="25FAF83C" w14:textId="73910BAE" w:rsidR="00C20410" w:rsidRDefault="00C20410"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lastRenderedPageBreak/>
        <w:t xml:space="preserve">Eesti Töötukassal </w:t>
      </w:r>
      <w:r w:rsidR="006902A8">
        <w:rPr>
          <w:rFonts w:ascii="Times New Roman" w:hAnsi="Times New Roman"/>
          <w:color w:val="000000" w:themeColor="text1"/>
          <w:sz w:val="24"/>
        </w:rPr>
        <w:t xml:space="preserve">töövõimetoetuse seaduse § 6 </w:t>
      </w:r>
      <w:r w:rsidR="00557561">
        <w:rPr>
          <w:rFonts w:ascii="Times New Roman" w:hAnsi="Times New Roman"/>
          <w:color w:val="000000" w:themeColor="text1"/>
          <w:sz w:val="24"/>
        </w:rPr>
        <w:t>lõike 1 alusel;</w:t>
      </w:r>
    </w:p>
    <w:p w14:paraId="2C64FFBD" w14:textId="2F1322CD" w:rsidR="00557561" w:rsidRDefault="00557561"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 xml:space="preserve">Kaitseressursside Ametil </w:t>
      </w:r>
      <w:r w:rsidR="00B81239">
        <w:rPr>
          <w:rFonts w:ascii="Times New Roman" w:hAnsi="Times New Roman"/>
          <w:color w:val="000000" w:themeColor="text1"/>
          <w:sz w:val="24"/>
        </w:rPr>
        <w:t xml:space="preserve">kaitseväeteenistuse seaduse </w:t>
      </w:r>
      <w:r w:rsidR="0024021F">
        <w:rPr>
          <w:rFonts w:ascii="Times New Roman" w:hAnsi="Times New Roman"/>
          <w:color w:val="000000" w:themeColor="text1"/>
          <w:sz w:val="24"/>
        </w:rPr>
        <w:t>§</w:t>
      </w:r>
      <w:r w:rsidR="00521D19">
        <w:rPr>
          <w:rFonts w:ascii="Times New Roman" w:hAnsi="Times New Roman"/>
          <w:color w:val="000000" w:themeColor="text1"/>
          <w:sz w:val="24"/>
        </w:rPr>
        <w:t xml:space="preserve"> </w:t>
      </w:r>
      <w:r w:rsidR="0024021F">
        <w:rPr>
          <w:rFonts w:ascii="Times New Roman" w:hAnsi="Times New Roman"/>
          <w:color w:val="000000" w:themeColor="text1"/>
          <w:sz w:val="24"/>
        </w:rPr>
        <w:t>14 lõigete 6</w:t>
      </w:r>
      <w:r w:rsidR="00BE406C" w:rsidRPr="397A8E26">
        <w:rPr>
          <w:rFonts w:ascii="Times New Roman" w:hAnsi="Times New Roman"/>
          <w:color w:val="000000" w:themeColor="text1"/>
          <w:sz w:val="24"/>
        </w:rPr>
        <w:t>–</w:t>
      </w:r>
      <w:r w:rsidR="0024021F">
        <w:rPr>
          <w:rFonts w:ascii="Times New Roman" w:hAnsi="Times New Roman"/>
          <w:color w:val="000000" w:themeColor="text1"/>
          <w:sz w:val="24"/>
        </w:rPr>
        <w:t>10</w:t>
      </w:r>
      <w:r w:rsidR="00ED0205">
        <w:rPr>
          <w:rFonts w:ascii="Times New Roman" w:hAnsi="Times New Roman"/>
          <w:color w:val="000000" w:themeColor="text1"/>
          <w:sz w:val="24"/>
        </w:rPr>
        <w:t xml:space="preserve"> ja § 98 lõike 2 alusel</w:t>
      </w:r>
      <w:r w:rsidR="00B85F07">
        <w:rPr>
          <w:rFonts w:ascii="Times New Roman" w:hAnsi="Times New Roman"/>
          <w:color w:val="000000" w:themeColor="text1"/>
          <w:sz w:val="24"/>
        </w:rPr>
        <w:t>;</w:t>
      </w:r>
    </w:p>
    <w:p w14:paraId="1487C066" w14:textId="732CCB54" w:rsidR="00B85F07" w:rsidRDefault="00B85F07"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Kaitseväel k</w:t>
      </w:r>
      <w:r w:rsidRPr="00B85F07">
        <w:rPr>
          <w:rFonts w:ascii="Times New Roman" w:hAnsi="Times New Roman"/>
          <w:color w:val="000000" w:themeColor="text1"/>
          <w:sz w:val="24"/>
        </w:rPr>
        <w:t>aitseväe korralduse seadus</w:t>
      </w:r>
      <w:r>
        <w:rPr>
          <w:rFonts w:ascii="Times New Roman" w:hAnsi="Times New Roman"/>
          <w:color w:val="000000" w:themeColor="text1"/>
          <w:sz w:val="24"/>
        </w:rPr>
        <w:t>e</w:t>
      </w:r>
      <w:r w:rsidRPr="00B85F07">
        <w:rPr>
          <w:rFonts w:ascii="Times New Roman" w:hAnsi="Times New Roman"/>
          <w:color w:val="000000" w:themeColor="text1"/>
          <w:sz w:val="24"/>
        </w:rPr>
        <w:t xml:space="preserve"> § 41</w:t>
      </w:r>
      <w:r w:rsidRPr="00B85F07">
        <w:rPr>
          <w:rFonts w:ascii="Times New Roman" w:hAnsi="Times New Roman"/>
          <w:color w:val="000000" w:themeColor="text1"/>
          <w:sz w:val="24"/>
          <w:vertAlign w:val="superscript"/>
        </w:rPr>
        <w:t>6</w:t>
      </w:r>
      <w:r w:rsidRPr="00BF3BB8">
        <w:rPr>
          <w:rFonts w:ascii="Times New Roman" w:hAnsi="Times New Roman"/>
          <w:color w:val="000000" w:themeColor="text1"/>
          <w:sz w:val="24"/>
        </w:rPr>
        <w:t xml:space="preserve"> </w:t>
      </w:r>
      <w:r w:rsidR="00D20E12" w:rsidRPr="004D2DC0">
        <w:rPr>
          <w:rFonts w:ascii="Times New Roman" w:hAnsi="Times New Roman"/>
          <w:color w:val="000000" w:themeColor="text1"/>
          <w:sz w:val="24"/>
        </w:rPr>
        <w:t>lõigete</w:t>
      </w:r>
      <w:r w:rsidR="00D20E12">
        <w:rPr>
          <w:rFonts w:ascii="Times New Roman" w:hAnsi="Times New Roman"/>
          <w:color w:val="000000" w:themeColor="text1"/>
          <w:sz w:val="24"/>
          <w:vertAlign w:val="superscript"/>
        </w:rPr>
        <w:t xml:space="preserve"> </w:t>
      </w:r>
      <w:r w:rsidR="00D20E12">
        <w:rPr>
          <w:rFonts w:ascii="Times New Roman" w:hAnsi="Times New Roman"/>
          <w:color w:val="000000" w:themeColor="text1"/>
          <w:sz w:val="24"/>
        </w:rPr>
        <w:t>1 ja 2 alusel;</w:t>
      </w:r>
    </w:p>
    <w:p w14:paraId="7EF8672E" w14:textId="262DBE74" w:rsidR="00D20E12" w:rsidRDefault="0053261D"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Ravimiametil</w:t>
      </w:r>
      <w:r w:rsidR="00A508D8">
        <w:rPr>
          <w:rFonts w:ascii="Times New Roman" w:hAnsi="Times New Roman"/>
          <w:color w:val="000000" w:themeColor="text1"/>
          <w:sz w:val="24"/>
        </w:rPr>
        <w:t xml:space="preserve"> </w:t>
      </w:r>
      <w:proofErr w:type="spellStart"/>
      <w:r w:rsidR="00A508D8">
        <w:rPr>
          <w:rFonts w:ascii="Times New Roman" w:hAnsi="Times New Roman"/>
          <w:color w:val="000000" w:themeColor="text1"/>
          <w:sz w:val="24"/>
        </w:rPr>
        <w:t>RavS</w:t>
      </w:r>
      <w:proofErr w:type="spellEnd"/>
      <w:r>
        <w:rPr>
          <w:rFonts w:ascii="Times New Roman" w:hAnsi="Times New Roman"/>
          <w:color w:val="000000" w:themeColor="text1"/>
          <w:sz w:val="24"/>
        </w:rPr>
        <w:t xml:space="preserve"> </w:t>
      </w:r>
      <w:r w:rsidR="00A508D8">
        <w:rPr>
          <w:rFonts w:ascii="Times New Roman" w:hAnsi="Times New Roman"/>
          <w:color w:val="000000" w:themeColor="text1"/>
          <w:sz w:val="24"/>
        </w:rPr>
        <w:t>§ 99</w:t>
      </w:r>
      <w:r w:rsidR="00A508D8" w:rsidRPr="004D2DC0">
        <w:rPr>
          <w:rFonts w:ascii="Times New Roman" w:hAnsi="Times New Roman"/>
          <w:color w:val="000000" w:themeColor="text1"/>
          <w:sz w:val="24"/>
          <w:vertAlign w:val="superscript"/>
        </w:rPr>
        <w:t>20</w:t>
      </w:r>
      <w:r w:rsidR="00A508D8">
        <w:rPr>
          <w:rFonts w:ascii="Times New Roman" w:hAnsi="Times New Roman"/>
          <w:color w:val="000000" w:themeColor="text1"/>
          <w:sz w:val="24"/>
        </w:rPr>
        <w:t xml:space="preserve"> </w:t>
      </w:r>
      <w:r w:rsidR="004B017E">
        <w:rPr>
          <w:rFonts w:ascii="Times New Roman" w:hAnsi="Times New Roman"/>
          <w:color w:val="000000" w:themeColor="text1"/>
          <w:sz w:val="24"/>
        </w:rPr>
        <w:t>lõike 3 alusel;</w:t>
      </w:r>
    </w:p>
    <w:p w14:paraId="64439B48" w14:textId="147E85C0" w:rsidR="004B017E" w:rsidRDefault="004B017E"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Sotsiaalkindlustusametil</w:t>
      </w:r>
      <w:r w:rsidR="00A21F57">
        <w:rPr>
          <w:rFonts w:ascii="Times New Roman" w:hAnsi="Times New Roman"/>
          <w:color w:val="000000" w:themeColor="text1"/>
          <w:sz w:val="24"/>
        </w:rPr>
        <w:t>:</w:t>
      </w:r>
    </w:p>
    <w:p w14:paraId="491CE3D8" w14:textId="2096ADBA"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vägivallakuriteost põhjustatud tervisekahjustuse tuvastamiseks ohvriabi seaduse § 46 lõike 3 alusel;</w:t>
      </w:r>
    </w:p>
    <w:p w14:paraId="012DECA7"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tööõnnetusest ja kutsehaigusest tingitud tervisekahjustuse tekitatud varalise kahju hüvitamiseks töötervishoiu ja tööohutuse seaduse § 24</w:t>
      </w:r>
      <w:r w:rsidRPr="004D2DC0">
        <w:rPr>
          <w:rFonts w:ascii="Times New Roman" w:hAnsi="Times New Roman"/>
          <w:color w:val="000000" w:themeColor="text1"/>
          <w:sz w:val="24"/>
          <w:vertAlign w:val="superscript"/>
        </w:rPr>
        <w:t>5</w:t>
      </w:r>
      <w:r w:rsidRPr="00AE3FAD">
        <w:rPr>
          <w:rFonts w:ascii="Times New Roman" w:hAnsi="Times New Roman"/>
          <w:color w:val="000000" w:themeColor="text1"/>
          <w:sz w:val="24"/>
        </w:rPr>
        <w:t xml:space="preserve"> </w:t>
      </w:r>
      <w:r w:rsidRPr="004D2DC0">
        <w:rPr>
          <w:rFonts w:ascii="Times New Roman" w:hAnsi="Times New Roman"/>
          <w:color w:val="000000" w:themeColor="text1"/>
          <w:sz w:val="24"/>
        </w:rPr>
        <w:t>lõigete 2 ja 3 alusel;</w:t>
      </w:r>
    </w:p>
    <w:p w14:paraId="6F049EDA" w14:textId="3897E6D8"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puude raskusastme tuvastamiseks puuetega inimeste sotsiaaltoetuste seaduse §</w:t>
      </w:r>
      <w:r w:rsidR="00AE3FAD">
        <w:rPr>
          <w:rFonts w:ascii="Times New Roman" w:hAnsi="Times New Roman"/>
          <w:color w:val="000000" w:themeColor="text1"/>
          <w:sz w:val="24"/>
        </w:rPr>
        <w:t> </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lõigete 2 ja 3 alusel;</w:t>
      </w:r>
    </w:p>
    <w:p w14:paraId="5389C7B6"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riikliku pensioni taotlemisel riikliku pensionikindlustuse seaduse § 31 lõigete 8 ja 9 alusel;</w:t>
      </w:r>
    </w:p>
    <w:p w14:paraId="0BABC87D" w14:textId="4DA207BC" w:rsidR="00A002E4" w:rsidRPr="004D2DC0"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erihoolekandeteenuse taotlemisel otsuse tegemiseks sotsiaalhoolekande seaduse § 70 lõike 1</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04F5B67" w14:textId="6B596F15" w:rsidR="186630E6" w:rsidRDefault="186630E6" w:rsidP="00F9348B">
      <w:pPr>
        <w:rPr>
          <w:rFonts w:ascii="Times New Roman" w:hAnsi="Times New Roman"/>
          <w:color w:val="000000" w:themeColor="text1"/>
          <w:sz w:val="24"/>
        </w:rPr>
      </w:pPr>
    </w:p>
    <w:p w14:paraId="4BA867D3" w14:textId="4323693E" w:rsidR="001223EA" w:rsidRDefault="54E39963" w:rsidP="00F9348B">
      <w:pPr>
        <w:rPr>
          <w:rFonts w:ascii="Times New Roman" w:hAnsi="Times New Roman"/>
          <w:color w:val="000000" w:themeColor="text1"/>
          <w:sz w:val="24"/>
        </w:rPr>
      </w:pPr>
      <w:r w:rsidRPr="00D26D1B">
        <w:rPr>
          <w:rFonts w:ascii="Times New Roman" w:hAnsi="Times New Roman"/>
          <w:b/>
          <w:bCs/>
          <w:color w:val="000000" w:themeColor="text1"/>
          <w:sz w:val="24"/>
        </w:rPr>
        <w:t>Lõikes 1</w:t>
      </w:r>
      <w:r w:rsidR="00FE7970">
        <w:rPr>
          <w:rFonts w:ascii="Times New Roman" w:hAnsi="Times New Roman"/>
          <w:b/>
          <w:bCs/>
          <w:color w:val="000000" w:themeColor="text1"/>
          <w:sz w:val="24"/>
        </w:rPr>
        <w:t>1</w:t>
      </w:r>
      <w:r w:rsidRPr="186630E6">
        <w:rPr>
          <w:rFonts w:ascii="Times New Roman" w:hAnsi="Times New Roman"/>
          <w:color w:val="000000" w:themeColor="text1"/>
          <w:sz w:val="24"/>
        </w:rPr>
        <w:t xml:space="preserve"> täpsustatakse, et </w:t>
      </w:r>
      <w:r w:rsidR="002107F5">
        <w:rPr>
          <w:rFonts w:ascii="Times New Roman" w:hAnsi="Times New Roman"/>
          <w:color w:val="000000" w:themeColor="text1"/>
          <w:sz w:val="24"/>
        </w:rPr>
        <w:t>isiku</w:t>
      </w:r>
      <w:r w:rsidRPr="186630E6">
        <w:rPr>
          <w:rFonts w:ascii="Times New Roman" w:hAnsi="Times New Roman"/>
          <w:color w:val="000000" w:themeColor="text1"/>
          <w:sz w:val="24"/>
        </w:rPr>
        <w:t xml:space="preserve"> enda nõusolekul väljastatakse andmeid ka </w:t>
      </w:r>
      <w:commentRangeStart w:id="18"/>
      <w:r w:rsidR="00F16C00" w:rsidRPr="397A8E26">
        <w:rPr>
          <w:rFonts w:ascii="Times New Roman" w:hAnsi="Times New Roman"/>
          <w:color w:val="000000" w:themeColor="text1"/>
          <w:sz w:val="24"/>
        </w:rPr>
        <w:t>muudel</w:t>
      </w:r>
      <w:r w:rsidR="00F16C00">
        <w:rPr>
          <w:rFonts w:ascii="Times New Roman" w:hAnsi="Times New Roman"/>
          <w:color w:val="000000" w:themeColor="text1"/>
          <w:sz w:val="24"/>
        </w:rPr>
        <w:t xml:space="preserve"> juhtudel</w:t>
      </w:r>
      <w:r w:rsidR="002107F5">
        <w:rPr>
          <w:rFonts w:ascii="Times New Roman" w:hAnsi="Times New Roman"/>
          <w:color w:val="000000" w:themeColor="text1"/>
          <w:sz w:val="24"/>
        </w:rPr>
        <w:t>.</w:t>
      </w:r>
      <w:commentRangeEnd w:id="18"/>
      <w:r w:rsidR="00432E04">
        <w:rPr>
          <w:rStyle w:val="Kommentaariviide"/>
        </w:rPr>
        <w:commentReference w:id="18"/>
      </w:r>
    </w:p>
    <w:p w14:paraId="7897FAC9" w14:textId="77777777" w:rsidR="00D56484" w:rsidRDefault="00D56484" w:rsidP="00F9348B">
      <w:pPr>
        <w:rPr>
          <w:rFonts w:ascii="Times New Roman" w:hAnsi="Times New Roman"/>
          <w:color w:val="000000" w:themeColor="text1"/>
          <w:sz w:val="24"/>
        </w:rPr>
      </w:pPr>
    </w:p>
    <w:p w14:paraId="77E6806C" w14:textId="7A56A5BF" w:rsidR="4F58F243" w:rsidRDefault="00341491" w:rsidP="00F9348B">
      <w:pPr>
        <w:rPr>
          <w:rFonts w:ascii="Times New Roman" w:hAnsi="Times New Roman"/>
          <w:b/>
          <w:bCs/>
          <w:sz w:val="24"/>
        </w:rPr>
      </w:pPr>
      <w:r w:rsidRPr="3D296889">
        <w:rPr>
          <w:rFonts w:ascii="Times New Roman" w:hAnsi="Times New Roman"/>
          <w:b/>
          <w:bCs/>
          <w:sz w:val="24"/>
        </w:rPr>
        <w:t xml:space="preserve">Eelnõu § 1 punktiga </w:t>
      </w:r>
      <w:r w:rsidR="4F58F243" w:rsidRPr="1A48AB57">
        <w:rPr>
          <w:rFonts w:ascii="Times New Roman" w:hAnsi="Times New Roman"/>
          <w:b/>
          <w:bCs/>
          <w:sz w:val="24"/>
        </w:rPr>
        <w:t xml:space="preserve">4 </w:t>
      </w:r>
      <w:r w:rsidR="4F58F243" w:rsidRPr="1A48AB57">
        <w:rPr>
          <w:rFonts w:ascii="Times New Roman" w:hAnsi="Times New Roman"/>
          <w:sz w:val="24"/>
        </w:rPr>
        <w:t xml:space="preserve">täiendatakse TTKS </w:t>
      </w:r>
      <w:r w:rsidR="220E2BBF" w:rsidRPr="00D26D1B">
        <w:rPr>
          <w:rFonts w:ascii="Times New Roman" w:hAnsi="Times New Roman"/>
          <w:sz w:val="24"/>
        </w:rPr>
        <w:t>§</w:t>
      </w:r>
      <w:r w:rsidR="4CEA9ACA" w:rsidRPr="1A48AB57">
        <w:rPr>
          <w:rFonts w:ascii="Times New Roman" w:hAnsi="Times New Roman"/>
          <w:color w:val="000000" w:themeColor="text1"/>
          <w:sz w:val="24"/>
        </w:rPr>
        <w:t xml:space="preserve"> 59</w:t>
      </w:r>
      <w:r w:rsidR="4CEA9ACA" w:rsidRPr="1A48AB57">
        <w:rPr>
          <w:rFonts w:ascii="Times New Roman" w:hAnsi="Times New Roman"/>
          <w:color w:val="000000" w:themeColor="text1"/>
          <w:sz w:val="24"/>
          <w:vertAlign w:val="superscript"/>
        </w:rPr>
        <w:t>1</w:t>
      </w:r>
      <w:r w:rsidR="4CEA9ACA" w:rsidRPr="1A48AB57">
        <w:rPr>
          <w:rFonts w:ascii="Times New Roman" w:hAnsi="Times New Roman"/>
          <w:color w:val="000000" w:themeColor="text1"/>
          <w:sz w:val="24"/>
        </w:rPr>
        <w:t xml:space="preserve"> lõiget </w:t>
      </w:r>
      <w:r w:rsidR="00D92642">
        <w:rPr>
          <w:rFonts w:ascii="Times New Roman" w:hAnsi="Times New Roman"/>
          <w:color w:val="000000" w:themeColor="text1"/>
          <w:sz w:val="24"/>
        </w:rPr>
        <w:t>4</w:t>
      </w:r>
      <w:r w:rsidR="4CEA9ACA" w:rsidRPr="1A48AB57">
        <w:rPr>
          <w:rFonts w:ascii="Times New Roman" w:hAnsi="Times New Roman"/>
          <w:color w:val="000000" w:themeColor="text1"/>
          <w:sz w:val="24"/>
        </w:rPr>
        <w:t xml:space="preserve"> punktidega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1</w:t>
      </w:r>
      <w:r w:rsidR="4CEA9ACA" w:rsidRPr="00A468DC">
        <w:rPr>
          <w:rFonts w:ascii="Times New Roman" w:hAnsi="Times New Roman"/>
          <w:color w:val="000000" w:themeColor="text1"/>
          <w:sz w:val="24"/>
        </w:rPr>
        <w:t xml:space="preserve"> </w:t>
      </w:r>
      <w:r w:rsidR="4CEA9ACA" w:rsidRPr="1A48AB57">
        <w:rPr>
          <w:rFonts w:ascii="Times New Roman" w:hAnsi="Times New Roman"/>
          <w:color w:val="000000" w:themeColor="text1"/>
          <w:sz w:val="24"/>
        </w:rPr>
        <w:t xml:space="preserve">ja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2</w:t>
      </w:r>
      <w:r w:rsidR="4CEA9ACA" w:rsidRPr="1A48AB57">
        <w:rPr>
          <w:rFonts w:ascii="Times New Roman" w:hAnsi="Times New Roman"/>
          <w:color w:val="000000" w:themeColor="text1"/>
          <w:sz w:val="24"/>
        </w:rPr>
        <w:t>.</w:t>
      </w:r>
    </w:p>
    <w:p w14:paraId="4632D8FF" w14:textId="050D605B" w:rsidR="1A48AB57" w:rsidRDefault="1A48AB57" w:rsidP="00F9348B">
      <w:pPr>
        <w:rPr>
          <w:rFonts w:ascii="Times New Roman" w:hAnsi="Times New Roman"/>
          <w:color w:val="000000" w:themeColor="text1"/>
          <w:sz w:val="24"/>
        </w:rPr>
      </w:pPr>
    </w:p>
    <w:p w14:paraId="25FA14A8" w14:textId="4291A4E2" w:rsidR="4CEA9ACA" w:rsidRDefault="4CEA9ACA" w:rsidP="00F9348B">
      <w:pPr>
        <w:rPr>
          <w:rFonts w:ascii="Times New Roman" w:hAnsi="Times New Roman"/>
          <w:color w:val="000000" w:themeColor="text1"/>
          <w:sz w:val="24"/>
        </w:rPr>
      </w:pPr>
      <w:r w:rsidRPr="00D26D1B">
        <w:rPr>
          <w:rFonts w:ascii="Times New Roman" w:hAnsi="Times New Roman"/>
          <w:b/>
          <w:bCs/>
          <w:color w:val="000000" w:themeColor="text1"/>
          <w:sz w:val="24"/>
        </w:rPr>
        <w:t>Punktina 1</w:t>
      </w:r>
      <w:r w:rsidR="00D92642">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1</w:t>
      </w:r>
      <w:r w:rsidRPr="1A48AB57">
        <w:rPr>
          <w:rFonts w:ascii="Times New Roman" w:hAnsi="Times New Roman"/>
          <w:color w:val="000000" w:themeColor="text1"/>
          <w:sz w:val="24"/>
        </w:rPr>
        <w:t xml:space="preserve"> </w:t>
      </w:r>
      <w:r w:rsidR="4F58F243" w:rsidRPr="1A48AB57">
        <w:rPr>
          <w:rFonts w:ascii="Times New Roman" w:hAnsi="Times New Roman"/>
          <w:color w:val="000000" w:themeColor="text1"/>
          <w:sz w:val="24"/>
        </w:rPr>
        <w:t xml:space="preserve">on lisatud sugurakudoonori andmed, mille alla on seoses viljatusravi ja sugurakudoonorlusega lisatud sugurakudoonori unikaalne kood, mis võimaldab jälgida doonormaterjali kasutamist ja vältida selle kasutamist lubatust rohkem kordi. See võimaldab teavitada doonorit ennast </w:t>
      </w:r>
      <w:r w:rsidR="001056AF">
        <w:rPr>
          <w:rFonts w:ascii="Times New Roman" w:hAnsi="Times New Roman"/>
          <w:color w:val="000000" w:themeColor="text1"/>
          <w:sz w:val="24"/>
        </w:rPr>
        <w:t>ja</w:t>
      </w:r>
      <w:r w:rsidR="4F58F243" w:rsidRPr="1A48AB57">
        <w:rPr>
          <w:rFonts w:ascii="Times New Roman" w:hAnsi="Times New Roman"/>
          <w:color w:val="000000" w:themeColor="text1"/>
          <w:sz w:val="24"/>
        </w:rPr>
        <w:t xml:space="preserve"> selle doonori materjalist sündinud last või tema vanemaid</w:t>
      </w:r>
      <w:r w:rsidR="00905280">
        <w:rPr>
          <w:rFonts w:ascii="Times New Roman" w:hAnsi="Times New Roman"/>
          <w:color w:val="000000" w:themeColor="text1"/>
          <w:sz w:val="24"/>
        </w:rPr>
        <w:t>, samuti</w:t>
      </w:r>
      <w:r w:rsidR="4F58F243" w:rsidRPr="1A48AB57">
        <w:rPr>
          <w:rFonts w:ascii="Times New Roman" w:hAnsi="Times New Roman"/>
          <w:color w:val="000000" w:themeColor="text1"/>
          <w:sz w:val="24"/>
        </w:rPr>
        <w:t xml:space="preserve"> viljatusraviteenust osutavaid </w:t>
      </w:r>
      <w:proofErr w:type="spellStart"/>
      <w:r w:rsidR="4F58F243" w:rsidRPr="1A48AB57">
        <w:rPr>
          <w:rFonts w:ascii="Times New Roman" w:hAnsi="Times New Roman"/>
          <w:color w:val="000000" w:themeColor="text1"/>
          <w:sz w:val="24"/>
        </w:rPr>
        <w:t>TTO-sid</w:t>
      </w:r>
      <w:proofErr w:type="spellEnd"/>
      <w:r w:rsidR="4F58F243" w:rsidRPr="1A48AB57">
        <w:rPr>
          <w:rFonts w:ascii="Times New Roman" w:hAnsi="Times New Roman"/>
          <w:color w:val="000000" w:themeColor="text1"/>
          <w:sz w:val="24"/>
        </w:rPr>
        <w:t xml:space="preserve"> hiljem avastatud terviseseisunditest ning tagada efektiivne andmete kaasamine teadusuuringutesse. Sugurakudoonori rahvuse, sünniriigi, haridustaseme, perekonnaseisu ja bioloogilisi ehk fenotüübi andmeid (nagu nahavärvus, kehaehitus, juuste ja silmade värvus ning veregrupp) hakatakse koguma kunstlikuks viljastamiseks nõusoleku andnud naise ja mehe ning kunstliku viljastamise tulemusena sündinud ja täisealiseks saanud isiku õiguste tagamiseks, nagu on sätestatud KVEKS §-des 27 ja 28.</w:t>
      </w:r>
    </w:p>
    <w:p w14:paraId="6510D896" w14:textId="2B0236DE" w:rsidR="1A48AB57" w:rsidRDefault="1A48AB57" w:rsidP="00F9348B">
      <w:pPr>
        <w:rPr>
          <w:rFonts w:ascii="Times New Roman" w:hAnsi="Times New Roman"/>
          <w:color w:val="000000" w:themeColor="text1"/>
          <w:sz w:val="24"/>
        </w:rPr>
      </w:pPr>
    </w:p>
    <w:p w14:paraId="0E94FF22" w14:textId="7FC13E1C" w:rsidR="0B94AB8C" w:rsidRDefault="0B94AB8C" w:rsidP="00F9348B">
      <w:pPr>
        <w:rPr>
          <w:rFonts w:ascii="Times New Roman" w:hAnsi="Times New Roman"/>
          <w:color w:val="000000" w:themeColor="text1"/>
          <w:sz w:val="24"/>
        </w:rPr>
      </w:pPr>
      <w:r w:rsidRPr="5DB142CF">
        <w:rPr>
          <w:rFonts w:ascii="Times New Roman" w:hAnsi="Times New Roman"/>
          <w:b/>
          <w:bCs/>
          <w:color w:val="000000" w:themeColor="text1"/>
          <w:sz w:val="24"/>
        </w:rPr>
        <w:t xml:space="preserve">Punktina </w:t>
      </w:r>
      <w:r w:rsidRPr="0035084A">
        <w:rPr>
          <w:rFonts w:ascii="Times New Roman" w:hAnsi="Times New Roman"/>
          <w:b/>
          <w:bCs/>
          <w:color w:val="000000" w:themeColor="text1"/>
          <w:sz w:val="24"/>
        </w:rPr>
        <w:t>1</w:t>
      </w:r>
      <w:r w:rsidR="003F4773">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2</w:t>
      </w:r>
      <w:r w:rsidR="4F58F243" w:rsidRPr="5DB142CF">
        <w:rPr>
          <w:rFonts w:ascii="Times New Roman" w:hAnsi="Times New Roman"/>
          <w:b/>
          <w:bCs/>
          <w:color w:val="000000" w:themeColor="text1"/>
          <w:sz w:val="24"/>
        </w:rPr>
        <w:t xml:space="preserve"> </w:t>
      </w:r>
      <w:r w:rsidR="4F58F243" w:rsidRPr="5DB142CF">
        <w:rPr>
          <w:rFonts w:ascii="Times New Roman" w:hAnsi="Times New Roman"/>
          <w:color w:val="000000" w:themeColor="text1"/>
          <w:sz w:val="24"/>
        </w:rPr>
        <w:t xml:space="preserve">on lisatud sugurakkude </w:t>
      </w:r>
      <w:r w:rsidR="00AE311F">
        <w:rPr>
          <w:rFonts w:ascii="Times New Roman" w:hAnsi="Times New Roman"/>
          <w:color w:val="000000" w:themeColor="text1"/>
          <w:sz w:val="24"/>
        </w:rPr>
        <w:t xml:space="preserve">hankimise, </w:t>
      </w:r>
      <w:r w:rsidR="4F58F243" w:rsidRPr="5DB142CF">
        <w:rPr>
          <w:rFonts w:ascii="Times New Roman" w:hAnsi="Times New Roman"/>
          <w:color w:val="000000" w:themeColor="text1"/>
          <w:sz w:val="24"/>
        </w:rPr>
        <w:t>käitlemise ja jälgitavuse andmed, et koguda struktureeritult spetsiifilisi viljatusravi andmeid ravi tulemuslikkuse jälgimiseks TAI, Ravimiameti ja Euroopa Liidu tasemel statistika tegemiseks ja aruandluse koostamiseks.</w:t>
      </w:r>
      <w:r w:rsidR="641B3120" w:rsidRPr="5DB142CF">
        <w:rPr>
          <w:rFonts w:ascii="Times New Roman" w:hAnsi="Times New Roman"/>
          <w:color w:val="000000" w:themeColor="text1"/>
          <w:sz w:val="24"/>
        </w:rPr>
        <w:t xml:space="preserve"> </w:t>
      </w:r>
      <w:r w:rsidR="06802B8B" w:rsidRPr="5DB142CF">
        <w:rPr>
          <w:rFonts w:ascii="Times New Roman" w:hAnsi="Times New Roman"/>
          <w:color w:val="000000" w:themeColor="text1"/>
          <w:sz w:val="24"/>
        </w:rPr>
        <w:t>Andmete kogumine lubab tuvastada, kellelt rakud pärinevad</w:t>
      </w:r>
      <w:r w:rsidR="009F1B21">
        <w:rPr>
          <w:rFonts w:ascii="Times New Roman" w:hAnsi="Times New Roman"/>
          <w:color w:val="000000" w:themeColor="text1"/>
          <w:sz w:val="24"/>
        </w:rPr>
        <w:t xml:space="preserve"> ja kes neid</w:t>
      </w:r>
      <w:r w:rsidR="06802B8B" w:rsidRPr="5DB142CF">
        <w:rPr>
          <w:rFonts w:ascii="Times New Roman" w:hAnsi="Times New Roman"/>
          <w:color w:val="000000" w:themeColor="text1"/>
          <w:sz w:val="24"/>
        </w:rPr>
        <w:t xml:space="preserve"> </w:t>
      </w:r>
      <w:r w:rsidR="06802B8B" w:rsidRPr="0035084A">
        <w:rPr>
          <w:rFonts w:ascii="Times New Roman" w:hAnsi="Times New Roman"/>
          <w:color w:val="000000" w:themeColor="text1"/>
          <w:sz w:val="24"/>
        </w:rPr>
        <w:t>kasuta</w:t>
      </w:r>
      <w:r w:rsidR="0016436C">
        <w:rPr>
          <w:rFonts w:ascii="Times New Roman" w:hAnsi="Times New Roman"/>
          <w:color w:val="000000" w:themeColor="text1"/>
          <w:sz w:val="24"/>
        </w:rPr>
        <w:t>s</w:t>
      </w:r>
      <w:r w:rsidR="06802B8B" w:rsidRPr="5DB142CF">
        <w:rPr>
          <w:rFonts w:ascii="Times New Roman" w:hAnsi="Times New Roman"/>
          <w:color w:val="000000" w:themeColor="text1"/>
          <w:sz w:val="24"/>
        </w:rPr>
        <w:t xml:space="preserve">, ning </w:t>
      </w:r>
      <w:r w:rsidR="787A3FB8" w:rsidRPr="0035084A">
        <w:rPr>
          <w:rFonts w:ascii="Times New Roman" w:hAnsi="Times New Roman"/>
          <w:color w:val="000000" w:themeColor="text1"/>
          <w:sz w:val="24"/>
        </w:rPr>
        <w:t>vajaduse</w:t>
      </w:r>
      <w:r w:rsidR="0016436C">
        <w:rPr>
          <w:rFonts w:ascii="Times New Roman" w:hAnsi="Times New Roman"/>
          <w:color w:val="000000" w:themeColor="text1"/>
          <w:sz w:val="24"/>
        </w:rPr>
        <w:t xml:space="preserve"> korra</w:t>
      </w:r>
      <w:r w:rsidR="787A3FB8" w:rsidRPr="0035084A">
        <w:rPr>
          <w:rFonts w:ascii="Times New Roman" w:hAnsi="Times New Roman"/>
          <w:color w:val="000000" w:themeColor="text1"/>
          <w:sz w:val="24"/>
        </w:rPr>
        <w:t>l</w:t>
      </w:r>
      <w:r w:rsidR="787A3FB8" w:rsidRPr="5DB142CF">
        <w:rPr>
          <w:rFonts w:ascii="Times New Roman" w:hAnsi="Times New Roman"/>
          <w:color w:val="000000" w:themeColor="text1"/>
          <w:sz w:val="24"/>
        </w:rPr>
        <w:t xml:space="preserve"> jälgida kogu teekonda rakkude annetamise hetkest kuni </w:t>
      </w:r>
      <w:r w:rsidR="42A0FD1A" w:rsidRPr="71B38533">
        <w:rPr>
          <w:rFonts w:ascii="Times New Roman" w:hAnsi="Times New Roman"/>
          <w:color w:val="000000" w:themeColor="text1"/>
          <w:sz w:val="24"/>
        </w:rPr>
        <w:t xml:space="preserve">lapse sünnini, </w:t>
      </w:r>
      <w:r w:rsidR="42A0FD1A" w:rsidRPr="0035084A">
        <w:rPr>
          <w:rFonts w:ascii="Times New Roman" w:hAnsi="Times New Roman"/>
          <w:color w:val="000000" w:themeColor="text1"/>
          <w:sz w:val="24"/>
        </w:rPr>
        <w:t>kaasa</w:t>
      </w:r>
      <w:r w:rsidR="00E865FD">
        <w:rPr>
          <w:rFonts w:ascii="Times New Roman" w:hAnsi="Times New Roman"/>
          <w:color w:val="000000" w:themeColor="text1"/>
          <w:sz w:val="24"/>
        </w:rPr>
        <w:t xml:space="preserve"> </w:t>
      </w:r>
      <w:r w:rsidR="42A0FD1A" w:rsidRPr="0035084A">
        <w:rPr>
          <w:rFonts w:ascii="Times New Roman" w:hAnsi="Times New Roman"/>
          <w:color w:val="000000" w:themeColor="text1"/>
          <w:sz w:val="24"/>
        </w:rPr>
        <w:t>arvatud suguraku</w:t>
      </w:r>
      <w:r w:rsidR="00F61357">
        <w:rPr>
          <w:rFonts w:ascii="Times New Roman" w:hAnsi="Times New Roman"/>
          <w:color w:val="000000" w:themeColor="text1"/>
          <w:sz w:val="24"/>
        </w:rPr>
        <w:t>doonorile</w:t>
      </w:r>
      <w:r w:rsidR="42A0FD1A" w:rsidRPr="71B38533">
        <w:rPr>
          <w:rFonts w:ascii="Times New Roman" w:hAnsi="Times New Roman"/>
          <w:color w:val="000000" w:themeColor="text1"/>
          <w:sz w:val="24"/>
        </w:rPr>
        <w:t xml:space="preserve"> tehtud analüüsid, proovid ja nende tulemused.</w:t>
      </w:r>
    </w:p>
    <w:p w14:paraId="69D6BD99" w14:textId="77777777" w:rsidR="00050982" w:rsidRDefault="00050982" w:rsidP="00F9348B">
      <w:pPr>
        <w:rPr>
          <w:rFonts w:ascii="Times New Roman" w:hAnsi="Times New Roman"/>
          <w:color w:val="000000" w:themeColor="text1"/>
          <w:sz w:val="24"/>
        </w:rPr>
      </w:pPr>
    </w:p>
    <w:p w14:paraId="2AEE7936" w14:textId="1B03F7F5" w:rsidR="00050982" w:rsidRDefault="00050982" w:rsidP="00F9348B">
      <w:pPr>
        <w:rPr>
          <w:rFonts w:ascii="Times New Roman" w:hAnsi="Times New Roman"/>
          <w:color w:val="000000" w:themeColor="text1"/>
          <w:sz w:val="24"/>
        </w:rPr>
      </w:pPr>
      <w:r>
        <w:rPr>
          <w:rFonts w:ascii="Times New Roman" w:hAnsi="Times New Roman"/>
          <w:color w:val="000000" w:themeColor="text1"/>
          <w:sz w:val="24"/>
        </w:rPr>
        <w:t xml:space="preserve">Punktides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1</w:t>
      </w:r>
      <w:r>
        <w:rPr>
          <w:rFonts w:ascii="Times New Roman" w:hAnsi="Times New Roman"/>
          <w:color w:val="000000" w:themeColor="text1"/>
          <w:sz w:val="24"/>
        </w:rPr>
        <w:t xml:space="preserve"> ja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2</w:t>
      </w:r>
      <w:r w:rsidRPr="00050982">
        <w:rPr>
          <w:rFonts w:ascii="Times New Roman" w:hAnsi="Times New Roman"/>
          <w:color w:val="000000" w:themeColor="text1"/>
          <w:sz w:val="24"/>
        </w:rPr>
        <w:t xml:space="preserve"> </w:t>
      </w:r>
      <w:r w:rsidR="00031CF5">
        <w:rPr>
          <w:rFonts w:ascii="Times New Roman" w:hAnsi="Times New Roman"/>
          <w:color w:val="000000" w:themeColor="text1"/>
          <w:sz w:val="24"/>
        </w:rPr>
        <w:t xml:space="preserve">nimetatud andmete </w:t>
      </w:r>
      <w:r w:rsidRPr="00050982">
        <w:rPr>
          <w:rFonts w:ascii="Times New Roman" w:hAnsi="Times New Roman"/>
          <w:color w:val="000000" w:themeColor="text1"/>
          <w:sz w:val="24"/>
        </w:rPr>
        <w:t>kogumise esmane eesmärk on</w:t>
      </w:r>
      <w:r w:rsidR="00F2664F">
        <w:rPr>
          <w:rFonts w:ascii="Times New Roman" w:hAnsi="Times New Roman"/>
          <w:color w:val="000000" w:themeColor="text1"/>
          <w:sz w:val="24"/>
        </w:rPr>
        <w:t xml:space="preserve"> </w:t>
      </w:r>
      <w:r w:rsidRPr="00050982">
        <w:rPr>
          <w:rFonts w:ascii="Times New Roman" w:hAnsi="Times New Roman"/>
          <w:color w:val="000000" w:themeColor="text1"/>
          <w:sz w:val="24"/>
        </w:rPr>
        <w:t xml:space="preserve">tervishoiuteenuse osutamine. </w:t>
      </w:r>
      <w:r w:rsidR="00031CF5" w:rsidRPr="0035084A">
        <w:rPr>
          <w:rFonts w:ascii="Times New Roman" w:hAnsi="Times New Roman"/>
          <w:color w:val="000000" w:themeColor="text1"/>
          <w:sz w:val="24"/>
        </w:rPr>
        <w:t>Andme</w:t>
      </w:r>
      <w:r w:rsidR="00052E06">
        <w:rPr>
          <w:rFonts w:ascii="Times New Roman" w:hAnsi="Times New Roman"/>
          <w:color w:val="000000" w:themeColor="text1"/>
          <w:sz w:val="24"/>
        </w:rPr>
        <w:t>i</w:t>
      </w:r>
      <w:r w:rsidR="00031CF5" w:rsidRPr="0035084A">
        <w:rPr>
          <w:rFonts w:ascii="Times New Roman" w:hAnsi="Times New Roman"/>
          <w:color w:val="000000" w:themeColor="text1"/>
          <w:sz w:val="24"/>
        </w:rPr>
        <w:t>d</w:t>
      </w:r>
      <w:r w:rsidR="00031CF5" w:rsidRPr="00050982">
        <w:rPr>
          <w:rFonts w:ascii="Times New Roman" w:hAnsi="Times New Roman"/>
          <w:color w:val="000000" w:themeColor="text1"/>
          <w:sz w:val="24"/>
        </w:rPr>
        <w:t xml:space="preserve"> on tarvis struktureeritult</w:t>
      </w:r>
      <w:r w:rsidR="004E0103">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koguda peamiselt selleks, et pakkuda</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kvaliteetset andmetega toetatud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viljatusravi</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ja sugurakudoonorlusega seotud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tervishoiuteenust.</w:t>
      </w:r>
      <w:r w:rsidR="00CA30BD">
        <w:rPr>
          <w:rFonts w:ascii="Times New Roman" w:hAnsi="Times New Roman"/>
          <w:color w:val="000000" w:themeColor="text1"/>
          <w:sz w:val="24"/>
        </w:rPr>
        <w:t xml:space="preserve"> </w:t>
      </w:r>
      <w:r w:rsidR="00031CF5">
        <w:rPr>
          <w:rFonts w:ascii="Times New Roman" w:hAnsi="Times New Roman"/>
          <w:color w:val="000000" w:themeColor="text1"/>
          <w:sz w:val="24"/>
        </w:rPr>
        <w:t>TAI ja Ravimiamet</w:t>
      </w:r>
      <w:r w:rsidR="00031CF5" w:rsidRPr="00050982">
        <w:rPr>
          <w:rFonts w:ascii="Times New Roman" w:hAnsi="Times New Roman"/>
          <w:color w:val="000000" w:themeColor="text1"/>
          <w:sz w:val="24"/>
        </w:rPr>
        <w:t xml:space="preserve"> on </w:t>
      </w:r>
      <w:r w:rsidR="00031CF5">
        <w:rPr>
          <w:rFonts w:ascii="Times New Roman" w:hAnsi="Times New Roman"/>
          <w:color w:val="000000" w:themeColor="text1"/>
          <w:sz w:val="24"/>
        </w:rPr>
        <w:t>kogutava teabe</w:t>
      </w:r>
      <w:r w:rsidR="00031CF5" w:rsidRPr="00050982">
        <w:rPr>
          <w:rFonts w:ascii="Times New Roman" w:hAnsi="Times New Roman"/>
          <w:color w:val="000000" w:themeColor="text1"/>
          <w:sz w:val="24"/>
        </w:rPr>
        <w:t xml:space="preserve"> teisesed kasutajad</w:t>
      </w:r>
      <w:r w:rsidR="00031CF5">
        <w:rPr>
          <w:rFonts w:ascii="Times New Roman" w:hAnsi="Times New Roman"/>
          <w:color w:val="000000" w:themeColor="text1"/>
          <w:sz w:val="24"/>
        </w:rPr>
        <w:t xml:space="preserve">. </w:t>
      </w:r>
      <w:r w:rsidRPr="00050982">
        <w:rPr>
          <w:rFonts w:ascii="Times New Roman" w:hAnsi="Times New Roman"/>
          <w:color w:val="000000" w:themeColor="text1"/>
          <w:sz w:val="24"/>
        </w:rPr>
        <w:t>TAI</w:t>
      </w:r>
      <w:r w:rsidR="00CA30BD">
        <w:rPr>
          <w:rFonts w:ascii="Times New Roman" w:hAnsi="Times New Roman"/>
          <w:color w:val="000000" w:themeColor="text1"/>
          <w:sz w:val="24"/>
        </w:rPr>
        <w:t xml:space="preserve"> </w:t>
      </w:r>
      <w:r w:rsidRPr="00050982">
        <w:rPr>
          <w:rFonts w:ascii="Times New Roman" w:hAnsi="Times New Roman"/>
          <w:color w:val="000000" w:themeColor="text1"/>
          <w:sz w:val="24"/>
        </w:rPr>
        <w:t>ülesanded volitatud töötlejana on loetletud</w:t>
      </w:r>
      <w:r w:rsidR="006218FB">
        <w:rPr>
          <w:rFonts w:ascii="Times New Roman" w:hAnsi="Times New Roman"/>
          <w:color w:val="000000" w:themeColor="text1"/>
          <w:sz w:val="24"/>
        </w:rPr>
        <w:t xml:space="preserve"> </w:t>
      </w:r>
      <w:proofErr w:type="spellStart"/>
      <w:r w:rsidRPr="00050982">
        <w:rPr>
          <w:rFonts w:ascii="Times New Roman" w:hAnsi="Times New Roman"/>
          <w:color w:val="000000" w:themeColor="text1"/>
          <w:sz w:val="24"/>
        </w:rPr>
        <w:t>TIS-i</w:t>
      </w:r>
      <w:proofErr w:type="spellEnd"/>
      <w:r w:rsidR="008B710E">
        <w:rPr>
          <w:rFonts w:ascii="Times New Roman" w:hAnsi="Times New Roman"/>
          <w:color w:val="000000" w:themeColor="text1"/>
          <w:sz w:val="24"/>
        </w:rPr>
        <w:t xml:space="preserve"> </w:t>
      </w:r>
      <w:r w:rsidRPr="00050982">
        <w:rPr>
          <w:rFonts w:ascii="Times New Roman" w:hAnsi="Times New Roman"/>
          <w:color w:val="000000" w:themeColor="text1"/>
          <w:sz w:val="24"/>
        </w:rPr>
        <w:t>põhimääruse kavandis.</w:t>
      </w:r>
      <w:r w:rsidR="00E37FF4">
        <w:rPr>
          <w:rFonts w:ascii="Times New Roman" w:hAnsi="Times New Roman"/>
          <w:color w:val="000000" w:themeColor="text1"/>
          <w:sz w:val="24"/>
        </w:rPr>
        <w:t xml:space="preserve"> </w:t>
      </w:r>
      <w:r w:rsidRPr="00050982">
        <w:rPr>
          <w:rFonts w:ascii="Times New Roman" w:hAnsi="Times New Roman"/>
          <w:color w:val="000000" w:themeColor="text1"/>
          <w:sz w:val="24"/>
        </w:rPr>
        <w:t>Ravimiameti peamine ülesanne siin kontekstis on</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ohutu ja kvaliteetse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käitlemise korraldamine, aruandluse täitmine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ja</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järelevalve.</w:t>
      </w:r>
    </w:p>
    <w:p w14:paraId="110C825D" w14:textId="0E3BB8D4" w:rsidR="0C6A2609" w:rsidRDefault="0C6A2609" w:rsidP="00F9348B">
      <w:pPr>
        <w:rPr>
          <w:rFonts w:ascii="Times New Roman" w:hAnsi="Times New Roman"/>
          <w:color w:val="000000" w:themeColor="text1"/>
          <w:sz w:val="24"/>
        </w:rPr>
      </w:pPr>
    </w:p>
    <w:p w14:paraId="450C59DA" w14:textId="3B812D7C" w:rsidR="455BEEBC" w:rsidRDefault="007E6C6B" w:rsidP="00F9348B">
      <w:pPr>
        <w:rPr>
          <w:rFonts w:ascii="Times New Roman" w:hAnsi="Times New Roman"/>
          <w:sz w:val="24"/>
        </w:rPr>
      </w:pPr>
      <w:r>
        <w:rPr>
          <w:rFonts w:ascii="Times New Roman" w:hAnsi="Times New Roman"/>
          <w:color w:val="000000" w:themeColor="text1"/>
          <w:sz w:val="24"/>
        </w:rPr>
        <w:t>Siinkohal on oluline välja tuua, et</w:t>
      </w:r>
      <w:r w:rsidR="455BEEBC" w:rsidRPr="0C6A2609">
        <w:rPr>
          <w:rFonts w:ascii="Times New Roman" w:hAnsi="Times New Roman"/>
          <w:color w:val="000000" w:themeColor="text1"/>
          <w:sz w:val="24"/>
        </w:rPr>
        <w:t xml:space="preserve"> punktide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1</w:t>
      </w:r>
      <w:r w:rsidR="455BEEBC" w:rsidRPr="0C6A2609">
        <w:rPr>
          <w:rFonts w:ascii="Times New Roman" w:hAnsi="Times New Roman"/>
          <w:color w:val="000000" w:themeColor="text1"/>
          <w:sz w:val="24"/>
        </w:rPr>
        <w:t xml:space="preserve"> ja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2</w:t>
      </w:r>
      <w:r w:rsidR="455BEEBC" w:rsidRPr="0C6A2609">
        <w:rPr>
          <w:rFonts w:ascii="Times New Roman" w:hAnsi="Times New Roman"/>
          <w:color w:val="000000" w:themeColor="text1"/>
          <w:sz w:val="24"/>
        </w:rPr>
        <w:t xml:space="preserve"> </w:t>
      </w:r>
      <w:r w:rsidR="004C7584">
        <w:rPr>
          <w:rFonts w:ascii="Times New Roman" w:hAnsi="Times New Roman"/>
          <w:color w:val="000000" w:themeColor="text1"/>
          <w:sz w:val="24"/>
        </w:rPr>
        <w:t>puhul</w:t>
      </w:r>
      <w:r w:rsidR="455BEEBC" w:rsidRPr="0C6A2609">
        <w:rPr>
          <w:rFonts w:ascii="Times New Roman" w:hAnsi="Times New Roman"/>
          <w:color w:val="000000" w:themeColor="text1"/>
          <w:sz w:val="24"/>
        </w:rPr>
        <w:t xml:space="preserve"> ei rakendata isiku õigust andmeid sulgeda. Isikul ei ole võimalik keelata </w:t>
      </w:r>
      <w:proofErr w:type="spellStart"/>
      <w:r w:rsidR="455BEEBC" w:rsidRPr="0C6A2609">
        <w:rPr>
          <w:rFonts w:ascii="Times New Roman" w:hAnsi="Times New Roman"/>
          <w:color w:val="000000" w:themeColor="text1"/>
          <w:sz w:val="24"/>
        </w:rPr>
        <w:t>TTO-de</w:t>
      </w:r>
      <w:proofErr w:type="spellEnd"/>
      <w:r w:rsidR="455BEEBC" w:rsidRPr="0C6A2609">
        <w:rPr>
          <w:rFonts w:ascii="Times New Roman" w:hAnsi="Times New Roman"/>
          <w:color w:val="000000" w:themeColor="text1"/>
          <w:sz w:val="24"/>
        </w:rPr>
        <w:t xml:space="preserve"> juurdepääsu rakkude ja kudede hankimise, </w:t>
      </w:r>
      <w:r w:rsidR="455BEEBC" w:rsidRPr="0C6A2609">
        <w:rPr>
          <w:rFonts w:ascii="Times New Roman" w:hAnsi="Times New Roman"/>
          <w:color w:val="000000" w:themeColor="text1"/>
          <w:sz w:val="24"/>
        </w:rPr>
        <w:lastRenderedPageBreak/>
        <w:t>käitlemise ja jälgitavuse andmetele, kuna nende andmete kättesaadavus on doonormaterjali ohutu kasutuse ja jälgitavuse</w:t>
      </w:r>
      <w:r w:rsidR="00A46F4A">
        <w:rPr>
          <w:rFonts w:ascii="Times New Roman" w:hAnsi="Times New Roman"/>
          <w:color w:val="000000" w:themeColor="text1"/>
          <w:sz w:val="24"/>
        </w:rPr>
        <w:t xml:space="preserve"> </w:t>
      </w:r>
      <w:r w:rsidR="00647CAB" w:rsidRPr="0035084A">
        <w:rPr>
          <w:rFonts w:ascii="Times New Roman" w:hAnsi="Times New Roman"/>
          <w:color w:val="000000" w:themeColor="text1"/>
          <w:sz w:val="24"/>
        </w:rPr>
        <w:t>eeltingimuseks</w:t>
      </w:r>
      <w:r w:rsidR="455BEEBC" w:rsidRPr="0035084A">
        <w:rPr>
          <w:rFonts w:ascii="Times New Roman" w:hAnsi="Times New Roman"/>
          <w:color w:val="000000" w:themeColor="text1"/>
          <w:sz w:val="24"/>
        </w:rPr>
        <w:t>.</w:t>
      </w:r>
      <w:r w:rsidR="455BEEBC" w:rsidRPr="0C6A2609">
        <w:rPr>
          <w:rFonts w:ascii="Times New Roman" w:hAnsi="Times New Roman"/>
          <w:color w:val="000000" w:themeColor="text1"/>
          <w:sz w:val="24"/>
        </w:rPr>
        <w:t xml:space="preserve"> Kui hiljem selgub, et doonoril või doonormaterjalist sündinud isikul esineb pärilik haigus või terviseseisund, peab </w:t>
      </w:r>
      <w:proofErr w:type="spellStart"/>
      <w:r w:rsidR="455BEEBC" w:rsidRPr="0C6A2609">
        <w:rPr>
          <w:rFonts w:ascii="Times New Roman" w:hAnsi="Times New Roman"/>
          <w:color w:val="000000" w:themeColor="text1"/>
          <w:sz w:val="24"/>
        </w:rPr>
        <w:t>TTO-l</w:t>
      </w:r>
      <w:proofErr w:type="spellEnd"/>
      <w:r w:rsidR="455BEEBC" w:rsidRPr="0C6A2609">
        <w:rPr>
          <w:rFonts w:ascii="Times New Roman" w:hAnsi="Times New Roman"/>
          <w:color w:val="000000" w:themeColor="text1"/>
          <w:sz w:val="24"/>
        </w:rPr>
        <w:t xml:space="preserve"> olema võimalik doonormaterjali jälgida. Vajaduse korral tuleb see kasutusest kõrvaldada ning asjaomaseid isikuid avastatud terviseseisundist või haigusest teavitada.</w:t>
      </w:r>
    </w:p>
    <w:p w14:paraId="1D56C0BE" w14:textId="71034C1A" w:rsidR="1A48AB57" w:rsidRDefault="1A48AB57" w:rsidP="00F9348B">
      <w:pPr>
        <w:rPr>
          <w:rFonts w:ascii="Times New Roman" w:hAnsi="Times New Roman"/>
          <w:color w:val="000000" w:themeColor="text1"/>
          <w:sz w:val="24"/>
        </w:rPr>
      </w:pPr>
    </w:p>
    <w:p w14:paraId="0CFB1BB5" w14:textId="4254C8A3" w:rsidR="7E18A958" w:rsidRPr="00D26D1B" w:rsidRDefault="7E18A958" w:rsidP="00F9348B">
      <w:pPr>
        <w:rPr>
          <w:rFonts w:ascii="Times New Roman" w:hAnsi="Times New Roman"/>
          <w:sz w:val="24"/>
        </w:rPr>
      </w:pPr>
      <w:r w:rsidRPr="1A48AB57">
        <w:rPr>
          <w:rFonts w:ascii="Times New Roman" w:hAnsi="Times New Roman"/>
          <w:b/>
          <w:bCs/>
          <w:sz w:val="24"/>
        </w:rPr>
        <w:t>Eelnõu § 1 punktiga 5</w:t>
      </w:r>
      <w:r w:rsidR="203AA4F4" w:rsidRPr="00D26D1B">
        <w:rPr>
          <w:rFonts w:ascii="Times New Roman" w:hAnsi="Times New Roman"/>
          <w:b/>
          <w:bCs/>
          <w:sz w:val="24"/>
        </w:rPr>
        <w:t xml:space="preserve"> </w:t>
      </w:r>
      <w:r w:rsidR="203AA4F4" w:rsidRPr="00D26D1B">
        <w:rPr>
          <w:rFonts w:ascii="Times New Roman" w:hAnsi="Times New Roman"/>
          <w:sz w:val="24"/>
        </w:rPr>
        <w:t xml:space="preserve">täiendatakse </w:t>
      </w:r>
      <w:r w:rsidR="4BF7ED19" w:rsidRPr="00D26D1B">
        <w:rPr>
          <w:rFonts w:ascii="Times New Roman" w:hAnsi="Times New Roman"/>
          <w:sz w:val="24"/>
        </w:rPr>
        <w:t>TTKS §</w:t>
      </w:r>
      <w:r w:rsidR="203AA4F4" w:rsidRPr="1A48AB57">
        <w:rPr>
          <w:rFonts w:ascii="Times New Roman" w:hAnsi="Times New Roman"/>
          <w:color w:val="000000" w:themeColor="text1"/>
          <w:sz w:val="24"/>
        </w:rPr>
        <w:t xml:space="preserve"> 59</w:t>
      </w:r>
      <w:r w:rsidR="203AA4F4" w:rsidRPr="1A48AB57">
        <w:rPr>
          <w:rFonts w:ascii="Times New Roman" w:hAnsi="Times New Roman"/>
          <w:color w:val="000000" w:themeColor="text1"/>
          <w:sz w:val="24"/>
          <w:vertAlign w:val="superscript"/>
        </w:rPr>
        <w:t>3</w:t>
      </w:r>
      <w:r w:rsidR="203AA4F4" w:rsidRPr="1A48AB57">
        <w:rPr>
          <w:rFonts w:ascii="Times New Roman" w:hAnsi="Times New Roman"/>
          <w:color w:val="000000" w:themeColor="text1"/>
          <w:sz w:val="24"/>
        </w:rPr>
        <w:t xml:space="preserve"> lõiget </w:t>
      </w:r>
      <w:r w:rsidR="00E24C31">
        <w:rPr>
          <w:rFonts w:ascii="Times New Roman" w:hAnsi="Times New Roman"/>
          <w:color w:val="000000" w:themeColor="text1"/>
          <w:sz w:val="24"/>
        </w:rPr>
        <w:t>2</w:t>
      </w:r>
      <w:r w:rsidR="7DE98AE5" w:rsidRPr="1A48AB57">
        <w:rPr>
          <w:rFonts w:ascii="Times New Roman" w:hAnsi="Times New Roman"/>
          <w:color w:val="000000" w:themeColor="text1"/>
          <w:sz w:val="24"/>
        </w:rPr>
        <w:t>, lisades</w:t>
      </w:r>
      <w:r w:rsidR="203AA4F4" w:rsidRPr="1A48AB57">
        <w:rPr>
          <w:rFonts w:ascii="Times New Roman" w:hAnsi="Times New Roman"/>
          <w:color w:val="000000" w:themeColor="text1"/>
          <w:sz w:val="24"/>
        </w:rPr>
        <w:t xml:space="preserve"> pärast sõna „tagasinõuete“ </w:t>
      </w:r>
      <w:r w:rsidR="00E075D5">
        <w:rPr>
          <w:rFonts w:ascii="Times New Roman" w:hAnsi="Times New Roman"/>
          <w:color w:val="000000" w:themeColor="text1"/>
          <w:sz w:val="24"/>
        </w:rPr>
        <w:t>teksti</w:t>
      </w:r>
      <w:r w:rsidR="203AA4F4" w:rsidRPr="0035084A">
        <w:rPr>
          <w:rFonts w:ascii="Times New Roman" w:hAnsi="Times New Roman"/>
          <w:color w:val="000000" w:themeColor="text1"/>
          <w:sz w:val="24"/>
        </w:rPr>
        <w:t>osa</w:t>
      </w:r>
      <w:r w:rsidR="203AA4F4" w:rsidRPr="1A48AB57">
        <w:rPr>
          <w:rFonts w:ascii="Times New Roman" w:hAnsi="Times New Roman"/>
          <w:color w:val="000000" w:themeColor="text1"/>
          <w:sz w:val="24"/>
        </w:rPr>
        <w:t xml:space="preserve"> „ning viljatusraviga seotud rakkude ja kudede hankimise, käitlemise ja jälgitavuse ning anonüümse ja mittepartnerist sugurakudoonori unikaalse koodi“. Muudatus on vajalik, ses</w:t>
      </w:r>
      <w:r w:rsidR="7D1BC857" w:rsidRPr="1A48AB57">
        <w:rPr>
          <w:rFonts w:ascii="Times New Roman" w:hAnsi="Times New Roman"/>
          <w:color w:val="000000" w:themeColor="text1"/>
          <w:sz w:val="24"/>
        </w:rPr>
        <w:t>t</w:t>
      </w:r>
      <w:r w:rsidR="203AA4F4" w:rsidRPr="1A48AB57">
        <w:rPr>
          <w:rFonts w:ascii="Times New Roman" w:hAnsi="Times New Roman"/>
          <w:color w:val="000000" w:themeColor="text1"/>
          <w:sz w:val="24"/>
        </w:rPr>
        <w:t xml:space="preserve"> </w:t>
      </w:r>
      <w:r w:rsidR="00F65D7C" w:rsidRPr="00D26D1B">
        <w:rPr>
          <w:rFonts w:ascii="Times New Roman" w:hAnsi="Times New Roman"/>
          <w:color w:val="000000" w:themeColor="text1"/>
          <w:sz w:val="24"/>
        </w:rPr>
        <w:t>ei ole põhjendatud</w:t>
      </w:r>
      <w:r w:rsidR="00F65D7C">
        <w:rPr>
          <w:rFonts w:ascii="Times New Roman" w:hAnsi="Times New Roman"/>
          <w:color w:val="000000" w:themeColor="text1"/>
          <w:sz w:val="24"/>
        </w:rPr>
        <w:t>, et</w:t>
      </w:r>
      <w:r w:rsidR="00F65D7C" w:rsidRPr="00D26D1B">
        <w:rPr>
          <w:rFonts w:ascii="Times New Roman" w:hAnsi="Times New Roman"/>
          <w:sz w:val="24"/>
        </w:rPr>
        <w:t xml:space="preserve"> </w:t>
      </w:r>
      <w:proofErr w:type="spellStart"/>
      <w:r w:rsidR="47ECDBA1" w:rsidRPr="00D26D1B">
        <w:rPr>
          <w:rFonts w:ascii="Times New Roman" w:hAnsi="Times New Roman"/>
          <w:sz w:val="24"/>
        </w:rPr>
        <w:t>TIS-i</w:t>
      </w:r>
      <w:proofErr w:type="spellEnd"/>
      <w:r w:rsidR="47ECDBA1" w:rsidRPr="00D26D1B">
        <w:rPr>
          <w:rFonts w:ascii="Times New Roman" w:hAnsi="Times New Roman"/>
          <w:sz w:val="24"/>
        </w:rPr>
        <w:t xml:space="preserve"> edasta</w:t>
      </w:r>
      <w:r w:rsidR="002964A1">
        <w:rPr>
          <w:rFonts w:ascii="Times New Roman" w:hAnsi="Times New Roman"/>
          <w:sz w:val="24"/>
        </w:rPr>
        <w:t>ta</w:t>
      </w:r>
      <w:r w:rsidR="47ECDBA1" w:rsidRPr="00D26D1B">
        <w:rPr>
          <w:rFonts w:ascii="Times New Roman" w:hAnsi="Times New Roman"/>
          <w:sz w:val="24"/>
        </w:rPr>
        <w:t xml:space="preserve">vaid </w:t>
      </w:r>
      <w:r w:rsidR="203AA4F4" w:rsidRPr="1A48AB57">
        <w:rPr>
          <w:rFonts w:ascii="Times New Roman" w:hAnsi="Times New Roman"/>
          <w:color w:val="000000" w:themeColor="text1"/>
          <w:sz w:val="24"/>
        </w:rPr>
        <w:t>viljatusravi ja sugurakudoonorluse</w:t>
      </w:r>
      <w:r w:rsidR="7E06347A" w:rsidRPr="1A48AB57">
        <w:rPr>
          <w:rFonts w:ascii="Times New Roman" w:hAnsi="Times New Roman"/>
          <w:color w:val="000000" w:themeColor="text1"/>
          <w:sz w:val="24"/>
        </w:rPr>
        <w:t xml:space="preserve"> </w:t>
      </w:r>
      <w:r w:rsidR="7EFC9E73" w:rsidRPr="00D26D1B">
        <w:rPr>
          <w:rFonts w:ascii="Times New Roman" w:hAnsi="Times New Roman"/>
          <w:color w:val="000000" w:themeColor="text1"/>
          <w:sz w:val="24"/>
        </w:rPr>
        <w:t xml:space="preserve">andmeid näevad kõik </w:t>
      </w:r>
      <w:proofErr w:type="spellStart"/>
      <w:r w:rsidR="7EFC9E73" w:rsidRPr="00D26D1B">
        <w:rPr>
          <w:rFonts w:ascii="Times New Roman" w:hAnsi="Times New Roman"/>
          <w:color w:val="000000" w:themeColor="text1"/>
          <w:sz w:val="24"/>
        </w:rPr>
        <w:t>TTO-d</w:t>
      </w:r>
      <w:proofErr w:type="spellEnd"/>
      <w:r w:rsidR="3D848E4B" w:rsidRPr="00D26D1B">
        <w:rPr>
          <w:rFonts w:ascii="Times New Roman" w:hAnsi="Times New Roman"/>
          <w:color w:val="000000" w:themeColor="text1"/>
          <w:sz w:val="24"/>
        </w:rPr>
        <w:t xml:space="preserve">. </w:t>
      </w:r>
      <w:proofErr w:type="spellStart"/>
      <w:r w:rsidR="4DD457FB" w:rsidRPr="1A48AB57">
        <w:rPr>
          <w:rFonts w:ascii="Times New Roman" w:hAnsi="Times New Roman"/>
          <w:color w:val="000000" w:themeColor="text1"/>
          <w:sz w:val="24"/>
        </w:rPr>
        <w:t>TTO-le</w:t>
      </w:r>
      <w:proofErr w:type="spellEnd"/>
      <w:r w:rsidR="4DD457FB" w:rsidRPr="1A48AB57">
        <w:rPr>
          <w:rFonts w:ascii="Times New Roman" w:hAnsi="Times New Roman"/>
          <w:color w:val="000000" w:themeColor="text1"/>
          <w:sz w:val="24"/>
        </w:rPr>
        <w:t xml:space="preserve"> ei anta juurdepääsu viljatusraviga seotud</w:t>
      </w:r>
      <w:r w:rsidR="00187BED">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rakkude ja kudede hankimise, käitlemise ja jälgitavuse ning anonüümse ja mittepartnerist</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sugurakudoonori</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unikaalse koodi andmetele. Lõike</w:t>
      </w:r>
      <w:r w:rsidR="71E18E27" w:rsidRPr="1A48AB57">
        <w:rPr>
          <w:rFonts w:ascii="Times New Roman" w:hAnsi="Times New Roman"/>
          <w:color w:val="000000" w:themeColor="text1"/>
          <w:sz w:val="24"/>
        </w:rPr>
        <w:t>s</w:t>
      </w:r>
      <w:r w:rsidR="4DD457FB" w:rsidRPr="1A48AB57">
        <w:rPr>
          <w:rFonts w:ascii="Times New Roman" w:hAnsi="Times New Roman"/>
          <w:color w:val="000000" w:themeColor="text1"/>
          <w:sz w:val="24"/>
        </w:rPr>
        <w:t xml:space="preserve"> 3</w:t>
      </w:r>
      <w:r w:rsidR="5DDAE16D" w:rsidRPr="1A48AB57">
        <w:rPr>
          <w:rFonts w:ascii="Times New Roman" w:hAnsi="Times New Roman"/>
          <w:color w:val="000000" w:themeColor="text1"/>
          <w:sz w:val="24"/>
        </w:rPr>
        <w:t xml:space="preserve"> defineeritud üldisest TTO </w:t>
      </w:r>
      <w:proofErr w:type="spellStart"/>
      <w:r w:rsidR="5DDAE16D" w:rsidRPr="1A48AB57">
        <w:rPr>
          <w:rFonts w:ascii="Times New Roman" w:hAnsi="Times New Roman"/>
          <w:color w:val="000000" w:themeColor="text1"/>
          <w:sz w:val="24"/>
        </w:rPr>
        <w:t>TIS-</w:t>
      </w:r>
      <w:r w:rsidR="5DDAE16D" w:rsidRPr="0035084A">
        <w:rPr>
          <w:rFonts w:ascii="Times New Roman" w:hAnsi="Times New Roman"/>
          <w:color w:val="000000" w:themeColor="text1"/>
          <w:sz w:val="24"/>
        </w:rPr>
        <w:t>i</w:t>
      </w:r>
      <w:r w:rsidR="004F16CB">
        <w:rPr>
          <w:rFonts w:ascii="Times New Roman" w:hAnsi="Times New Roman"/>
          <w:color w:val="000000" w:themeColor="text1"/>
          <w:sz w:val="24"/>
        </w:rPr>
        <w:t>s</w:t>
      </w:r>
      <w:proofErr w:type="spellEnd"/>
      <w:r w:rsidR="004F16CB">
        <w:rPr>
          <w:rFonts w:ascii="Times New Roman" w:hAnsi="Times New Roman"/>
          <w:color w:val="000000" w:themeColor="text1"/>
          <w:sz w:val="24"/>
        </w:rPr>
        <w:t xml:space="preserve"> olevatele</w:t>
      </w:r>
      <w:r w:rsidR="4DD457FB" w:rsidRPr="1A48AB57">
        <w:rPr>
          <w:rFonts w:ascii="Times New Roman" w:hAnsi="Times New Roman"/>
          <w:color w:val="000000" w:themeColor="text1"/>
          <w:sz w:val="24"/>
        </w:rPr>
        <w:t xml:space="preserve"> </w:t>
      </w:r>
      <w:r w:rsidR="249377CB" w:rsidRPr="1A48AB57">
        <w:rPr>
          <w:rFonts w:ascii="Times New Roman" w:hAnsi="Times New Roman"/>
          <w:color w:val="000000" w:themeColor="text1"/>
          <w:sz w:val="24"/>
        </w:rPr>
        <w:t xml:space="preserve">andmetele </w:t>
      </w:r>
      <w:r w:rsidR="249377CB" w:rsidRPr="0035084A">
        <w:rPr>
          <w:rFonts w:ascii="Times New Roman" w:hAnsi="Times New Roman"/>
          <w:color w:val="000000" w:themeColor="text1"/>
          <w:sz w:val="24"/>
        </w:rPr>
        <w:t>juurdepääsu</w:t>
      </w:r>
      <w:r w:rsidR="008B0262">
        <w:rPr>
          <w:rFonts w:ascii="Times New Roman" w:hAnsi="Times New Roman"/>
          <w:color w:val="000000" w:themeColor="text1"/>
          <w:sz w:val="24"/>
        </w:rPr>
        <w:t xml:space="preserve"> </w:t>
      </w:r>
      <w:r w:rsidR="008E36E1">
        <w:rPr>
          <w:rFonts w:ascii="Times New Roman" w:hAnsi="Times New Roman"/>
          <w:color w:val="000000" w:themeColor="text1"/>
          <w:sz w:val="24"/>
        </w:rPr>
        <w:t>õigusest</w:t>
      </w:r>
      <w:r w:rsidR="249377CB" w:rsidRPr="1A48AB57">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arvatakse need andme</w:t>
      </w:r>
      <w:r w:rsidR="432F2F78" w:rsidRPr="1A48AB57">
        <w:rPr>
          <w:rFonts w:ascii="Times New Roman" w:hAnsi="Times New Roman"/>
          <w:color w:val="000000" w:themeColor="text1"/>
          <w:sz w:val="24"/>
        </w:rPr>
        <w:t>d</w:t>
      </w:r>
      <w:r w:rsidR="4DD457FB" w:rsidRPr="1A48AB57">
        <w:rPr>
          <w:rFonts w:ascii="Times New Roman" w:hAnsi="Times New Roman"/>
          <w:color w:val="000000" w:themeColor="text1"/>
          <w:sz w:val="24"/>
        </w:rPr>
        <w:t xml:space="preserve"> välja</w:t>
      </w:r>
      <w:r w:rsidR="32D9784C" w:rsidRPr="1A48AB57">
        <w:rPr>
          <w:rFonts w:ascii="Times New Roman" w:hAnsi="Times New Roman"/>
          <w:color w:val="000000" w:themeColor="text1"/>
          <w:sz w:val="24"/>
        </w:rPr>
        <w:t xml:space="preserve"> ning </w:t>
      </w:r>
      <w:r w:rsidR="008852EB">
        <w:rPr>
          <w:rFonts w:ascii="Times New Roman" w:hAnsi="Times New Roman"/>
          <w:color w:val="000000" w:themeColor="text1"/>
          <w:sz w:val="24"/>
        </w:rPr>
        <w:t xml:space="preserve">neid </w:t>
      </w:r>
      <w:r w:rsidR="32D9784C" w:rsidRPr="1A48AB57">
        <w:rPr>
          <w:rFonts w:ascii="Times New Roman" w:hAnsi="Times New Roman"/>
          <w:color w:val="000000" w:themeColor="text1"/>
          <w:sz w:val="24"/>
        </w:rPr>
        <w:t>täpsustatakse eraldi lõikes (</w:t>
      </w:r>
      <w:r w:rsidR="32D9784C" w:rsidRPr="00D26D1B">
        <w:rPr>
          <w:rFonts w:ascii="Times New Roman" w:hAnsi="Times New Roman"/>
          <w:color w:val="000000" w:themeColor="text1"/>
          <w:sz w:val="24"/>
        </w:rPr>
        <w:t>e</w:t>
      </w:r>
      <w:r w:rsidR="32D9784C" w:rsidRPr="00D26D1B">
        <w:rPr>
          <w:rFonts w:ascii="Times New Roman" w:hAnsi="Times New Roman"/>
          <w:sz w:val="24"/>
        </w:rPr>
        <w:t>elnõu § 1 punkt 6).</w:t>
      </w:r>
    </w:p>
    <w:p w14:paraId="196213F6" w14:textId="0495FC48" w:rsidR="1A48AB57" w:rsidRDefault="1A48AB57" w:rsidP="00F9348B">
      <w:pPr>
        <w:rPr>
          <w:rFonts w:ascii="Times New Roman" w:hAnsi="Times New Roman"/>
          <w:b/>
          <w:bCs/>
          <w:sz w:val="24"/>
          <w:highlight w:val="yellow"/>
        </w:rPr>
      </w:pPr>
    </w:p>
    <w:p w14:paraId="46C2C6D8" w14:textId="5D058457" w:rsidR="7E18A958" w:rsidRDefault="7E18A958" w:rsidP="00F9348B">
      <w:pPr>
        <w:rPr>
          <w:rFonts w:ascii="Times New Roman" w:hAnsi="Times New Roman"/>
          <w:color w:val="000000" w:themeColor="text1"/>
          <w:sz w:val="24"/>
        </w:rPr>
      </w:pPr>
      <w:r w:rsidRPr="00D26D1B">
        <w:rPr>
          <w:rFonts w:ascii="Times New Roman" w:hAnsi="Times New Roman"/>
          <w:b/>
          <w:bCs/>
          <w:sz w:val="24"/>
        </w:rPr>
        <w:t>Eelnõu § 1 punktiga 6</w:t>
      </w:r>
      <w:r w:rsidR="621FBB1E" w:rsidRPr="00D26D1B">
        <w:rPr>
          <w:rFonts w:ascii="Times New Roman" w:hAnsi="Times New Roman"/>
          <w:b/>
          <w:bCs/>
          <w:sz w:val="24"/>
        </w:rPr>
        <w:t xml:space="preserve"> </w:t>
      </w:r>
      <w:r w:rsidR="621FBB1E" w:rsidRPr="00D26D1B">
        <w:rPr>
          <w:rFonts w:ascii="Times New Roman" w:hAnsi="Times New Roman"/>
          <w:sz w:val="24"/>
        </w:rPr>
        <w:t xml:space="preserve">täpsustatakse </w:t>
      </w:r>
      <w:proofErr w:type="spellStart"/>
      <w:r w:rsidR="0C880E84" w:rsidRPr="00D26D1B">
        <w:rPr>
          <w:rFonts w:ascii="Times New Roman" w:hAnsi="Times New Roman"/>
          <w:sz w:val="24"/>
        </w:rPr>
        <w:t>TTO-de</w:t>
      </w:r>
      <w:proofErr w:type="spellEnd"/>
      <w:r w:rsidR="0C880E84" w:rsidRPr="00D26D1B">
        <w:rPr>
          <w:rFonts w:ascii="Times New Roman" w:hAnsi="Times New Roman"/>
          <w:sz w:val="24"/>
        </w:rPr>
        <w:t xml:space="preserve"> </w:t>
      </w:r>
      <w:r w:rsidR="621FBB1E" w:rsidRPr="00D26D1B">
        <w:rPr>
          <w:rFonts w:ascii="Times New Roman" w:hAnsi="Times New Roman"/>
          <w:sz w:val="24"/>
        </w:rPr>
        <w:t>õigust näha viljatusravi</w:t>
      </w:r>
      <w:r w:rsidR="159091BB" w:rsidRPr="00D26D1B">
        <w:rPr>
          <w:rFonts w:ascii="Times New Roman" w:hAnsi="Times New Roman"/>
          <w:sz w:val="24"/>
        </w:rPr>
        <w:t xml:space="preserve"> ja sugurakudoonorlusega</w:t>
      </w:r>
      <w:r w:rsidR="621FBB1E" w:rsidRPr="00D26D1B">
        <w:rPr>
          <w:rFonts w:ascii="Times New Roman" w:hAnsi="Times New Roman"/>
          <w:sz w:val="24"/>
        </w:rPr>
        <w:t xml:space="preserve"> seotud andmeid</w:t>
      </w:r>
      <w:r w:rsidR="2F0FFFE5" w:rsidRPr="00D26D1B">
        <w:rPr>
          <w:rFonts w:ascii="Times New Roman" w:hAnsi="Times New Roman"/>
          <w:sz w:val="24"/>
        </w:rPr>
        <w:t xml:space="preserve">. </w:t>
      </w:r>
      <w:r w:rsidR="621FBB1E" w:rsidRPr="00D26D1B">
        <w:rPr>
          <w:rFonts w:ascii="Times New Roman" w:hAnsi="Times New Roman"/>
          <w:sz w:val="24"/>
        </w:rPr>
        <w:t>TTKS § 59</w:t>
      </w:r>
      <w:r w:rsidR="621FBB1E" w:rsidRPr="00D26D1B">
        <w:rPr>
          <w:rFonts w:ascii="Times New Roman" w:hAnsi="Times New Roman"/>
          <w:sz w:val="24"/>
          <w:vertAlign w:val="superscript"/>
        </w:rPr>
        <w:t>3</w:t>
      </w:r>
      <w:r w:rsidR="621FBB1E" w:rsidRPr="00D26D1B">
        <w:rPr>
          <w:rFonts w:ascii="Times New Roman" w:hAnsi="Times New Roman"/>
          <w:sz w:val="24"/>
        </w:rPr>
        <w:t xml:space="preserve"> lõike</w:t>
      </w:r>
      <w:r w:rsidR="07AE2332" w:rsidRPr="00D26D1B">
        <w:rPr>
          <w:rFonts w:ascii="Times New Roman" w:hAnsi="Times New Roman"/>
          <w:sz w:val="24"/>
        </w:rPr>
        <w:t>s</w:t>
      </w:r>
      <w:r w:rsidR="621FBB1E" w:rsidRPr="00D26D1B">
        <w:rPr>
          <w:rFonts w:ascii="Times New Roman" w:hAnsi="Times New Roman"/>
          <w:sz w:val="24"/>
        </w:rPr>
        <w:t xml:space="preserve"> </w:t>
      </w:r>
      <w:r w:rsidR="00E24C31">
        <w:rPr>
          <w:rFonts w:ascii="Times New Roman" w:hAnsi="Times New Roman"/>
          <w:sz w:val="24"/>
        </w:rPr>
        <w:t>2</w:t>
      </w:r>
      <w:r w:rsidR="621FBB1E" w:rsidRPr="00D26D1B">
        <w:rPr>
          <w:rFonts w:ascii="Times New Roman" w:hAnsi="Times New Roman"/>
          <w:sz w:val="24"/>
          <w:vertAlign w:val="superscript"/>
        </w:rPr>
        <w:t>1</w:t>
      </w:r>
      <w:r w:rsidR="2DE01BE2" w:rsidRPr="00120CA6">
        <w:rPr>
          <w:rFonts w:ascii="Times New Roman" w:hAnsi="Times New Roman"/>
          <w:sz w:val="24"/>
        </w:rPr>
        <w:t xml:space="preserve"> </w:t>
      </w:r>
      <w:r w:rsidR="1A48AB57" w:rsidRPr="1A48AB57">
        <w:rPr>
          <w:rFonts w:ascii="Times New Roman" w:hAnsi="Times New Roman"/>
          <w:color w:val="000000" w:themeColor="text1"/>
          <w:sz w:val="24"/>
        </w:rPr>
        <w:t xml:space="preserve">sätestatakse erisus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roofErr w:type="spellStart"/>
      <w:r w:rsidR="1A48AB57" w:rsidRPr="1A48AB57">
        <w:rPr>
          <w:rFonts w:ascii="Times New Roman" w:hAnsi="Times New Roman"/>
          <w:color w:val="000000" w:themeColor="text1"/>
          <w:sz w:val="24"/>
        </w:rPr>
        <w:t>TIS-</w:t>
      </w:r>
      <w:r w:rsidR="1A48AB57" w:rsidRPr="0035084A">
        <w:rPr>
          <w:rFonts w:ascii="Times New Roman" w:hAnsi="Times New Roman"/>
          <w:color w:val="000000" w:themeColor="text1"/>
          <w:sz w:val="24"/>
        </w:rPr>
        <w:t>i</w:t>
      </w:r>
      <w:r w:rsidR="003A01EA">
        <w:rPr>
          <w:rFonts w:ascii="Times New Roman" w:hAnsi="Times New Roman"/>
          <w:color w:val="000000" w:themeColor="text1"/>
          <w:sz w:val="24"/>
        </w:rPr>
        <w:t>s</w:t>
      </w:r>
      <w:proofErr w:type="spellEnd"/>
      <w:r w:rsidR="003A01EA">
        <w:rPr>
          <w:rFonts w:ascii="Times New Roman" w:hAnsi="Times New Roman"/>
          <w:color w:val="000000" w:themeColor="text1"/>
          <w:sz w:val="24"/>
        </w:rPr>
        <w:t xml:space="preserve"> olevatele</w:t>
      </w:r>
      <w:r w:rsidR="1A48AB57" w:rsidRPr="1A48AB57">
        <w:rPr>
          <w:rFonts w:ascii="Times New Roman" w:hAnsi="Times New Roman"/>
          <w:color w:val="000000" w:themeColor="text1"/>
          <w:sz w:val="24"/>
        </w:rPr>
        <w:t xml:space="preserve"> andmetele juurdepääsu õiguses </w:t>
      </w:r>
      <w:r w:rsidR="00572B69">
        <w:rPr>
          <w:rFonts w:ascii="Times New Roman" w:hAnsi="Times New Roman"/>
          <w:color w:val="000000" w:themeColor="text1"/>
          <w:sz w:val="24"/>
        </w:rPr>
        <w:t>–</w:t>
      </w:r>
      <w:r w:rsidR="1A48AB57" w:rsidRPr="1A48AB57">
        <w:rPr>
          <w:rFonts w:ascii="Times New Roman" w:hAnsi="Times New Roman"/>
          <w:color w:val="000000" w:themeColor="text1"/>
          <w:sz w:val="24"/>
        </w:rPr>
        <w:t xml:space="preserve"> KVEKS</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9 nõuetele vastava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eriarstiabi osutaja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asjakohase</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kutse- või erialase pädevusega töötajale ja tema juures töötaval embrüoloogile. Juurdepääs kunstliku viljastamisega seotud detailsetele terviseandmetele, rakkude ja kudede hankimise, käitlemise ja jälgitavuse andmetele ning anonüümse ja mittepartnerist sugurakudoonori unikaalse koodi andmetele võimaldatakse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kes osutavad konkreetset viljatusraviga seotud teenust. Selleks piiratakse juurdepääsu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kellel on ambulatoorse või statsionaarse sünnitusabi- ja günekoloogiateenuse osutamise tegevusluba ning Ravimiameti poolt väljastatud rakkude, kudede ja elundite hankimise või käitlemise tegevusluba vähemalt ühega järgmistest </w:t>
      </w:r>
      <w:proofErr w:type="spellStart"/>
      <w:r w:rsidR="1A48AB57" w:rsidRPr="1A48AB57">
        <w:rPr>
          <w:rFonts w:ascii="Times New Roman" w:hAnsi="Times New Roman"/>
          <w:color w:val="000000" w:themeColor="text1"/>
          <w:sz w:val="24"/>
        </w:rPr>
        <w:t>kõrvaltingimustest</w:t>
      </w:r>
      <w:proofErr w:type="spellEnd"/>
      <w:r w:rsidR="1A48AB57" w:rsidRPr="1A48AB57">
        <w:rPr>
          <w:rFonts w:ascii="Times New Roman" w:hAnsi="Times New Roman"/>
          <w:color w:val="000000" w:themeColor="text1"/>
          <w:sz w:val="24"/>
        </w:rPr>
        <w:t xml:space="preserve">: seemnerakud, munarakud, embrüod. Sellega tagatakse andmete otstarbeka kasutamise ja tundliku info säilitamise põhimõte. </w:t>
      </w:r>
      <w:r w:rsidR="1A48AB57" w:rsidRPr="0035084A">
        <w:rPr>
          <w:rFonts w:ascii="Times New Roman" w:hAnsi="Times New Roman"/>
          <w:color w:val="000000" w:themeColor="text1"/>
          <w:sz w:val="24"/>
        </w:rPr>
        <w:t>Viidatud andmete</w:t>
      </w:r>
      <w:r w:rsidR="00D125CA">
        <w:rPr>
          <w:rFonts w:ascii="Times New Roman" w:hAnsi="Times New Roman"/>
          <w:color w:val="000000" w:themeColor="text1"/>
          <w:sz w:val="24"/>
        </w:rPr>
        <w:t>le</w:t>
      </w:r>
      <w:r w:rsidR="1A48AB57" w:rsidRPr="0035084A">
        <w:rPr>
          <w:rFonts w:ascii="Times New Roman" w:hAnsi="Times New Roman"/>
          <w:color w:val="000000" w:themeColor="text1"/>
          <w:sz w:val="24"/>
        </w:rPr>
        <w:t xml:space="preserve"> juurdepääsu</w:t>
      </w:r>
      <w:r w:rsidR="00E36AA0">
        <w:rPr>
          <w:rFonts w:ascii="Times New Roman" w:hAnsi="Times New Roman"/>
          <w:color w:val="000000" w:themeColor="text1"/>
          <w:sz w:val="24"/>
        </w:rPr>
        <w:t xml:space="preserve"> õigus</w:t>
      </w:r>
      <w:r w:rsidR="1A48AB57" w:rsidRPr="1A48AB57">
        <w:rPr>
          <w:rFonts w:ascii="Times New Roman" w:hAnsi="Times New Roman"/>
          <w:color w:val="000000" w:themeColor="text1"/>
          <w:sz w:val="24"/>
        </w:rPr>
        <w:t xml:space="preserve"> on piiratud nii konkreetset teenust osutavate </w:t>
      </w:r>
      <w:proofErr w:type="spellStart"/>
      <w:r w:rsidR="1A48AB57" w:rsidRPr="1A48AB57">
        <w:rPr>
          <w:rFonts w:ascii="Times New Roman" w:hAnsi="Times New Roman"/>
          <w:color w:val="000000" w:themeColor="text1"/>
          <w:sz w:val="24"/>
        </w:rPr>
        <w:t>TTO-dega</w:t>
      </w:r>
      <w:proofErr w:type="spellEnd"/>
      <w:r w:rsidR="1A48AB57" w:rsidRPr="1A48AB57">
        <w:rPr>
          <w:rFonts w:ascii="Times New Roman" w:hAnsi="Times New Roman"/>
          <w:color w:val="000000" w:themeColor="text1"/>
          <w:sz w:val="24"/>
        </w:rPr>
        <w:t xml:space="preserve"> kui ka </w:t>
      </w:r>
      <w:r w:rsidR="00992A7E">
        <w:rPr>
          <w:rFonts w:ascii="Times New Roman" w:hAnsi="Times New Roman"/>
          <w:color w:val="000000" w:themeColor="text1"/>
          <w:sz w:val="24"/>
        </w:rPr>
        <w:t>nende</w:t>
      </w:r>
      <w:r w:rsidR="007A2561">
        <w:rPr>
          <w:rFonts w:ascii="Times New Roman" w:hAnsi="Times New Roman"/>
          <w:color w:val="000000" w:themeColor="text1"/>
          <w:sz w:val="24"/>
        </w:rPr>
        <w:t xml:space="preserve"> juures</w:t>
      </w:r>
      <w:r w:rsidR="1A48AB57" w:rsidRPr="1A48AB57">
        <w:rPr>
          <w:rFonts w:ascii="Times New Roman" w:hAnsi="Times New Roman"/>
          <w:color w:val="000000" w:themeColor="text1"/>
          <w:sz w:val="24"/>
        </w:rPr>
        <w:t xml:space="preserve"> töötavate </w:t>
      </w:r>
      <w:r w:rsidR="1A48AB57" w:rsidRPr="0035084A">
        <w:rPr>
          <w:rFonts w:ascii="Times New Roman" w:hAnsi="Times New Roman"/>
          <w:color w:val="000000" w:themeColor="text1"/>
          <w:sz w:val="24"/>
        </w:rPr>
        <w:t>asja</w:t>
      </w:r>
      <w:r w:rsidR="007A2561">
        <w:rPr>
          <w:rFonts w:ascii="Times New Roman" w:hAnsi="Times New Roman"/>
          <w:color w:val="000000" w:themeColor="text1"/>
          <w:sz w:val="24"/>
        </w:rPr>
        <w:t>omaste</w:t>
      </w:r>
      <w:r w:rsidR="1A48AB57" w:rsidRPr="1A48AB57">
        <w:rPr>
          <w:rFonts w:ascii="Times New Roman" w:hAnsi="Times New Roman"/>
          <w:color w:val="000000" w:themeColor="text1"/>
          <w:sz w:val="24"/>
        </w:rPr>
        <w:t xml:space="preserve"> pädevate töötajatega.</w:t>
      </w:r>
      <w:r w:rsidR="6CDF703E" w:rsidRPr="1A48AB57">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Juurdepääsu viljatusravi ja sugurakudoonorluse andmetele saavad vaid </w:t>
      </w:r>
      <w:r w:rsidR="00E772BF">
        <w:rPr>
          <w:rFonts w:ascii="Times New Roman" w:hAnsi="Times New Roman"/>
          <w:color w:val="000000" w:themeColor="text1"/>
          <w:sz w:val="24"/>
        </w:rPr>
        <w:t>TTO</w:t>
      </w:r>
      <w:r w:rsidR="1A48AB57" w:rsidRPr="1A48AB57">
        <w:rPr>
          <w:rFonts w:ascii="Times New Roman" w:hAnsi="Times New Roman"/>
          <w:color w:val="000000" w:themeColor="text1"/>
          <w:sz w:val="24"/>
        </w:rPr>
        <w:t xml:space="preserve"> juures töötavad spetsialistid, kes osutavad viljatusraviteenust. Viljatusraviga mitteseotud isikute juurdepääsu piiramise kohustus langeb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
    <w:p w14:paraId="45379261" w14:textId="77777777" w:rsidR="1A48AB57" w:rsidRDefault="1A48AB57" w:rsidP="00F9348B">
      <w:pPr>
        <w:rPr>
          <w:rFonts w:ascii="Times New Roman" w:hAnsi="Times New Roman"/>
          <w:color w:val="000000" w:themeColor="text1"/>
          <w:sz w:val="24"/>
        </w:rPr>
      </w:pPr>
    </w:p>
    <w:p w14:paraId="58017BE0" w14:textId="012DF9C5" w:rsidR="1A48AB57" w:rsidRDefault="1A48AB57" w:rsidP="00F9348B">
      <w:pPr>
        <w:rPr>
          <w:rFonts w:ascii="Times New Roman" w:hAnsi="Times New Roman"/>
          <w:color w:val="000000" w:themeColor="text1"/>
          <w:sz w:val="24"/>
        </w:rPr>
      </w:pPr>
      <w:r w:rsidRPr="1A48AB57">
        <w:rPr>
          <w:rFonts w:ascii="Times New Roman" w:hAnsi="Times New Roman"/>
          <w:b/>
          <w:bCs/>
          <w:color w:val="000000" w:themeColor="text1"/>
          <w:sz w:val="24"/>
        </w:rPr>
        <w:t xml:space="preserve">Lõike </w:t>
      </w:r>
      <w:r w:rsidR="00383E13">
        <w:rPr>
          <w:rFonts w:ascii="Times New Roman" w:hAnsi="Times New Roman"/>
          <w:b/>
          <w:bCs/>
          <w:sz w:val="24"/>
        </w:rPr>
        <w:t>2</w:t>
      </w:r>
      <w:r w:rsidR="1C4B70B5" w:rsidRPr="0035084A">
        <w:rPr>
          <w:rFonts w:ascii="Times New Roman" w:hAnsi="Times New Roman"/>
          <w:b/>
          <w:bCs/>
          <w:sz w:val="24"/>
          <w:vertAlign w:val="superscript"/>
        </w:rPr>
        <w:t>1</w:t>
      </w:r>
      <w:r w:rsidRPr="1A48AB57">
        <w:rPr>
          <w:rFonts w:ascii="Times New Roman" w:hAnsi="Times New Roman"/>
          <w:b/>
          <w:bCs/>
          <w:color w:val="000000" w:themeColor="text1"/>
          <w:sz w:val="24"/>
        </w:rPr>
        <w:t xml:space="preserve"> punktis 1</w:t>
      </w:r>
      <w:r w:rsidRPr="1A48AB57">
        <w:rPr>
          <w:rFonts w:ascii="Times New Roman" w:hAnsi="Times New Roman"/>
          <w:color w:val="000000" w:themeColor="text1"/>
          <w:sz w:val="24"/>
        </w:rPr>
        <w:t xml:space="preserve"> sätestatakse, et viljatusravi protsessi kaasatud isikud näevad vaid enda TTO juures sisestatud detailseid viljatusravi ning rakkude ja kudede hankimise, käitlemise ja jälgitavuse</w:t>
      </w:r>
      <w:r w:rsidR="00CD2AE1">
        <w:rPr>
          <w:rFonts w:ascii="Times New Roman" w:hAnsi="Times New Roman"/>
          <w:color w:val="000000" w:themeColor="text1"/>
          <w:sz w:val="24"/>
        </w:rPr>
        <w:t xml:space="preserve"> </w:t>
      </w:r>
      <w:r w:rsidRPr="1A48AB57">
        <w:rPr>
          <w:rFonts w:ascii="Times New Roman" w:hAnsi="Times New Roman"/>
          <w:color w:val="000000" w:themeColor="text1"/>
          <w:sz w:val="24"/>
        </w:rPr>
        <w:t>andmeid.</w:t>
      </w:r>
    </w:p>
    <w:p w14:paraId="3DE791A5" w14:textId="77777777" w:rsidR="1A48AB57" w:rsidRDefault="1A48AB57" w:rsidP="00F9348B">
      <w:pPr>
        <w:rPr>
          <w:rFonts w:ascii="Times New Roman" w:hAnsi="Times New Roman"/>
          <w:color w:val="000000" w:themeColor="text1"/>
          <w:sz w:val="24"/>
        </w:rPr>
      </w:pPr>
    </w:p>
    <w:p w14:paraId="4CDFECB9" w14:textId="7B151ED3" w:rsidR="1A48AB57" w:rsidRPr="0035084A" w:rsidRDefault="1A48AB57" w:rsidP="00F9348B">
      <w:pPr>
        <w:rPr>
          <w:rFonts w:ascii="Times New Roman" w:eastAsia="Segoe UI" w:hAnsi="Times New Roman"/>
          <w:sz w:val="24"/>
        </w:rPr>
      </w:pPr>
      <w:r w:rsidRPr="1A48AB57">
        <w:rPr>
          <w:rFonts w:ascii="Times New Roman" w:hAnsi="Times New Roman"/>
          <w:b/>
          <w:bCs/>
          <w:color w:val="000000" w:themeColor="text1"/>
          <w:sz w:val="24"/>
        </w:rPr>
        <w:t xml:space="preserve">Lõike </w:t>
      </w:r>
      <w:r w:rsidR="00383E13">
        <w:rPr>
          <w:rFonts w:ascii="Times New Roman" w:hAnsi="Times New Roman"/>
          <w:b/>
          <w:bCs/>
          <w:sz w:val="24"/>
        </w:rPr>
        <w:t>2</w:t>
      </w:r>
      <w:r w:rsidR="5B279201" w:rsidRPr="1A48AB57">
        <w:rPr>
          <w:rFonts w:ascii="Times New Roman" w:hAnsi="Times New Roman"/>
          <w:b/>
          <w:bCs/>
          <w:sz w:val="24"/>
          <w:vertAlign w:val="superscript"/>
        </w:rPr>
        <w:t>1</w:t>
      </w:r>
      <w:r w:rsidRPr="1A48AB57">
        <w:rPr>
          <w:rFonts w:ascii="Times New Roman" w:hAnsi="Times New Roman"/>
          <w:b/>
          <w:bCs/>
          <w:color w:val="000000" w:themeColor="text1"/>
          <w:sz w:val="24"/>
        </w:rPr>
        <w:t xml:space="preserve"> punktis 2</w:t>
      </w:r>
      <w:r w:rsidRPr="1A48AB57">
        <w:rPr>
          <w:rFonts w:ascii="Times New Roman" w:hAnsi="Times New Roman"/>
          <w:color w:val="000000" w:themeColor="text1"/>
          <w:sz w:val="24"/>
        </w:rPr>
        <w:t xml:space="preserve"> sätestatakse, et anonüümse ja mittepartnerist sugurakudoonori unikaalse koodi andmed, doonormaterjalist sündinud laste arv, sugurakudoonori ja doonormaterjalist sündinud lapse pärilike haiguste andmed, kunstliku viljastamise tagajärjel sündinud lapse sünni- ja surmaandmed, patsiendi ja sugurakudoonori surmaandmed ning patsiendi raseduse katkemise ja katkestamise andmed on nähtavad nii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endale kui ka teistele viljatusraviteenust osutavatele </w:t>
      </w:r>
      <w:proofErr w:type="spellStart"/>
      <w:r w:rsidRPr="1A48AB57">
        <w:rPr>
          <w:rFonts w:ascii="Times New Roman" w:hAnsi="Times New Roman"/>
          <w:color w:val="000000" w:themeColor="text1"/>
          <w:sz w:val="24"/>
        </w:rPr>
        <w:t>TTO-dele</w:t>
      </w:r>
      <w:proofErr w:type="spellEnd"/>
      <w:r w:rsidRPr="1A48AB57">
        <w:rPr>
          <w:rFonts w:ascii="Times New Roman" w:hAnsi="Times New Roman"/>
          <w:color w:val="000000" w:themeColor="text1"/>
          <w:sz w:val="24"/>
        </w:rPr>
        <w:t xml:space="preserve">. Sellega tagatakse doonori sugurakumaterjali mõistlik, eetiline, ohutu ja seaduslik kasutamine. Silmas tuleb pidada seda, et vastav info tehakse teisele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kättesaadavaks vaid juhul, kui asjaomane isik pöördub teise viljatusraviteenust osutava TTO poole sugurakkude loovutamise eesmärgiga. Eelkirjeldatud juurdepääsuõigus laieneb ka TTO juures töötavale embrüoloogile</w:t>
      </w:r>
      <w:r w:rsidRPr="1A48AB57">
        <w:rPr>
          <w:rFonts w:ascii="Times New Roman" w:hAnsi="Times New Roman"/>
          <w:sz w:val="24"/>
        </w:rPr>
        <w:t xml:space="preserve">. Juurdepääs võimaldatakse embrüoloogidele ainult töökohaga seonduvalt ehk embrüoloog peab olema teenistussuhtes </w:t>
      </w:r>
      <w:proofErr w:type="spellStart"/>
      <w:r w:rsidRPr="1A48AB57">
        <w:rPr>
          <w:rFonts w:ascii="Times New Roman" w:hAnsi="Times New Roman"/>
          <w:sz w:val="24"/>
        </w:rPr>
        <w:t>TTO-ga</w:t>
      </w:r>
      <w:proofErr w:type="spellEnd"/>
      <w:r w:rsidRPr="1A48AB57">
        <w:rPr>
          <w:rFonts w:ascii="Times New Roman" w:hAnsi="Times New Roman"/>
          <w:sz w:val="24"/>
        </w:rPr>
        <w:t xml:space="preserve">, kes osutab viljatusraviteenust. </w:t>
      </w:r>
      <w:r w:rsidRPr="1A48AB57">
        <w:rPr>
          <w:rFonts w:ascii="Times New Roman" w:eastAsia="Segoe UI" w:hAnsi="Times New Roman"/>
          <w:sz w:val="24"/>
        </w:rPr>
        <w:t xml:space="preserve">Embrüoloogi tööülesannete täitmiseks on vajalik tagada juurdepääs terviseandmetele ka tagasiulatuvalt, kuna raviprotsesside hindamine, jälgimine ja kvaliteedikontroll eeldavad terviklikku ülevaadet patsiendiga seotud varasematest ravietappidest ja uuringutest. Juurdepääs </w:t>
      </w:r>
      <w:r w:rsidRPr="1A48AB57">
        <w:rPr>
          <w:rFonts w:ascii="Times New Roman" w:eastAsia="Segoe UI" w:hAnsi="Times New Roman"/>
          <w:sz w:val="24"/>
        </w:rPr>
        <w:lastRenderedPageBreak/>
        <w:t xml:space="preserve">võimaldatakse embrüoloogidele üksnes teenistussuhte alusel ning vaid ulatuses, mis on otseselt seotud viljatusraviteenuse osutamisega. Lisaks on embrüoloogi töö oluline komponent kvaliteedijuhtimises – süsteemne andmete kogumine ja analüüs võimaldavad hinnata ravitulemusi, tuvastada arenduskohti </w:t>
      </w:r>
      <w:r w:rsidR="00F32A2A">
        <w:rPr>
          <w:rFonts w:ascii="Times New Roman" w:eastAsia="Segoe UI" w:hAnsi="Times New Roman"/>
          <w:sz w:val="24"/>
        </w:rPr>
        <w:t>ja</w:t>
      </w:r>
      <w:r w:rsidRPr="1A48AB57">
        <w:rPr>
          <w:rFonts w:ascii="Times New Roman" w:eastAsia="Segoe UI" w:hAnsi="Times New Roman"/>
          <w:sz w:val="24"/>
        </w:rPr>
        <w:t xml:space="preserve"> tagada teenuse </w:t>
      </w:r>
      <w:r w:rsidRPr="0035084A">
        <w:rPr>
          <w:rFonts w:ascii="Times New Roman" w:eastAsia="Segoe UI" w:hAnsi="Times New Roman"/>
          <w:sz w:val="24"/>
        </w:rPr>
        <w:t>teaduspõhisus</w:t>
      </w:r>
      <w:r w:rsidR="00F32A2A">
        <w:rPr>
          <w:rFonts w:ascii="Times New Roman" w:eastAsia="Segoe UI" w:hAnsi="Times New Roman"/>
          <w:sz w:val="24"/>
        </w:rPr>
        <w:t>e</w:t>
      </w:r>
      <w:r w:rsidRPr="0035084A">
        <w:rPr>
          <w:rFonts w:ascii="Times New Roman" w:eastAsia="Segoe UI" w:hAnsi="Times New Roman"/>
          <w:sz w:val="24"/>
        </w:rPr>
        <w:t>.</w:t>
      </w:r>
      <w:r w:rsidRPr="1A48AB57">
        <w:rPr>
          <w:rFonts w:ascii="Times New Roman" w:eastAsia="Segoe UI" w:hAnsi="Times New Roman"/>
          <w:sz w:val="24"/>
        </w:rPr>
        <w:t xml:space="preserve"> Andmete koondamine ja töötlemine loob samuti eeldused teadus- ja arendustegevuseks, mis on valdkonna arenguks ja ravi tõhustamiseks vältimatu.</w:t>
      </w:r>
    </w:p>
    <w:p w14:paraId="4C252CC9" w14:textId="2554C8AA" w:rsidR="00126C9D" w:rsidRDefault="00126C9D" w:rsidP="00F9348B">
      <w:pPr>
        <w:rPr>
          <w:rFonts w:ascii="Times New Roman" w:hAnsi="Times New Roman"/>
          <w:color w:val="000000" w:themeColor="text1"/>
          <w:sz w:val="24"/>
        </w:rPr>
      </w:pPr>
    </w:p>
    <w:p w14:paraId="4941E690" w14:textId="246F96E8" w:rsidR="00521F51" w:rsidRDefault="00126C9D" w:rsidP="00F9348B">
      <w:pPr>
        <w:rPr>
          <w:rFonts w:ascii="Times New Roman" w:hAnsi="Times New Roman"/>
          <w:sz w:val="24"/>
        </w:rPr>
      </w:pPr>
      <w:r w:rsidRPr="00D26D1B">
        <w:rPr>
          <w:rFonts w:ascii="Times New Roman" w:hAnsi="Times New Roman"/>
          <w:b/>
          <w:bCs/>
          <w:color w:val="000000" w:themeColor="text1"/>
          <w:sz w:val="24"/>
        </w:rPr>
        <w:t xml:space="preserve">Eelnõu § 1 punktiga </w:t>
      </w:r>
      <w:r w:rsidR="00580725" w:rsidRPr="00D26D1B">
        <w:rPr>
          <w:rFonts w:ascii="Times New Roman" w:hAnsi="Times New Roman"/>
          <w:b/>
          <w:bCs/>
          <w:color w:val="000000" w:themeColor="text1"/>
          <w:sz w:val="24"/>
        </w:rPr>
        <w:t>7</w:t>
      </w:r>
      <w:r w:rsidR="00580725">
        <w:rPr>
          <w:rFonts w:ascii="Times New Roman" w:hAnsi="Times New Roman"/>
          <w:color w:val="000000" w:themeColor="text1"/>
          <w:sz w:val="24"/>
        </w:rPr>
        <w:t xml:space="preserve"> täiendatakse TTKS § 59</w:t>
      </w:r>
      <w:r w:rsidR="00580725" w:rsidRPr="00D26D1B">
        <w:rPr>
          <w:rFonts w:ascii="Times New Roman" w:hAnsi="Times New Roman"/>
          <w:color w:val="000000" w:themeColor="text1"/>
          <w:sz w:val="24"/>
          <w:vertAlign w:val="superscript"/>
        </w:rPr>
        <w:t>3</w:t>
      </w:r>
      <w:r w:rsidR="00580725">
        <w:rPr>
          <w:rFonts w:ascii="Times New Roman" w:hAnsi="Times New Roman"/>
          <w:color w:val="000000" w:themeColor="text1"/>
          <w:sz w:val="24"/>
        </w:rPr>
        <w:t xml:space="preserve"> </w:t>
      </w:r>
      <w:r w:rsidR="00580725" w:rsidRPr="00CC4672">
        <w:rPr>
          <w:rFonts w:ascii="Times New Roman" w:hAnsi="Times New Roman"/>
          <w:color w:val="000000" w:themeColor="text1"/>
          <w:sz w:val="24"/>
        </w:rPr>
        <w:t>lõikes 6</w:t>
      </w:r>
      <w:r w:rsidR="00580725">
        <w:rPr>
          <w:rFonts w:ascii="Times New Roman" w:hAnsi="Times New Roman"/>
          <w:color w:val="000000" w:themeColor="text1"/>
          <w:sz w:val="24"/>
        </w:rPr>
        <w:t xml:space="preserve"> </w:t>
      </w:r>
      <w:r w:rsidR="00663A31">
        <w:rPr>
          <w:rFonts w:ascii="Times New Roman" w:hAnsi="Times New Roman"/>
          <w:color w:val="000000" w:themeColor="text1"/>
          <w:sz w:val="24"/>
        </w:rPr>
        <w:t>esitatud</w:t>
      </w:r>
      <w:r w:rsidR="00580725">
        <w:rPr>
          <w:rFonts w:ascii="Times New Roman" w:hAnsi="Times New Roman"/>
          <w:color w:val="000000" w:themeColor="text1"/>
          <w:sz w:val="24"/>
        </w:rPr>
        <w:t xml:space="preserve"> viidet osapooltele, kelle</w:t>
      </w:r>
      <w:r w:rsidR="00600676">
        <w:rPr>
          <w:rFonts w:ascii="Times New Roman" w:hAnsi="Times New Roman"/>
          <w:color w:val="000000" w:themeColor="text1"/>
          <w:sz w:val="24"/>
        </w:rPr>
        <w:t xml:space="preserve"> eest saab inimene oma andmed sulgeda. See muudatu</w:t>
      </w:r>
      <w:r w:rsidR="007231BF">
        <w:rPr>
          <w:rFonts w:ascii="Times New Roman" w:hAnsi="Times New Roman"/>
          <w:color w:val="000000" w:themeColor="text1"/>
          <w:sz w:val="24"/>
        </w:rPr>
        <w:t>s</w:t>
      </w:r>
      <w:r w:rsidR="00600676">
        <w:rPr>
          <w:rFonts w:ascii="Times New Roman" w:hAnsi="Times New Roman"/>
          <w:color w:val="000000" w:themeColor="text1"/>
          <w:sz w:val="24"/>
        </w:rPr>
        <w:t xml:space="preserve"> on vajalik, sest </w:t>
      </w:r>
      <w:r w:rsidR="007231BF" w:rsidRPr="007231BF">
        <w:rPr>
          <w:rFonts w:ascii="Times New Roman" w:hAnsi="Times New Roman"/>
          <w:color w:val="000000" w:themeColor="text1"/>
          <w:sz w:val="24"/>
        </w:rPr>
        <w:t>e</w:t>
      </w:r>
      <w:r w:rsidR="007231BF" w:rsidRPr="00D26D1B">
        <w:rPr>
          <w:rFonts w:ascii="Times New Roman" w:hAnsi="Times New Roman"/>
          <w:sz w:val="24"/>
        </w:rPr>
        <w:t>elnõu § 1 punktiga 6</w:t>
      </w:r>
      <w:r w:rsidR="007231BF">
        <w:rPr>
          <w:rFonts w:ascii="Times New Roman" w:hAnsi="Times New Roman"/>
          <w:sz w:val="24"/>
        </w:rPr>
        <w:t xml:space="preserve"> </w:t>
      </w:r>
      <w:r w:rsidR="00FA1B74">
        <w:rPr>
          <w:rFonts w:ascii="Times New Roman" w:hAnsi="Times New Roman"/>
          <w:sz w:val="24"/>
        </w:rPr>
        <w:t xml:space="preserve">tehakse eraldi sättes erisus viljatusravi ja sugurakudoonorlusega seotud </w:t>
      </w:r>
      <w:proofErr w:type="spellStart"/>
      <w:r w:rsidR="00FA1B74">
        <w:rPr>
          <w:rFonts w:ascii="Times New Roman" w:hAnsi="Times New Roman"/>
          <w:sz w:val="24"/>
        </w:rPr>
        <w:t>TTO-dele</w:t>
      </w:r>
      <w:proofErr w:type="spellEnd"/>
      <w:r w:rsidR="00FA1B74">
        <w:rPr>
          <w:rFonts w:ascii="Times New Roman" w:hAnsi="Times New Roman"/>
          <w:sz w:val="24"/>
        </w:rPr>
        <w:t xml:space="preserve"> ning andmete sulgemise õigus sätestatud andmete ulatuses kehtib ka nendele.</w:t>
      </w:r>
    </w:p>
    <w:p w14:paraId="3BCE6C74" w14:textId="77777777" w:rsidR="00521F51" w:rsidRDefault="00521F51" w:rsidP="00F9348B">
      <w:pPr>
        <w:rPr>
          <w:rFonts w:ascii="Times New Roman" w:hAnsi="Times New Roman"/>
          <w:b/>
          <w:bCs/>
          <w:sz w:val="24"/>
          <w:highlight w:val="yellow"/>
        </w:rPr>
      </w:pPr>
    </w:p>
    <w:p w14:paraId="3A176651" w14:textId="324ADBD1" w:rsidR="00521F51" w:rsidRDefault="00521F51" w:rsidP="00F9348B">
      <w:pPr>
        <w:rPr>
          <w:rFonts w:ascii="Times New Roman" w:hAnsi="Times New Roman"/>
          <w:color w:val="000000" w:themeColor="text1"/>
          <w:sz w:val="24"/>
        </w:rPr>
      </w:pPr>
      <w:r w:rsidRPr="00AD3509">
        <w:rPr>
          <w:rFonts w:ascii="Times New Roman" w:hAnsi="Times New Roman"/>
          <w:b/>
          <w:bCs/>
          <w:sz w:val="24"/>
        </w:rPr>
        <w:t xml:space="preserve">Eelnõu § 1 punktiga </w:t>
      </w:r>
      <w:commentRangeStart w:id="19"/>
      <w:r>
        <w:rPr>
          <w:rFonts w:ascii="Times New Roman" w:hAnsi="Times New Roman"/>
          <w:b/>
          <w:bCs/>
          <w:sz w:val="24"/>
        </w:rPr>
        <w:t>8</w:t>
      </w:r>
      <w:commentRangeEnd w:id="19"/>
      <w:r w:rsidR="00E40B0D">
        <w:rPr>
          <w:rStyle w:val="Kommentaariviide"/>
        </w:rPr>
        <w:commentReference w:id="19"/>
      </w:r>
      <w:r w:rsidRPr="00AD3509">
        <w:rPr>
          <w:rFonts w:ascii="Times New Roman" w:hAnsi="Times New Roman"/>
          <w:b/>
          <w:bCs/>
          <w:sz w:val="24"/>
        </w:rPr>
        <w:t xml:space="preserve"> </w:t>
      </w:r>
      <w:r w:rsidRPr="00AD3509">
        <w:rPr>
          <w:rFonts w:ascii="Times New Roman" w:hAnsi="Times New Roman"/>
          <w:sz w:val="24"/>
        </w:rPr>
        <w:t>täpsustatakse r</w:t>
      </w:r>
      <w:r w:rsidRPr="1A48AB57">
        <w:rPr>
          <w:rFonts w:ascii="Times New Roman" w:hAnsi="Times New Roman"/>
          <w:color w:val="000000" w:themeColor="text1"/>
          <w:sz w:val="24"/>
        </w:rPr>
        <w:t xml:space="preserve">iikliku ekspertiisiasutuse kohtuarsti või selle asutuse lepingulise arsti </w:t>
      </w:r>
      <w:proofErr w:type="spellStart"/>
      <w:r w:rsidRPr="1A48AB57">
        <w:rPr>
          <w:rFonts w:ascii="Times New Roman" w:hAnsi="Times New Roman"/>
          <w:color w:val="000000" w:themeColor="text1"/>
          <w:sz w:val="24"/>
        </w:rPr>
        <w:t>TIS-</w:t>
      </w:r>
      <w:r w:rsidRPr="0035084A">
        <w:rPr>
          <w:rFonts w:ascii="Times New Roman" w:hAnsi="Times New Roman"/>
          <w:color w:val="000000" w:themeColor="text1"/>
          <w:sz w:val="24"/>
        </w:rPr>
        <w:t>i</w:t>
      </w:r>
      <w:r w:rsidR="00A3033B">
        <w:rPr>
          <w:rFonts w:ascii="Times New Roman" w:hAnsi="Times New Roman"/>
          <w:color w:val="000000" w:themeColor="text1"/>
          <w:sz w:val="24"/>
        </w:rPr>
        <w:t>s</w:t>
      </w:r>
      <w:proofErr w:type="spellEnd"/>
      <w:r w:rsidR="00A3033B">
        <w:rPr>
          <w:rFonts w:ascii="Times New Roman" w:hAnsi="Times New Roman"/>
          <w:color w:val="000000" w:themeColor="text1"/>
          <w:sz w:val="24"/>
        </w:rPr>
        <w:t xml:space="preserve"> olevatele</w:t>
      </w:r>
      <w:r w:rsidRPr="1A48AB57">
        <w:rPr>
          <w:rFonts w:ascii="Times New Roman" w:hAnsi="Times New Roman"/>
          <w:color w:val="000000" w:themeColor="text1"/>
          <w:sz w:val="24"/>
        </w:rPr>
        <w:t xml:space="preserve"> andmetele</w:t>
      </w:r>
      <w:r w:rsidR="003D6D5A">
        <w:rPr>
          <w:rFonts w:ascii="Times New Roman" w:hAnsi="Times New Roman"/>
          <w:color w:val="000000" w:themeColor="text1"/>
          <w:sz w:val="24"/>
        </w:rPr>
        <w:t xml:space="preserve"> </w:t>
      </w:r>
      <w:r w:rsidR="003D6D5A" w:rsidRPr="0035084A">
        <w:rPr>
          <w:rFonts w:ascii="Times New Roman" w:hAnsi="Times New Roman"/>
          <w:color w:val="000000" w:themeColor="text1"/>
          <w:sz w:val="24"/>
        </w:rPr>
        <w:t>juurdepääsu ulatust</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See õigus ei laiene anonüümse ja mittepartnerist sugurakudoonori unikaalse koodi andmetele. Muudatus on vajalik seoses viljatusravi ja sugurakudoonorluse andmete lisandumisega </w:t>
      </w:r>
      <w:proofErr w:type="spellStart"/>
      <w:r w:rsidRPr="1A48AB57">
        <w:rPr>
          <w:rFonts w:ascii="Times New Roman" w:hAnsi="Times New Roman"/>
          <w:color w:val="000000" w:themeColor="text1"/>
          <w:sz w:val="24"/>
        </w:rPr>
        <w:t>TIS-i</w:t>
      </w:r>
      <w:proofErr w:type="spellEnd"/>
      <w:r w:rsidRPr="1A48AB57">
        <w:rPr>
          <w:rFonts w:ascii="Times New Roman" w:hAnsi="Times New Roman"/>
          <w:color w:val="000000" w:themeColor="text1"/>
          <w:sz w:val="24"/>
        </w:rPr>
        <w:t>.</w:t>
      </w:r>
    </w:p>
    <w:p w14:paraId="3EB444A3" w14:textId="51353781" w:rsidR="1A48AB57" w:rsidRDefault="1A48AB57" w:rsidP="00F9348B">
      <w:pPr>
        <w:rPr>
          <w:rFonts w:ascii="Times New Roman" w:hAnsi="Times New Roman"/>
          <w:color w:val="000000" w:themeColor="text1"/>
          <w:sz w:val="24"/>
        </w:rPr>
      </w:pPr>
    </w:p>
    <w:p w14:paraId="0D587BEB" w14:textId="14DEFEB0" w:rsidR="4AF43614" w:rsidRDefault="4AF43614" w:rsidP="00F9348B">
      <w:pPr>
        <w:rPr>
          <w:rFonts w:ascii="Times New Roman" w:hAnsi="Times New Roman"/>
          <w:color w:val="000000" w:themeColor="text1"/>
          <w:sz w:val="24"/>
        </w:rPr>
      </w:pPr>
      <w:r w:rsidRPr="008232E3">
        <w:rPr>
          <w:rFonts w:ascii="Times New Roman" w:hAnsi="Times New Roman"/>
          <w:b/>
          <w:bCs/>
          <w:sz w:val="24"/>
        </w:rPr>
        <w:t xml:space="preserve">Eelnõu § 1 punktiga </w:t>
      </w:r>
      <w:r w:rsidR="00521F51">
        <w:rPr>
          <w:rFonts w:ascii="Times New Roman" w:hAnsi="Times New Roman"/>
          <w:b/>
          <w:sz w:val="24"/>
        </w:rPr>
        <w:t>9</w:t>
      </w:r>
      <w:r w:rsidRPr="008232E3">
        <w:rPr>
          <w:rFonts w:ascii="Times New Roman" w:hAnsi="Times New Roman"/>
          <w:b/>
          <w:bCs/>
          <w:sz w:val="24"/>
        </w:rPr>
        <w:t xml:space="preserve"> </w:t>
      </w:r>
      <w:r w:rsidRPr="1A48AB57">
        <w:rPr>
          <w:rFonts w:ascii="Times New Roman" w:hAnsi="Times New Roman"/>
          <w:sz w:val="24"/>
        </w:rPr>
        <w:t>t</w:t>
      </w:r>
      <w:r w:rsidR="48E02558" w:rsidRPr="1A48AB57">
        <w:rPr>
          <w:rFonts w:ascii="Times New Roman" w:hAnsi="Times New Roman"/>
          <w:sz w:val="24"/>
        </w:rPr>
        <w:t xml:space="preserve">äpsustatakse </w:t>
      </w:r>
      <w:r w:rsidR="1B30F106" w:rsidRPr="1A48AB57">
        <w:rPr>
          <w:rFonts w:ascii="Times New Roman" w:hAnsi="Times New Roman"/>
          <w:sz w:val="24"/>
        </w:rPr>
        <w:t xml:space="preserve">Terviseameti </w:t>
      </w:r>
      <w:proofErr w:type="spellStart"/>
      <w:r w:rsidR="1B30F106" w:rsidRPr="1A48AB57">
        <w:rPr>
          <w:rFonts w:ascii="Times New Roman" w:hAnsi="Times New Roman"/>
          <w:sz w:val="24"/>
        </w:rPr>
        <w:t>TIS-</w:t>
      </w:r>
      <w:r w:rsidR="1B30F106" w:rsidRPr="0035084A">
        <w:rPr>
          <w:rFonts w:ascii="Times New Roman" w:hAnsi="Times New Roman"/>
          <w:sz w:val="24"/>
        </w:rPr>
        <w:t>i</w:t>
      </w:r>
      <w:r w:rsidR="007C2DE7">
        <w:rPr>
          <w:rFonts w:ascii="Times New Roman" w:hAnsi="Times New Roman"/>
          <w:sz w:val="24"/>
        </w:rPr>
        <w:t>s</w:t>
      </w:r>
      <w:proofErr w:type="spellEnd"/>
      <w:r w:rsidR="007C2DE7">
        <w:rPr>
          <w:rFonts w:ascii="Times New Roman" w:hAnsi="Times New Roman"/>
          <w:sz w:val="24"/>
        </w:rPr>
        <w:t xml:space="preserve"> olevatele</w:t>
      </w:r>
      <w:r w:rsidR="1B30F106" w:rsidRPr="1A48AB57">
        <w:rPr>
          <w:rFonts w:ascii="Times New Roman" w:hAnsi="Times New Roman"/>
          <w:sz w:val="24"/>
        </w:rPr>
        <w:t xml:space="preserve"> andmetele juurdepääsu ulatust seoses </w:t>
      </w:r>
      <w:r w:rsidR="1B30F106" w:rsidRPr="1A48AB57">
        <w:rPr>
          <w:rFonts w:ascii="Times New Roman" w:hAnsi="Times New Roman"/>
          <w:color w:val="000000" w:themeColor="text1"/>
          <w:sz w:val="24"/>
        </w:rPr>
        <w:t xml:space="preserve">viljatusravi ja sugurakudoonorluse andmete lisandumisega </w:t>
      </w:r>
      <w:proofErr w:type="spellStart"/>
      <w:r w:rsidR="1B30F106" w:rsidRPr="1A48AB57">
        <w:rPr>
          <w:rFonts w:ascii="Times New Roman" w:hAnsi="Times New Roman"/>
          <w:color w:val="000000" w:themeColor="text1"/>
          <w:sz w:val="24"/>
        </w:rPr>
        <w:t>TIS-i</w:t>
      </w:r>
      <w:proofErr w:type="spellEnd"/>
      <w:r w:rsidR="1B30F106" w:rsidRPr="1A48AB57">
        <w:rPr>
          <w:rFonts w:ascii="Times New Roman" w:hAnsi="Times New Roman"/>
          <w:color w:val="000000" w:themeColor="text1"/>
          <w:sz w:val="24"/>
        </w:rPr>
        <w:t>.</w:t>
      </w:r>
      <w:r w:rsidR="1B30F106" w:rsidRPr="1A48AB57">
        <w:rPr>
          <w:rFonts w:ascii="Times New Roman" w:hAnsi="Times New Roman"/>
          <w:sz w:val="24"/>
        </w:rPr>
        <w:t xml:space="preserve"> Terviseametile ei ole põhjendatud </w:t>
      </w:r>
      <w:r w:rsidR="006E59F5">
        <w:rPr>
          <w:rFonts w:ascii="Times New Roman" w:hAnsi="Times New Roman"/>
          <w:sz w:val="24"/>
        </w:rPr>
        <w:t>laiendada</w:t>
      </w:r>
      <w:r w:rsidR="00364ECE">
        <w:rPr>
          <w:rFonts w:ascii="Times New Roman" w:hAnsi="Times New Roman"/>
          <w:sz w:val="24"/>
        </w:rPr>
        <w:t xml:space="preserve"> </w:t>
      </w:r>
      <w:r w:rsidR="001829B3">
        <w:rPr>
          <w:rFonts w:ascii="Times New Roman" w:hAnsi="Times New Roman"/>
          <w:sz w:val="24"/>
        </w:rPr>
        <w:t>õigust pääseda</w:t>
      </w:r>
      <w:r w:rsidR="00FB6B5A">
        <w:rPr>
          <w:rFonts w:ascii="Times New Roman" w:hAnsi="Times New Roman"/>
          <w:sz w:val="24"/>
        </w:rPr>
        <w:t xml:space="preserve"> </w:t>
      </w:r>
      <w:r w:rsidR="1B30F106" w:rsidRPr="1A48AB57">
        <w:rPr>
          <w:rFonts w:ascii="Times New Roman" w:hAnsi="Times New Roman"/>
          <w:sz w:val="24"/>
        </w:rPr>
        <w:t xml:space="preserve">juurde </w:t>
      </w:r>
      <w:r w:rsidR="1B30F106" w:rsidRPr="1A48AB57">
        <w:rPr>
          <w:rFonts w:ascii="Times New Roman" w:hAnsi="Times New Roman"/>
          <w:color w:val="000000" w:themeColor="text1"/>
          <w:sz w:val="24"/>
        </w:rPr>
        <w:t>viljatusraviga seotud rakkude ja kudede hankimise, käitlemise ja jälgitavuse andme</w:t>
      </w:r>
      <w:r w:rsidR="51578456" w:rsidRPr="1A48AB57">
        <w:rPr>
          <w:rFonts w:ascii="Times New Roman" w:hAnsi="Times New Roman"/>
          <w:color w:val="000000" w:themeColor="text1"/>
          <w:sz w:val="24"/>
        </w:rPr>
        <w:t>tele</w:t>
      </w:r>
      <w:r w:rsidR="1B30F106" w:rsidRPr="1A48AB57">
        <w:rPr>
          <w:rFonts w:ascii="Times New Roman" w:hAnsi="Times New Roman"/>
          <w:color w:val="000000" w:themeColor="text1"/>
          <w:sz w:val="24"/>
        </w:rPr>
        <w:t xml:space="preserve"> </w:t>
      </w:r>
      <w:r w:rsidR="059636C4" w:rsidRPr="008232E3">
        <w:rPr>
          <w:rFonts w:ascii="Times New Roman" w:hAnsi="Times New Roman"/>
          <w:sz w:val="24"/>
        </w:rPr>
        <w:t>ega</w:t>
      </w:r>
      <w:r w:rsidR="1B30F106" w:rsidRPr="1A48AB57">
        <w:rPr>
          <w:rFonts w:ascii="Times New Roman" w:hAnsi="Times New Roman"/>
          <w:color w:val="000000" w:themeColor="text1"/>
          <w:sz w:val="24"/>
        </w:rPr>
        <w:t xml:space="preserve"> anonüümse ja mittepartnerist sugurakudoonori unikaalse koodi andme</w:t>
      </w:r>
      <w:r w:rsidR="293993C3" w:rsidRPr="1A48AB57">
        <w:rPr>
          <w:rFonts w:ascii="Times New Roman" w:hAnsi="Times New Roman"/>
          <w:color w:val="000000" w:themeColor="text1"/>
          <w:sz w:val="24"/>
        </w:rPr>
        <w:t>tele</w:t>
      </w:r>
      <w:r w:rsidR="04113063" w:rsidRPr="1A48AB57">
        <w:rPr>
          <w:rFonts w:ascii="Times New Roman" w:hAnsi="Times New Roman"/>
          <w:color w:val="000000" w:themeColor="text1"/>
          <w:sz w:val="24"/>
        </w:rPr>
        <w:t>, sest need andmed</w:t>
      </w:r>
      <w:r w:rsidR="1E55C96B" w:rsidRPr="1A48AB57">
        <w:rPr>
          <w:rFonts w:ascii="Times New Roman" w:hAnsi="Times New Roman"/>
          <w:color w:val="000000" w:themeColor="text1"/>
          <w:sz w:val="24"/>
        </w:rPr>
        <w:t xml:space="preserve"> </w:t>
      </w:r>
      <w:r w:rsidR="1E55C96B" w:rsidRPr="008232E3">
        <w:rPr>
          <w:rFonts w:ascii="Times New Roman" w:hAnsi="Times New Roman"/>
          <w:sz w:val="24"/>
        </w:rPr>
        <w:t>ei seondu</w:t>
      </w:r>
      <w:r w:rsidR="1E55C96B" w:rsidRPr="1A48AB57">
        <w:rPr>
          <w:rFonts w:ascii="Times New Roman" w:hAnsi="Times New Roman"/>
          <w:color w:val="000000" w:themeColor="text1"/>
          <w:sz w:val="24"/>
        </w:rPr>
        <w:t xml:space="preserve"> Terviseameti järelevalvepädevusega (järelevalvepädevus on siin Ravimiametil).</w:t>
      </w:r>
      <w:r w:rsidR="00521F51">
        <w:rPr>
          <w:rFonts w:ascii="Times New Roman" w:hAnsi="Times New Roman"/>
          <w:color w:val="000000" w:themeColor="text1"/>
          <w:sz w:val="24"/>
        </w:rPr>
        <w:t xml:space="preserve"> Kõigile muudele andmetele on Terviseametil põhjendatud juurdepääs järelevalvemenetluse läbiviimiseks.</w:t>
      </w:r>
    </w:p>
    <w:p w14:paraId="3FBD1877" w14:textId="211FD43C" w:rsidR="1A48AB57" w:rsidRDefault="1A48AB57" w:rsidP="00F9348B">
      <w:pPr>
        <w:rPr>
          <w:rFonts w:ascii="Times New Roman" w:hAnsi="Times New Roman"/>
          <w:color w:val="000000" w:themeColor="text1"/>
          <w:sz w:val="24"/>
        </w:rPr>
      </w:pPr>
    </w:p>
    <w:p w14:paraId="7BC7BA4F" w14:textId="32BB05E6" w:rsidR="000920AD" w:rsidRDefault="00341491" w:rsidP="00F9348B">
      <w:pPr>
        <w:rPr>
          <w:rFonts w:ascii="Times New Roman" w:hAnsi="Times New Roman"/>
          <w:sz w:val="24"/>
        </w:rPr>
      </w:pPr>
      <w:r w:rsidRPr="1A48AB57">
        <w:rPr>
          <w:rFonts w:ascii="Times New Roman" w:hAnsi="Times New Roman"/>
          <w:b/>
          <w:bCs/>
          <w:sz w:val="24"/>
        </w:rPr>
        <w:t xml:space="preserve">Eelnõu § 1 punktiga </w:t>
      </w:r>
      <w:r w:rsidR="00FA1B74">
        <w:rPr>
          <w:rFonts w:ascii="Times New Roman" w:hAnsi="Times New Roman"/>
          <w:b/>
          <w:bCs/>
          <w:sz w:val="24"/>
        </w:rPr>
        <w:t>10</w:t>
      </w:r>
      <w:r w:rsidRPr="3D296889">
        <w:rPr>
          <w:rFonts w:ascii="Times New Roman" w:hAnsi="Times New Roman"/>
          <w:b/>
          <w:bCs/>
          <w:sz w:val="24"/>
        </w:rPr>
        <w:t xml:space="preserve"> </w:t>
      </w:r>
      <w:r w:rsidRPr="3D296889">
        <w:rPr>
          <w:rFonts w:ascii="Times New Roman" w:hAnsi="Times New Roman"/>
          <w:sz w:val="24"/>
        </w:rPr>
        <w:t>täiendatakse TTKS-i rakendussättega</w:t>
      </w:r>
      <w:ins w:id="20" w:author="Maarja-Liis Lall - JUSTDIGI" w:date="2026-04-29T18:24:00Z" w16du:dateUtc="2026-04-29T15:24:00Z">
        <w:r w:rsidR="00AA1E47">
          <w:rPr>
            <w:rFonts w:ascii="Times New Roman" w:hAnsi="Times New Roman"/>
            <w:sz w:val="24"/>
          </w:rPr>
          <w:t xml:space="preserve"> (§ 72</w:t>
        </w:r>
        <w:r w:rsidR="00AA1E47">
          <w:rPr>
            <w:rFonts w:ascii="Times New Roman" w:hAnsi="Times New Roman"/>
            <w:sz w:val="24"/>
            <w:vertAlign w:val="superscript"/>
          </w:rPr>
          <w:t>13</w:t>
        </w:r>
        <w:r w:rsidR="00AA1E47">
          <w:rPr>
            <w:rFonts w:ascii="Times New Roman" w:hAnsi="Times New Roman"/>
            <w:sz w:val="24"/>
          </w:rPr>
          <w:t>)</w:t>
        </w:r>
      </w:ins>
      <w:r w:rsidRPr="3D296889">
        <w:rPr>
          <w:rFonts w:ascii="Times New Roman" w:hAnsi="Times New Roman"/>
          <w:sz w:val="24"/>
        </w:rPr>
        <w:t xml:space="preserve">. </w:t>
      </w:r>
    </w:p>
    <w:p w14:paraId="231F25A5" w14:textId="77777777" w:rsidR="000920AD" w:rsidRDefault="000920AD" w:rsidP="00F9348B">
      <w:pPr>
        <w:rPr>
          <w:rFonts w:ascii="Times New Roman" w:hAnsi="Times New Roman"/>
          <w:sz w:val="24"/>
        </w:rPr>
      </w:pPr>
    </w:p>
    <w:p w14:paraId="2932E41C" w14:textId="250AD3ED" w:rsidR="00341491" w:rsidRPr="00E14EAA" w:rsidRDefault="00341491" w:rsidP="00F9348B">
      <w:pPr>
        <w:rPr>
          <w:rFonts w:ascii="Times New Roman" w:hAnsi="Times New Roman"/>
          <w:sz w:val="24"/>
        </w:rPr>
      </w:pPr>
      <w:r w:rsidRPr="0035084A">
        <w:rPr>
          <w:rFonts w:ascii="Times New Roman" w:hAnsi="Times New Roman"/>
          <w:sz w:val="24"/>
        </w:rPr>
        <w:t>Lõike</w:t>
      </w:r>
      <w:r w:rsidR="00A61196">
        <w:rPr>
          <w:rFonts w:ascii="Times New Roman" w:hAnsi="Times New Roman"/>
          <w:sz w:val="24"/>
        </w:rPr>
        <w:t>s</w:t>
      </w:r>
      <w:r w:rsidRPr="00E14EAA">
        <w:rPr>
          <w:rFonts w:ascii="Times New Roman" w:hAnsi="Times New Roman"/>
          <w:sz w:val="24"/>
        </w:rPr>
        <w:t xml:space="preserve"> 1 sätestatakse üldiselt, et </w:t>
      </w:r>
      <w:proofErr w:type="spellStart"/>
      <w:r w:rsidRPr="00E14EAA">
        <w:rPr>
          <w:rFonts w:ascii="Times New Roman" w:hAnsi="Times New Roman"/>
          <w:sz w:val="24"/>
        </w:rPr>
        <w:t>KIRST-u</w:t>
      </w:r>
      <w:proofErr w:type="spellEnd"/>
      <w:r w:rsidRPr="00E14EAA">
        <w:rPr>
          <w:rFonts w:ascii="Times New Roman" w:hAnsi="Times New Roman"/>
          <w:sz w:val="24"/>
        </w:rPr>
        <w:t xml:space="preserve"> ja </w:t>
      </w:r>
      <w:proofErr w:type="spellStart"/>
      <w:r w:rsidRPr="00E14EAA">
        <w:rPr>
          <w:rFonts w:ascii="Times New Roman" w:hAnsi="Times New Roman"/>
          <w:sz w:val="24"/>
        </w:rPr>
        <w:t>RETS-i</w:t>
      </w:r>
      <w:proofErr w:type="spellEnd"/>
      <w:r w:rsidRPr="00E14EAA">
        <w:rPr>
          <w:rFonts w:ascii="Times New Roman" w:hAnsi="Times New Roman"/>
          <w:sz w:val="24"/>
        </w:rPr>
        <w:t xml:space="preserve"> kogutud andmestik kuulub alates </w:t>
      </w:r>
      <w:r w:rsidR="00696382">
        <w:rPr>
          <w:rFonts w:ascii="Times New Roman" w:hAnsi="Times New Roman"/>
          <w:sz w:val="24"/>
        </w:rPr>
        <w:t>kõnealuse</w:t>
      </w:r>
      <w:r w:rsidRPr="00E14EAA">
        <w:rPr>
          <w:rFonts w:ascii="Times New Roman" w:hAnsi="Times New Roman"/>
          <w:sz w:val="24"/>
        </w:rPr>
        <w:t xml:space="preserve"> seaduse jõustumisest </w:t>
      </w:r>
      <w:proofErr w:type="spellStart"/>
      <w:r w:rsidRPr="00E14EAA">
        <w:rPr>
          <w:rFonts w:ascii="Times New Roman" w:hAnsi="Times New Roman"/>
          <w:sz w:val="24"/>
        </w:rPr>
        <w:t>TIS-i</w:t>
      </w:r>
      <w:proofErr w:type="spellEnd"/>
      <w:r w:rsidRPr="00E14EAA">
        <w:rPr>
          <w:rFonts w:ascii="Times New Roman" w:hAnsi="Times New Roman"/>
          <w:sz w:val="24"/>
        </w:rPr>
        <w:t xml:space="preserve"> andmestiku hulka.</w:t>
      </w:r>
    </w:p>
    <w:p w14:paraId="2065D633" w14:textId="77777777" w:rsidR="00341491" w:rsidRPr="00E14EAA" w:rsidRDefault="00341491" w:rsidP="00F9348B">
      <w:pPr>
        <w:rPr>
          <w:rFonts w:ascii="Times New Roman" w:hAnsi="Times New Roman"/>
          <w:sz w:val="24"/>
        </w:rPr>
      </w:pPr>
    </w:p>
    <w:p w14:paraId="21BCE068" w14:textId="1DF22378" w:rsidR="00965EF6" w:rsidRDefault="00341491" w:rsidP="00F9348B">
      <w:pPr>
        <w:rPr>
          <w:rFonts w:ascii="Times New Roman" w:hAnsi="Times New Roman"/>
          <w:sz w:val="24"/>
        </w:rPr>
      </w:pPr>
      <w:r w:rsidRPr="0035084A">
        <w:rPr>
          <w:rFonts w:ascii="Times New Roman" w:hAnsi="Times New Roman"/>
          <w:sz w:val="24"/>
        </w:rPr>
        <w:t>Lõike</w:t>
      </w:r>
      <w:r w:rsidR="001B0A3A">
        <w:rPr>
          <w:rFonts w:ascii="Times New Roman" w:hAnsi="Times New Roman"/>
          <w:sz w:val="24"/>
        </w:rPr>
        <w:t>s</w:t>
      </w:r>
      <w:r w:rsidRPr="00E14EAA">
        <w:rPr>
          <w:rFonts w:ascii="Times New Roman" w:hAnsi="Times New Roman"/>
          <w:sz w:val="24"/>
        </w:rPr>
        <w:t xml:space="preserve"> 2 sätestatakse vastavustõendite </w:t>
      </w:r>
      <w:r w:rsidRPr="0035084A">
        <w:rPr>
          <w:rFonts w:ascii="Times New Roman" w:hAnsi="Times New Roman"/>
          <w:sz w:val="24"/>
        </w:rPr>
        <w:t>säilitamis</w:t>
      </w:r>
      <w:r w:rsidR="00FA4649">
        <w:rPr>
          <w:rFonts w:ascii="Times New Roman" w:hAnsi="Times New Roman"/>
          <w:sz w:val="24"/>
        </w:rPr>
        <w:t xml:space="preserve">e </w:t>
      </w:r>
      <w:r w:rsidRPr="0035084A">
        <w:rPr>
          <w:rFonts w:ascii="Times New Roman" w:hAnsi="Times New Roman"/>
          <w:sz w:val="24"/>
        </w:rPr>
        <w:t>tähtajad.</w:t>
      </w:r>
      <w:r w:rsidRPr="00E14EAA">
        <w:rPr>
          <w:rFonts w:ascii="Times New Roman" w:hAnsi="Times New Roman"/>
          <w:sz w:val="24"/>
        </w:rPr>
        <w:t xml:space="preserve"> COVID-19 pandeemia ajal välja töötatud ja kasutusele võetud vastavustõendid ei ole enam asjakohased ega vajalikud </w:t>
      </w:r>
      <w:proofErr w:type="spellStart"/>
      <w:r w:rsidRPr="00E14EAA">
        <w:rPr>
          <w:rFonts w:ascii="Times New Roman" w:hAnsi="Times New Roman"/>
          <w:sz w:val="24"/>
        </w:rPr>
        <w:t>TIS-is</w:t>
      </w:r>
      <w:proofErr w:type="spellEnd"/>
      <w:r w:rsidRPr="00E14EAA">
        <w:rPr>
          <w:rFonts w:ascii="Times New Roman" w:hAnsi="Times New Roman"/>
          <w:sz w:val="24"/>
        </w:rPr>
        <w:t xml:space="preserve"> eraldi andmekategooriana käsitlemiseks, COVID-19 vastu vaktsineerimise andmed sisalduvad </w:t>
      </w:r>
      <w:proofErr w:type="spellStart"/>
      <w:r w:rsidRPr="00E14EAA">
        <w:rPr>
          <w:rFonts w:ascii="Times New Roman" w:hAnsi="Times New Roman"/>
          <w:sz w:val="24"/>
        </w:rPr>
        <w:t>TIS-</w:t>
      </w:r>
      <w:r w:rsidRPr="0035084A">
        <w:rPr>
          <w:rFonts w:ascii="Times New Roman" w:hAnsi="Times New Roman"/>
          <w:sz w:val="24"/>
        </w:rPr>
        <w:t>i</w:t>
      </w:r>
      <w:r w:rsidR="00D44690">
        <w:rPr>
          <w:rFonts w:ascii="Times New Roman" w:hAnsi="Times New Roman"/>
          <w:sz w:val="24"/>
        </w:rPr>
        <w:t>s</w:t>
      </w:r>
      <w:proofErr w:type="spellEnd"/>
      <w:r w:rsidR="00D44690">
        <w:rPr>
          <w:rFonts w:ascii="Times New Roman" w:hAnsi="Times New Roman"/>
          <w:sz w:val="24"/>
        </w:rPr>
        <w:t xml:space="preserve"> olevates</w:t>
      </w:r>
      <w:r w:rsidRPr="00E14EAA">
        <w:rPr>
          <w:rFonts w:ascii="Times New Roman" w:hAnsi="Times New Roman"/>
          <w:sz w:val="24"/>
        </w:rPr>
        <w:t xml:space="preserve"> immuniseerimise andmetes. Vastavustõendite säilitustähtaeg on vastavalt </w:t>
      </w:r>
      <w:r w:rsidR="7C581A90" w:rsidRPr="6AFF7AC8">
        <w:rPr>
          <w:rFonts w:ascii="Times New Roman" w:hAnsi="Times New Roman"/>
          <w:sz w:val="24"/>
        </w:rPr>
        <w:t>kehtivale</w:t>
      </w:r>
      <w:r w:rsidRPr="6AFF7AC8">
        <w:rPr>
          <w:rFonts w:ascii="Times New Roman" w:hAnsi="Times New Roman"/>
          <w:sz w:val="24"/>
        </w:rPr>
        <w:t xml:space="preserve"> </w:t>
      </w:r>
      <w:r w:rsidRPr="00E14EAA">
        <w:rPr>
          <w:rFonts w:ascii="Times New Roman" w:hAnsi="Times New Roman"/>
          <w:sz w:val="24"/>
        </w:rPr>
        <w:t>TTKS § 59</w:t>
      </w:r>
      <w:r w:rsidRPr="00E14EAA">
        <w:rPr>
          <w:rFonts w:ascii="Times New Roman" w:hAnsi="Times New Roman"/>
          <w:sz w:val="24"/>
          <w:vertAlign w:val="superscript"/>
        </w:rPr>
        <w:t>1</w:t>
      </w:r>
      <w:r w:rsidRPr="00E14EAA">
        <w:rPr>
          <w:rFonts w:ascii="Times New Roman" w:hAnsi="Times New Roman"/>
          <w:sz w:val="24"/>
        </w:rPr>
        <w:t xml:space="preserve"> lõike 5 punktile 3</w:t>
      </w:r>
      <w:r w:rsidRPr="00E14EAA">
        <w:rPr>
          <w:rFonts w:ascii="Times New Roman" w:hAnsi="Times New Roman"/>
          <w:sz w:val="24"/>
          <w:vertAlign w:val="superscript"/>
        </w:rPr>
        <w:t>1</w:t>
      </w:r>
      <w:r w:rsidRPr="00E14EAA">
        <w:rPr>
          <w:rFonts w:ascii="Times New Roman" w:hAnsi="Times New Roman"/>
          <w:sz w:val="24"/>
        </w:rPr>
        <w:t xml:space="preserve"> kaks aastat. Sellest lähtudes täiendatakse </w:t>
      </w:r>
      <w:r w:rsidRPr="0035084A">
        <w:rPr>
          <w:rFonts w:ascii="Times New Roman" w:hAnsi="Times New Roman"/>
          <w:sz w:val="24"/>
        </w:rPr>
        <w:t>rakend</w:t>
      </w:r>
      <w:r w:rsidR="00284892">
        <w:rPr>
          <w:rFonts w:ascii="Times New Roman" w:hAnsi="Times New Roman"/>
          <w:sz w:val="24"/>
        </w:rPr>
        <w:t>u</w:t>
      </w:r>
      <w:r w:rsidRPr="0035084A">
        <w:rPr>
          <w:rFonts w:ascii="Times New Roman" w:hAnsi="Times New Roman"/>
          <w:sz w:val="24"/>
        </w:rPr>
        <w:t>ssätet</w:t>
      </w:r>
      <w:r w:rsidRPr="00E14EAA">
        <w:rPr>
          <w:rFonts w:ascii="Times New Roman" w:hAnsi="Times New Roman"/>
          <w:sz w:val="24"/>
        </w:rPr>
        <w:t xml:space="preserve"> nii, et enne seaduse jõustumist </w:t>
      </w:r>
      <w:r w:rsidR="007A423A">
        <w:rPr>
          <w:rFonts w:ascii="Times New Roman" w:hAnsi="Times New Roman"/>
          <w:sz w:val="24"/>
        </w:rPr>
        <w:t xml:space="preserve">koostatud </w:t>
      </w:r>
      <w:r w:rsidRPr="00E14EAA">
        <w:rPr>
          <w:rFonts w:ascii="Times New Roman" w:hAnsi="Times New Roman"/>
          <w:sz w:val="24"/>
        </w:rPr>
        <w:t xml:space="preserve">vastavustõendeid säilitatakse sellest hetkest alates kaks aastat, </w:t>
      </w:r>
      <w:r w:rsidR="007A423A">
        <w:rPr>
          <w:rFonts w:ascii="Times New Roman" w:hAnsi="Times New Roman"/>
          <w:sz w:val="24"/>
        </w:rPr>
        <w:t>seaduse jõustumisel lõpetatakse nende koostamine ja</w:t>
      </w:r>
      <w:r w:rsidR="007A423A" w:rsidRPr="00E14EAA">
        <w:rPr>
          <w:rFonts w:ascii="Times New Roman" w:hAnsi="Times New Roman"/>
          <w:sz w:val="24"/>
        </w:rPr>
        <w:t xml:space="preserve"> </w:t>
      </w:r>
      <w:r w:rsidRPr="00E14EAA">
        <w:rPr>
          <w:rFonts w:ascii="Times New Roman" w:hAnsi="Times New Roman"/>
          <w:sz w:val="24"/>
        </w:rPr>
        <w:t>neid enam juurde ei teki.</w:t>
      </w:r>
      <w:r w:rsidR="0090150E">
        <w:rPr>
          <w:rFonts w:ascii="Times New Roman" w:hAnsi="Times New Roman"/>
          <w:sz w:val="24"/>
        </w:rPr>
        <w:t xml:space="preserve"> Lühem tähtaeg võib olla </w:t>
      </w:r>
      <w:r w:rsidR="007A423A">
        <w:rPr>
          <w:rFonts w:ascii="Times New Roman" w:hAnsi="Times New Roman"/>
          <w:sz w:val="24"/>
        </w:rPr>
        <w:t xml:space="preserve">kehtiva õiguse järgi </w:t>
      </w:r>
      <w:r w:rsidR="0090150E">
        <w:rPr>
          <w:rFonts w:ascii="Times New Roman" w:hAnsi="Times New Roman"/>
          <w:sz w:val="24"/>
        </w:rPr>
        <w:t xml:space="preserve">ette nähtud </w:t>
      </w:r>
      <w:r w:rsidR="0090150E" w:rsidRPr="0090150E">
        <w:rPr>
          <w:rFonts w:ascii="Times New Roman" w:hAnsi="Times New Roman"/>
          <w:sz w:val="24"/>
        </w:rPr>
        <w:t>infosüsteemi põhimääruses</w:t>
      </w:r>
      <w:r w:rsidR="009C16D0">
        <w:rPr>
          <w:rFonts w:ascii="Times New Roman" w:hAnsi="Times New Roman"/>
          <w:sz w:val="24"/>
        </w:rPr>
        <w:t>,</w:t>
      </w:r>
      <w:r w:rsidR="0090150E">
        <w:rPr>
          <w:rFonts w:ascii="Times New Roman" w:hAnsi="Times New Roman"/>
          <w:sz w:val="24"/>
        </w:rPr>
        <w:t xml:space="preserve"> nagu see on kehtiva põhimääruse </w:t>
      </w:r>
      <w:r w:rsidR="00DA3CC3" w:rsidRPr="00DA3CC3">
        <w:rPr>
          <w:rFonts w:ascii="Times New Roman" w:hAnsi="Times New Roman"/>
          <w:sz w:val="24"/>
        </w:rPr>
        <w:t>§ 8</w:t>
      </w:r>
      <w:r w:rsidR="00DA3CC3" w:rsidRPr="008232E3">
        <w:rPr>
          <w:rFonts w:ascii="Times New Roman" w:hAnsi="Times New Roman"/>
          <w:sz w:val="24"/>
          <w:vertAlign w:val="superscript"/>
        </w:rPr>
        <w:t>1</w:t>
      </w:r>
      <w:r w:rsidR="00DA3CC3">
        <w:rPr>
          <w:rFonts w:ascii="Times New Roman" w:hAnsi="Times New Roman"/>
          <w:sz w:val="24"/>
        </w:rPr>
        <w:t xml:space="preserve"> lõikes 1.</w:t>
      </w:r>
    </w:p>
    <w:p w14:paraId="7BE572DC" w14:textId="3844C8AF" w:rsidR="1A48AB57" w:rsidRDefault="1A48AB57" w:rsidP="00F9348B">
      <w:pPr>
        <w:rPr>
          <w:rFonts w:ascii="Times New Roman" w:hAnsi="Times New Roman"/>
          <w:sz w:val="24"/>
        </w:rPr>
      </w:pPr>
    </w:p>
    <w:p w14:paraId="0B840FEA" w14:textId="38FDE5F8" w:rsidR="684A79FB" w:rsidRDefault="684A79FB" w:rsidP="1A48AB57">
      <w:pPr>
        <w:rPr>
          <w:rFonts w:ascii="Times New Roman" w:hAnsi="Times New Roman"/>
          <w:color w:val="000000" w:themeColor="text1"/>
          <w:sz w:val="24"/>
        </w:rPr>
      </w:pPr>
      <w:r w:rsidRPr="1A48AB57">
        <w:rPr>
          <w:rFonts w:ascii="Times New Roman" w:hAnsi="Times New Roman"/>
          <w:b/>
          <w:bCs/>
          <w:sz w:val="24"/>
        </w:rPr>
        <w:t xml:space="preserve">Eelnõu § 1 punktiga </w:t>
      </w:r>
      <w:r w:rsidR="1E4123A3" w:rsidRPr="008232E3">
        <w:rPr>
          <w:rFonts w:ascii="Times New Roman" w:hAnsi="Times New Roman"/>
          <w:b/>
          <w:bCs/>
          <w:sz w:val="24"/>
        </w:rPr>
        <w:t>1</w:t>
      </w:r>
      <w:r w:rsidR="00FA1B74">
        <w:rPr>
          <w:rFonts w:ascii="Times New Roman" w:hAnsi="Times New Roman"/>
          <w:b/>
          <w:bCs/>
          <w:sz w:val="24"/>
        </w:rPr>
        <w:t>1</w:t>
      </w:r>
      <w:r w:rsidRPr="1A48AB57">
        <w:rPr>
          <w:rFonts w:ascii="Times New Roman" w:hAnsi="Times New Roman"/>
          <w:b/>
          <w:bCs/>
          <w:sz w:val="24"/>
        </w:rPr>
        <w:t xml:space="preserve"> </w:t>
      </w:r>
      <w:r w:rsidRPr="1A48AB57">
        <w:rPr>
          <w:rFonts w:ascii="Times New Roman" w:hAnsi="Times New Roman"/>
          <w:sz w:val="24"/>
        </w:rPr>
        <w:t>täiendatakse TTKS-i rakendussättega</w:t>
      </w:r>
      <w:ins w:id="21" w:author="Maarja-Liis Lall - JUSTDIGI" w:date="2026-04-29T18:41:00Z" w16du:dateUtc="2026-04-29T15:41:00Z">
        <w:r w:rsidR="002B0CDD">
          <w:rPr>
            <w:rFonts w:ascii="Times New Roman" w:hAnsi="Times New Roman"/>
            <w:sz w:val="24"/>
          </w:rPr>
          <w:t xml:space="preserve"> (§ 72</w:t>
        </w:r>
        <w:r w:rsidR="002B0CDD">
          <w:rPr>
            <w:rFonts w:ascii="Times New Roman" w:hAnsi="Times New Roman"/>
            <w:sz w:val="24"/>
            <w:vertAlign w:val="superscript"/>
          </w:rPr>
          <w:t>14</w:t>
        </w:r>
        <w:r w:rsidR="002B0CDD">
          <w:rPr>
            <w:rFonts w:ascii="Times New Roman" w:hAnsi="Times New Roman"/>
            <w:sz w:val="24"/>
          </w:rPr>
          <w:t>)</w:t>
        </w:r>
      </w:ins>
      <w:r w:rsidRPr="1A48AB57">
        <w:rPr>
          <w:rFonts w:ascii="Times New Roman" w:hAnsi="Times New Roman"/>
          <w:sz w:val="24"/>
        </w:rPr>
        <w:t xml:space="preserve">, mis kohustab </w:t>
      </w:r>
      <w:r w:rsidR="00F71B6F">
        <w:rPr>
          <w:rFonts w:ascii="Times New Roman" w:hAnsi="Times New Roman"/>
          <w:color w:val="000000" w:themeColor="text1"/>
          <w:sz w:val="24"/>
        </w:rPr>
        <w:t>KVEKS</w:t>
      </w:r>
      <w:r w:rsidRPr="1A48AB57">
        <w:rPr>
          <w:rFonts w:ascii="Times New Roman" w:hAnsi="Times New Roman"/>
          <w:color w:val="000000" w:themeColor="text1"/>
          <w:sz w:val="24"/>
        </w:rPr>
        <w:t xml:space="preserve"> § 9 nõuetele </w:t>
      </w:r>
      <w:r w:rsidRPr="0035084A">
        <w:rPr>
          <w:rFonts w:ascii="Times New Roman" w:hAnsi="Times New Roman"/>
          <w:color w:val="000000" w:themeColor="text1"/>
          <w:sz w:val="24"/>
        </w:rPr>
        <w:t>vastava</w:t>
      </w:r>
      <w:r w:rsidR="00324BE0">
        <w:rPr>
          <w:rFonts w:ascii="Times New Roman" w:hAnsi="Times New Roman"/>
          <w:color w:val="000000" w:themeColor="text1"/>
          <w:sz w:val="24"/>
        </w:rPr>
        <w:t>t</w:t>
      </w:r>
      <w:r w:rsidRPr="1A48AB57">
        <w:rPr>
          <w:rFonts w:ascii="Times New Roman" w:hAnsi="Times New Roman"/>
          <w:color w:val="000000" w:themeColor="text1"/>
          <w:sz w:val="24"/>
        </w:rPr>
        <w:t xml:space="preserve"> eriarstiabi osutajat esitama </w:t>
      </w:r>
      <w:r w:rsidR="08D3B134" w:rsidRPr="008232E3">
        <w:rPr>
          <w:rFonts w:ascii="Times New Roman" w:hAnsi="Times New Roman"/>
          <w:sz w:val="24"/>
        </w:rPr>
        <w:t>viljatusravi ja sugurakudoon</w:t>
      </w:r>
      <w:r w:rsidR="00CA5C06">
        <w:rPr>
          <w:rFonts w:ascii="Times New Roman" w:hAnsi="Times New Roman"/>
          <w:sz w:val="24"/>
        </w:rPr>
        <w:t>or</w:t>
      </w:r>
      <w:r w:rsidR="08D3B134" w:rsidRPr="008232E3">
        <w:rPr>
          <w:rFonts w:ascii="Times New Roman" w:hAnsi="Times New Roman"/>
          <w:sz w:val="24"/>
        </w:rPr>
        <w:t xml:space="preserve">lusega seotud </w:t>
      </w:r>
      <w:r w:rsidR="65647E94" w:rsidRPr="1A48AB57">
        <w:rPr>
          <w:rFonts w:ascii="Times New Roman" w:hAnsi="Times New Roman"/>
          <w:color w:val="000000" w:themeColor="text1"/>
          <w:sz w:val="24"/>
        </w:rPr>
        <w:t xml:space="preserve">aktiivsete juhtumite </w:t>
      </w:r>
      <w:r w:rsidR="08D3B134" w:rsidRPr="008232E3">
        <w:rPr>
          <w:rFonts w:ascii="Times New Roman" w:hAnsi="Times New Roman"/>
          <w:sz w:val="24"/>
        </w:rPr>
        <w:t>andmeid (</w:t>
      </w:r>
      <w:r w:rsidR="08D3B134" w:rsidRPr="1A48AB57">
        <w:rPr>
          <w:rFonts w:ascii="Times New Roman" w:hAnsi="Times New Roman"/>
          <w:color w:val="000000" w:themeColor="text1"/>
          <w:sz w:val="24"/>
        </w:rPr>
        <w:t xml:space="preserve">TTKS </w:t>
      </w:r>
      <w:r w:rsidR="00F46F9E">
        <w:rPr>
          <w:rFonts w:ascii="Times New Roman" w:hAnsi="Times New Roman"/>
          <w:color w:val="000000" w:themeColor="text1"/>
          <w:sz w:val="24"/>
        </w:rPr>
        <w:t>§</w:t>
      </w:r>
      <w:r w:rsidR="005C0C3C">
        <w:rPr>
          <w:rFonts w:ascii="Times New Roman" w:hAnsi="Times New Roman"/>
          <w:color w:val="000000" w:themeColor="text1"/>
          <w:sz w:val="24"/>
        </w:rPr>
        <w:t> </w:t>
      </w:r>
      <w:r w:rsidR="08D3B134" w:rsidRPr="1A48AB57">
        <w:rPr>
          <w:rFonts w:ascii="Times New Roman" w:hAnsi="Times New Roman"/>
          <w:color w:val="000000" w:themeColor="text1"/>
          <w:sz w:val="24"/>
        </w:rPr>
        <w:t>59</w:t>
      </w:r>
      <w:r w:rsidR="08D3B134" w:rsidRPr="1A48AB57">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w:t>
      </w:r>
      <w:r w:rsidR="00D54A10">
        <w:rPr>
          <w:rFonts w:ascii="Times New Roman" w:hAnsi="Times New Roman"/>
          <w:color w:val="000000" w:themeColor="text1"/>
          <w:sz w:val="24"/>
        </w:rPr>
        <w:t>lõike </w:t>
      </w:r>
      <w:r w:rsidR="006C4E0C">
        <w:rPr>
          <w:rFonts w:ascii="Times New Roman" w:hAnsi="Times New Roman"/>
          <w:color w:val="000000" w:themeColor="text1"/>
          <w:sz w:val="24"/>
        </w:rPr>
        <w:t>4</w:t>
      </w:r>
      <w:r w:rsidR="08D3B134" w:rsidRPr="1A48AB57">
        <w:rPr>
          <w:rFonts w:ascii="Times New Roman" w:hAnsi="Times New Roman"/>
          <w:color w:val="000000" w:themeColor="text1"/>
          <w:sz w:val="24"/>
        </w:rPr>
        <w:t xml:space="preserve"> punktides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ja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2</w:t>
      </w:r>
      <w:r w:rsidR="08D3B134" w:rsidRPr="001B1C19">
        <w:rPr>
          <w:rFonts w:ascii="Times New Roman" w:hAnsi="Times New Roman"/>
          <w:color w:val="000000" w:themeColor="text1"/>
          <w:sz w:val="24"/>
        </w:rPr>
        <w:t xml:space="preserve"> </w:t>
      </w:r>
      <w:r w:rsidR="001B1C19">
        <w:rPr>
          <w:rFonts w:ascii="Times New Roman" w:hAnsi="Times New Roman"/>
          <w:color w:val="000000" w:themeColor="text1"/>
          <w:sz w:val="24"/>
        </w:rPr>
        <w:t>nimetatud</w:t>
      </w:r>
      <w:r w:rsidR="08D3B134" w:rsidRPr="008232E3">
        <w:rPr>
          <w:rFonts w:ascii="Times New Roman" w:hAnsi="Times New Roman"/>
          <w:color w:val="000000" w:themeColor="text1"/>
          <w:sz w:val="24"/>
        </w:rPr>
        <w:t xml:space="preserve"> andmed</w:t>
      </w:r>
      <w:r w:rsidR="08D3B134" w:rsidRPr="1A48AB57">
        <w:rPr>
          <w:rFonts w:ascii="Times New Roman" w:hAnsi="Times New Roman"/>
          <w:color w:val="000000" w:themeColor="text1"/>
          <w:sz w:val="24"/>
        </w:rPr>
        <w:t>)</w:t>
      </w:r>
      <w:r w:rsidRPr="1A48AB57">
        <w:rPr>
          <w:rFonts w:ascii="Times New Roman" w:hAnsi="Times New Roman"/>
          <w:color w:val="000000" w:themeColor="text1"/>
          <w:sz w:val="24"/>
        </w:rPr>
        <w:t xml:space="preserve"> </w:t>
      </w:r>
      <w:proofErr w:type="spellStart"/>
      <w:r w:rsidR="7DBFE91D" w:rsidRPr="008232E3">
        <w:rPr>
          <w:rFonts w:ascii="Times New Roman" w:hAnsi="Times New Roman"/>
          <w:sz w:val="24"/>
        </w:rPr>
        <w:t>TIS-i</w:t>
      </w:r>
      <w:proofErr w:type="spellEnd"/>
      <w:r w:rsidR="7DBFE91D" w:rsidRPr="008232E3">
        <w:rPr>
          <w:rFonts w:ascii="Times New Roman" w:hAnsi="Times New Roman"/>
          <w:sz w:val="24"/>
        </w:rPr>
        <w:t xml:space="preserve"> </w:t>
      </w:r>
      <w:commentRangeStart w:id="22"/>
      <w:r w:rsidRPr="1A48AB57">
        <w:rPr>
          <w:rFonts w:ascii="Times New Roman" w:hAnsi="Times New Roman"/>
          <w:color w:val="000000" w:themeColor="text1"/>
          <w:sz w:val="24"/>
        </w:rPr>
        <w:t>hiljemalt</w:t>
      </w:r>
      <w:commentRangeEnd w:id="22"/>
      <w:r w:rsidR="00D119DB">
        <w:rPr>
          <w:rStyle w:val="Kommentaariviide"/>
        </w:rPr>
        <w:commentReference w:id="22"/>
      </w:r>
      <w:r w:rsidRPr="1A48AB57">
        <w:rPr>
          <w:rFonts w:ascii="Times New Roman" w:hAnsi="Times New Roman"/>
          <w:color w:val="000000" w:themeColor="text1"/>
          <w:sz w:val="24"/>
        </w:rPr>
        <w:t xml:space="preserve"> 2028. aasta 1. juulist.</w:t>
      </w:r>
      <w:r w:rsidR="34E2E1CB" w:rsidRPr="1A48AB57">
        <w:rPr>
          <w:rFonts w:ascii="Times New Roman" w:hAnsi="Times New Roman"/>
          <w:color w:val="000000" w:themeColor="text1"/>
          <w:sz w:val="24"/>
        </w:rPr>
        <w:t xml:space="preserve"> Muudatus on vajalik, et anda </w:t>
      </w:r>
      <w:proofErr w:type="spellStart"/>
      <w:r w:rsidR="34E2E1CB" w:rsidRPr="1A48AB57">
        <w:rPr>
          <w:rFonts w:ascii="Times New Roman" w:hAnsi="Times New Roman"/>
          <w:color w:val="000000" w:themeColor="text1"/>
          <w:sz w:val="24"/>
        </w:rPr>
        <w:t>TTO-dele</w:t>
      </w:r>
      <w:proofErr w:type="spellEnd"/>
      <w:r w:rsidR="34E2E1CB" w:rsidRPr="1A48AB57">
        <w:rPr>
          <w:rFonts w:ascii="Times New Roman" w:hAnsi="Times New Roman"/>
          <w:color w:val="000000" w:themeColor="text1"/>
          <w:sz w:val="24"/>
        </w:rPr>
        <w:t xml:space="preserve"> üleminekuaeg kohustuse täitmiseks.</w:t>
      </w:r>
    </w:p>
    <w:p w14:paraId="13942AAB" w14:textId="3F29DF11" w:rsidR="4AC687F6" w:rsidRDefault="4AC687F6" w:rsidP="00781466">
      <w:pPr>
        <w:rPr>
          <w:rFonts w:ascii="Times New Roman" w:hAnsi="Times New Roman"/>
          <w:sz w:val="24"/>
        </w:rPr>
      </w:pPr>
    </w:p>
    <w:p w14:paraId="56A0C0BB" w14:textId="42BC2557" w:rsidR="0C32AAC8" w:rsidRDefault="0C32AAC8" w:rsidP="00781466">
      <w:pPr>
        <w:rPr>
          <w:rFonts w:ascii="Times New Roman" w:hAnsi="Times New Roman"/>
          <w:color w:val="000000" w:themeColor="text1"/>
          <w:sz w:val="24"/>
        </w:rPr>
      </w:pPr>
      <w:r w:rsidRPr="4AC687F6">
        <w:rPr>
          <w:rFonts w:ascii="Times New Roman" w:hAnsi="Times New Roman"/>
          <w:b/>
          <w:bCs/>
          <w:color w:val="000000" w:themeColor="text1"/>
          <w:sz w:val="24"/>
        </w:rPr>
        <w:t>3.2. M</w:t>
      </w:r>
      <w:r w:rsidRPr="008232E3">
        <w:rPr>
          <w:rFonts w:ascii="Times New Roman" w:hAnsi="Times New Roman"/>
          <w:b/>
          <w:bCs/>
          <w:color w:val="000000" w:themeColor="text1"/>
          <w:sz w:val="24"/>
        </w:rPr>
        <w:t xml:space="preserve">uudatused </w:t>
      </w:r>
      <w:r w:rsidRPr="4AC687F6">
        <w:rPr>
          <w:rFonts w:ascii="Times New Roman" w:hAnsi="Times New Roman"/>
          <w:b/>
          <w:bCs/>
          <w:color w:val="000000" w:themeColor="text1"/>
          <w:sz w:val="24"/>
        </w:rPr>
        <w:t>TTKS</w:t>
      </w:r>
      <w:r w:rsidR="002620C4">
        <w:rPr>
          <w:rFonts w:ascii="Times New Roman" w:hAnsi="Times New Roman"/>
          <w:b/>
          <w:bCs/>
          <w:color w:val="000000" w:themeColor="text1"/>
          <w:sz w:val="24"/>
        </w:rPr>
        <w:t>-i</w:t>
      </w:r>
      <w:r w:rsidRPr="008232E3">
        <w:rPr>
          <w:rFonts w:ascii="Times New Roman" w:hAnsi="Times New Roman"/>
          <w:b/>
          <w:bCs/>
          <w:color w:val="000000" w:themeColor="text1"/>
          <w:sz w:val="24"/>
        </w:rPr>
        <w:t>, töötuskindlustuse seaduse muutmise ja sellega seonduvalt teiste seaduste muutmise seaduse ning töövõimetoetuse seaduse muutmise seaduses</w:t>
      </w:r>
    </w:p>
    <w:p w14:paraId="2A2B4493" w14:textId="774EF054" w:rsidR="3D2DDE00" w:rsidRDefault="3D2DDE00" w:rsidP="00781466">
      <w:pPr>
        <w:rPr>
          <w:rFonts w:ascii="Times New Roman" w:hAnsi="Times New Roman"/>
          <w:sz w:val="24"/>
        </w:rPr>
      </w:pPr>
    </w:p>
    <w:p w14:paraId="0538BC67" w14:textId="60840506" w:rsidR="00341491" w:rsidRDefault="00341491" w:rsidP="00781466">
      <w:pPr>
        <w:rPr>
          <w:rFonts w:ascii="Times New Roman" w:hAnsi="Times New Roman"/>
          <w:color w:val="000000" w:themeColor="text1"/>
          <w:sz w:val="24"/>
        </w:rPr>
      </w:pPr>
      <w:r w:rsidRPr="00341491">
        <w:rPr>
          <w:rFonts w:ascii="Times New Roman" w:hAnsi="Times New Roman"/>
          <w:b/>
          <w:bCs/>
          <w:color w:val="000000" w:themeColor="text1"/>
          <w:sz w:val="24"/>
        </w:rPr>
        <w:lastRenderedPageBreak/>
        <w:t xml:space="preserve">Eelnõu §-ga 2 </w:t>
      </w:r>
      <w:r w:rsidRPr="00E14EAA">
        <w:rPr>
          <w:rFonts w:ascii="Times New Roman" w:hAnsi="Times New Roman"/>
          <w:color w:val="000000" w:themeColor="text1"/>
          <w:sz w:val="24"/>
        </w:rPr>
        <w:t xml:space="preserve">tehakse tehnilised muudatused </w:t>
      </w:r>
      <w:r w:rsidR="002620C4">
        <w:rPr>
          <w:rFonts w:ascii="Times New Roman" w:hAnsi="Times New Roman"/>
          <w:color w:val="000000" w:themeColor="text1"/>
          <w:sz w:val="24"/>
        </w:rPr>
        <w:t>TTKS-i</w:t>
      </w:r>
      <w:r w:rsidRPr="00E14EAA">
        <w:rPr>
          <w:rFonts w:ascii="Times New Roman" w:hAnsi="Times New Roman"/>
          <w:color w:val="000000" w:themeColor="text1"/>
          <w:sz w:val="24"/>
        </w:rPr>
        <w:t>, töötuskindlustuse seaduse muutmise ja sellega seonduvalt teiste seaduste muutmise seaduse ning töövõimetoetuse seaduse muutmise seaduse</w:t>
      </w:r>
      <w:r w:rsidR="00F43DE6">
        <w:rPr>
          <w:rFonts w:ascii="Times New Roman" w:hAnsi="Times New Roman"/>
          <w:color w:val="000000" w:themeColor="text1"/>
          <w:sz w:val="24"/>
        </w:rPr>
        <w:t>s</w:t>
      </w:r>
      <w:r w:rsidRPr="00E14EAA">
        <w:rPr>
          <w:rFonts w:ascii="Times New Roman" w:hAnsi="Times New Roman"/>
          <w:color w:val="000000" w:themeColor="text1"/>
          <w:sz w:val="24"/>
        </w:rPr>
        <w:t>, mis muudab TTKS</w:t>
      </w:r>
      <w:r w:rsidR="00F43DE6">
        <w:rPr>
          <w:rFonts w:ascii="Times New Roman" w:hAnsi="Times New Roman"/>
          <w:color w:val="000000" w:themeColor="text1"/>
          <w:sz w:val="24"/>
        </w:rPr>
        <w:t>-</w:t>
      </w:r>
      <w:r w:rsidRPr="00E14EAA">
        <w:rPr>
          <w:rFonts w:ascii="Times New Roman" w:hAnsi="Times New Roman"/>
          <w:color w:val="000000" w:themeColor="text1"/>
          <w:sz w:val="24"/>
        </w:rPr>
        <w:t>i ja jõustub 2027. aasta 1. jaanuari</w:t>
      </w:r>
      <w:r w:rsidR="00CC2255">
        <w:rPr>
          <w:rFonts w:ascii="Times New Roman" w:hAnsi="Times New Roman"/>
          <w:color w:val="000000" w:themeColor="text1"/>
          <w:sz w:val="24"/>
        </w:rPr>
        <w:t>l</w:t>
      </w:r>
      <w:r w:rsidRPr="00E14EAA">
        <w:rPr>
          <w:rFonts w:ascii="Times New Roman" w:hAnsi="Times New Roman"/>
          <w:color w:val="000000" w:themeColor="text1"/>
          <w:sz w:val="24"/>
        </w:rPr>
        <w:t xml:space="preserve">. Kuivõrd käesoleva eelnõu on planeeritud </w:t>
      </w:r>
      <w:r w:rsidR="008019C2" w:rsidRPr="0035084A">
        <w:rPr>
          <w:rFonts w:ascii="Times New Roman" w:hAnsi="Times New Roman"/>
          <w:color w:val="000000" w:themeColor="text1"/>
          <w:sz w:val="24"/>
        </w:rPr>
        <w:t>jõustum</w:t>
      </w:r>
      <w:r w:rsidR="008019C2">
        <w:rPr>
          <w:rFonts w:ascii="Times New Roman" w:hAnsi="Times New Roman"/>
          <w:color w:val="000000" w:themeColor="text1"/>
          <w:sz w:val="24"/>
        </w:rPr>
        <w:t>a</w:t>
      </w:r>
      <w:r w:rsidR="008019C2" w:rsidRPr="0035084A">
        <w:rPr>
          <w:rFonts w:ascii="Times New Roman" w:hAnsi="Times New Roman"/>
          <w:color w:val="000000" w:themeColor="text1"/>
          <w:sz w:val="24"/>
        </w:rPr>
        <w:t xml:space="preserve"> </w:t>
      </w:r>
      <w:r w:rsidRPr="00E14EAA">
        <w:rPr>
          <w:rFonts w:ascii="Times New Roman" w:hAnsi="Times New Roman"/>
          <w:color w:val="000000" w:themeColor="text1"/>
          <w:sz w:val="24"/>
        </w:rPr>
        <w:t xml:space="preserve">2026. aasta </w:t>
      </w:r>
      <w:r w:rsidR="00744FB6">
        <w:rPr>
          <w:rFonts w:ascii="Times New Roman" w:hAnsi="Times New Roman"/>
          <w:color w:val="000000" w:themeColor="text1"/>
          <w:sz w:val="24"/>
        </w:rPr>
        <w:t>1</w:t>
      </w:r>
      <w:r w:rsidRPr="00E14EAA">
        <w:rPr>
          <w:rFonts w:ascii="Times New Roman" w:hAnsi="Times New Roman"/>
          <w:color w:val="000000" w:themeColor="text1"/>
          <w:sz w:val="24"/>
        </w:rPr>
        <w:t xml:space="preserve">. </w:t>
      </w:r>
      <w:r w:rsidR="00744FB6" w:rsidRPr="761C93EB">
        <w:rPr>
          <w:rFonts w:ascii="Times New Roman" w:hAnsi="Times New Roman"/>
          <w:color w:val="000000" w:themeColor="text1"/>
          <w:sz w:val="24"/>
        </w:rPr>
        <w:t>oktoobril</w:t>
      </w:r>
      <w:r w:rsidR="000920AD">
        <w:rPr>
          <w:rFonts w:ascii="Times New Roman" w:hAnsi="Times New Roman"/>
          <w:color w:val="000000" w:themeColor="text1"/>
          <w:sz w:val="24"/>
        </w:rPr>
        <w:t>,</w:t>
      </w:r>
      <w:r w:rsidRPr="00E14EAA">
        <w:rPr>
          <w:rFonts w:ascii="Times New Roman" w:hAnsi="Times New Roman"/>
          <w:color w:val="000000" w:themeColor="text1"/>
          <w:sz w:val="24"/>
        </w:rPr>
        <w:t xml:space="preserve"> on vajalik muuta viidatud seaduse § 1 punktis 2 TTKS § 59</w:t>
      </w:r>
      <w:r w:rsidRPr="001A2A72">
        <w:rPr>
          <w:rFonts w:ascii="Times New Roman" w:hAnsi="Times New Roman"/>
          <w:color w:val="000000" w:themeColor="text1"/>
          <w:sz w:val="24"/>
          <w:vertAlign w:val="superscript"/>
        </w:rPr>
        <w:t>1</w:t>
      </w:r>
      <w:r w:rsidRPr="00E14EAA">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50949">
        <w:rPr>
          <w:rFonts w:ascii="Times New Roman" w:hAnsi="Times New Roman"/>
          <w:color w:val="000000" w:themeColor="text1"/>
          <w:sz w:val="24"/>
        </w:rPr>
        <w:t>kes</w:t>
      </w:r>
      <w:r w:rsidRPr="00E14EAA">
        <w:rPr>
          <w:rFonts w:ascii="Times New Roman" w:hAnsi="Times New Roman"/>
          <w:color w:val="000000" w:themeColor="text1"/>
          <w:sz w:val="24"/>
        </w:rPr>
        <w:t xml:space="preserve"> 5 tehtud muudatuste asukohtasid kooskõlas käesoleva eelnõu § 1 punktis </w:t>
      </w:r>
      <w:commentRangeStart w:id="23"/>
      <w:del w:id="24" w:author="Maarja-Liis Lall - JUSTDIGI" w:date="2026-04-29T18:43:00Z" w16du:dateUtc="2026-04-29T15:43:00Z">
        <w:r w:rsidRPr="00E14EAA" w:rsidDel="006F541D">
          <w:rPr>
            <w:rFonts w:ascii="Times New Roman" w:hAnsi="Times New Roman"/>
            <w:color w:val="000000" w:themeColor="text1"/>
            <w:sz w:val="24"/>
          </w:rPr>
          <w:delText xml:space="preserve">2 </w:delText>
        </w:r>
      </w:del>
      <w:ins w:id="25" w:author="Maarja-Liis Lall - JUSTDIGI" w:date="2026-04-29T18:43:00Z" w16du:dateUtc="2026-04-29T15:43:00Z">
        <w:r w:rsidR="006F541D">
          <w:rPr>
            <w:rFonts w:ascii="Times New Roman" w:hAnsi="Times New Roman"/>
            <w:color w:val="000000" w:themeColor="text1"/>
            <w:sz w:val="24"/>
          </w:rPr>
          <w:t>3</w:t>
        </w:r>
        <w:commentRangeEnd w:id="23"/>
        <w:r w:rsidR="006F541D">
          <w:rPr>
            <w:rStyle w:val="Kommentaariviide"/>
          </w:rPr>
          <w:commentReference w:id="23"/>
        </w:r>
        <w:r w:rsidR="006F541D" w:rsidRPr="00E14EAA">
          <w:rPr>
            <w:rFonts w:ascii="Times New Roman" w:hAnsi="Times New Roman"/>
            <w:color w:val="000000" w:themeColor="text1"/>
            <w:sz w:val="24"/>
          </w:rPr>
          <w:t xml:space="preserve"> </w:t>
        </w:r>
      </w:ins>
      <w:r w:rsidRPr="00E14EAA">
        <w:rPr>
          <w:rFonts w:ascii="Times New Roman" w:hAnsi="Times New Roman"/>
          <w:color w:val="000000" w:themeColor="text1"/>
          <w:sz w:val="24"/>
        </w:rPr>
        <w:t>tehtud muudatustega.</w:t>
      </w:r>
    </w:p>
    <w:p w14:paraId="51EA8B05" w14:textId="77777777" w:rsidR="00BF274F" w:rsidRDefault="00BF274F" w:rsidP="00781466">
      <w:pPr>
        <w:rPr>
          <w:rFonts w:ascii="Times New Roman" w:hAnsi="Times New Roman"/>
          <w:color w:val="000000" w:themeColor="text1"/>
          <w:sz w:val="24"/>
        </w:rPr>
      </w:pPr>
    </w:p>
    <w:p w14:paraId="31224E2F" w14:textId="2BAA1AE7" w:rsidR="00BF274F" w:rsidRDefault="00BF274F"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 xml:space="preserve">3.3. </w:t>
      </w:r>
      <w:r>
        <w:rPr>
          <w:rFonts w:ascii="Times New Roman" w:hAnsi="Times New Roman"/>
          <w:b/>
          <w:bCs/>
          <w:color w:val="000000" w:themeColor="text1"/>
          <w:sz w:val="24"/>
        </w:rPr>
        <w:t>IGUS</w:t>
      </w:r>
      <w:r w:rsidR="000A37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535144C0" w14:textId="77777777" w:rsidR="00BF274F" w:rsidRDefault="00BF274F" w:rsidP="00781466">
      <w:pPr>
        <w:rPr>
          <w:rFonts w:ascii="Times New Roman" w:hAnsi="Times New Roman"/>
          <w:b/>
          <w:bCs/>
          <w:color w:val="000000" w:themeColor="text1"/>
          <w:sz w:val="24"/>
        </w:rPr>
      </w:pPr>
    </w:p>
    <w:p w14:paraId="1206EC6E" w14:textId="67CDD137" w:rsidR="00BF274F" w:rsidRDefault="00BF274F" w:rsidP="00781466">
      <w:pPr>
        <w:rPr>
          <w:rFonts w:ascii="Times New Roman" w:hAnsi="Times New Roman"/>
          <w:b/>
          <w:bCs/>
          <w:color w:val="000000" w:themeColor="text1"/>
          <w:sz w:val="24"/>
        </w:rPr>
      </w:pPr>
      <w:r>
        <w:rPr>
          <w:rFonts w:ascii="Times New Roman" w:hAnsi="Times New Roman"/>
          <w:b/>
          <w:bCs/>
          <w:color w:val="000000" w:themeColor="text1"/>
          <w:sz w:val="24"/>
        </w:rPr>
        <w:t>Eelnõu</w:t>
      </w:r>
      <w:r w:rsidR="00D63984">
        <w:rPr>
          <w:rFonts w:ascii="Times New Roman" w:hAnsi="Times New Roman"/>
          <w:b/>
          <w:bCs/>
          <w:color w:val="000000" w:themeColor="text1"/>
          <w:sz w:val="24"/>
        </w:rPr>
        <w:t xml:space="preserve"> </w:t>
      </w:r>
      <w:r w:rsidR="00D63984" w:rsidRPr="0035084A">
        <w:rPr>
          <w:rFonts w:ascii="Times New Roman" w:hAnsi="Times New Roman"/>
          <w:b/>
          <w:bCs/>
          <w:color w:val="000000" w:themeColor="text1"/>
          <w:sz w:val="24"/>
        </w:rPr>
        <w:t>§</w:t>
      </w:r>
      <w:r w:rsidR="000A37DC">
        <w:rPr>
          <w:rFonts w:ascii="Times New Roman" w:hAnsi="Times New Roman"/>
          <w:b/>
          <w:bCs/>
          <w:color w:val="000000" w:themeColor="text1"/>
          <w:sz w:val="24"/>
        </w:rPr>
        <w:t>-ga</w:t>
      </w:r>
      <w:r w:rsidR="00D63984">
        <w:rPr>
          <w:rFonts w:ascii="Times New Roman" w:hAnsi="Times New Roman"/>
          <w:b/>
          <w:bCs/>
          <w:color w:val="000000" w:themeColor="text1"/>
          <w:sz w:val="24"/>
        </w:rPr>
        <w:t xml:space="preserve"> 3 </w:t>
      </w:r>
      <w:r w:rsidR="00D63984" w:rsidRPr="008232E3">
        <w:rPr>
          <w:rFonts w:ascii="Times New Roman" w:hAnsi="Times New Roman"/>
          <w:color w:val="000000" w:themeColor="text1"/>
          <w:sz w:val="24"/>
        </w:rPr>
        <w:t>muudetakse IGUS-</w:t>
      </w:r>
      <w:r w:rsidR="00141F3D">
        <w:rPr>
          <w:rFonts w:ascii="Times New Roman" w:hAnsi="Times New Roman"/>
          <w:color w:val="000000" w:themeColor="text1"/>
          <w:sz w:val="24"/>
        </w:rPr>
        <w:t>i</w:t>
      </w:r>
      <w:r w:rsidR="00AA6F6C">
        <w:rPr>
          <w:rFonts w:ascii="Times New Roman" w:hAnsi="Times New Roman"/>
          <w:color w:val="000000" w:themeColor="text1"/>
          <w:sz w:val="24"/>
        </w:rPr>
        <w:t>.</w:t>
      </w:r>
    </w:p>
    <w:p w14:paraId="360A8423" w14:textId="7B21AB43" w:rsidR="00BF274F" w:rsidRDefault="00BF274F" w:rsidP="00781466">
      <w:pPr>
        <w:rPr>
          <w:rFonts w:ascii="Times New Roman" w:hAnsi="Times New Roman"/>
          <w:color w:val="000000" w:themeColor="text1"/>
          <w:sz w:val="24"/>
        </w:rPr>
      </w:pPr>
    </w:p>
    <w:p w14:paraId="3B573B9D" w14:textId="059FB96F" w:rsidR="00BF274F" w:rsidRDefault="6FFA32B0" w:rsidP="00781466">
      <w:pPr>
        <w:rPr>
          <w:rFonts w:ascii="Times New Roman" w:hAnsi="Times New Roman"/>
          <w:b/>
          <w:bCs/>
          <w:color w:val="000000" w:themeColor="text1"/>
          <w:sz w:val="24"/>
        </w:rPr>
      </w:pPr>
      <w:r w:rsidRPr="1A48AB57">
        <w:rPr>
          <w:rFonts w:ascii="Times New Roman" w:hAnsi="Times New Roman"/>
          <w:b/>
          <w:bCs/>
          <w:color w:val="000000" w:themeColor="text1"/>
          <w:sz w:val="24"/>
        </w:rPr>
        <w:t xml:space="preserve">Eelnõu § 3 punktiga 1 </w:t>
      </w:r>
      <w:r w:rsidRPr="008232E3">
        <w:rPr>
          <w:rFonts w:ascii="Times New Roman" w:hAnsi="Times New Roman"/>
          <w:color w:val="000000" w:themeColor="text1"/>
          <w:sz w:val="24"/>
        </w:rPr>
        <w:t>muudetakse seniseid andmeandjaid.</w:t>
      </w:r>
      <w:r w:rsidR="00D63984" w:rsidRPr="008232E3">
        <w:rPr>
          <w:rFonts w:ascii="Times New Roman" w:hAnsi="Times New Roman"/>
          <w:color w:val="000000" w:themeColor="text1"/>
          <w:sz w:val="24"/>
        </w:rPr>
        <w:t xml:space="preserve"> Andmekogude ühendamisel on </w:t>
      </w:r>
      <w:r w:rsidR="00251BBF" w:rsidRPr="008232E3">
        <w:rPr>
          <w:rFonts w:ascii="Times New Roman" w:hAnsi="Times New Roman"/>
          <w:color w:val="000000" w:themeColor="text1"/>
          <w:sz w:val="24"/>
        </w:rPr>
        <w:t>geenivaramu andmeandjaks</w:t>
      </w:r>
      <w:r w:rsidR="002869E0">
        <w:rPr>
          <w:rFonts w:ascii="Times New Roman" w:hAnsi="Times New Roman"/>
          <w:color w:val="000000" w:themeColor="text1"/>
          <w:sz w:val="24"/>
        </w:rPr>
        <w:t xml:space="preserve"> edaspidi senise </w:t>
      </w:r>
      <w:proofErr w:type="spellStart"/>
      <w:r w:rsidR="002869E0">
        <w:rPr>
          <w:rFonts w:ascii="Times New Roman" w:hAnsi="Times New Roman"/>
          <w:color w:val="000000" w:themeColor="text1"/>
          <w:sz w:val="24"/>
        </w:rPr>
        <w:t>KIRST-u</w:t>
      </w:r>
      <w:proofErr w:type="spellEnd"/>
      <w:r w:rsidR="002869E0">
        <w:rPr>
          <w:rFonts w:ascii="Times New Roman" w:hAnsi="Times New Roman"/>
          <w:color w:val="000000" w:themeColor="text1"/>
          <w:sz w:val="24"/>
        </w:rPr>
        <w:t xml:space="preserve"> ja </w:t>
      </w:r>
      <w:proofErr w:type="spellStart"/>
      <w:r w:rsidR="002869E0">
        <w:rPr>
          <w:rFonts w:ascii="Times New Roman" w:hAnsi="Times New Roman"/>
          <w:color w:val="000000" w:themeColor="text1"/>
          <w:sz w:val="24"/>
        </w:rPr>
        <w:t>RETS-i</w:t>
      </w:r>
      <w:proofErr w:type="spellEnd"/>
      <w:r w:rsidR="002869E0">
        <w:rPr>
          <w:rFonts w:ascii="Times New Roman" w:hAnsi="Times New Roman"/>
          <w:color w:val="000000" w:themeColor="text1"/>
          <w:sz w:val="24"/>
        </w:rPr>
        <w:t xml:space="preserve"> andmete </w:t>
      </w:r>
      <w:r w:rsidR="00C5471F">
        <w:rPr>
          <w:rFonts w:ascii="Times New Roman" w:hAnsi="Times New Roman"/>
          <w:color w:val="000000" w:themeColor="text1"/>
          <w:sz w:val="24"/>
        </w:rPr>
        <w:t>puhul</w:t>
      </w:r>
      <w:r w:rsidR="00251BBF" w:rsidRPr="008232E3">
        <w:rPr>
          <w:rFonts w:ascii="Times New Roman" w:hAnsi="Times New Roman"/>
          <w:color w:val="000000" w:themeColor="text1"/>
          <w:sz w:val="24"/>
        </w:rPr>
        <w:t xml:space="preserve"> TIS (nimetatud IGUS § 9 lõike 1 punktis 1) ning</w:t>
      </w:r>
      <w:r w:rsidR="00251BBF">
        <w:rPr>
          <w:rFonts w:ascii="Times New Roman" w:hAnsi="Times New Roman"/>
          <w:color w:val="000000" w:themeColor="text1"/>
          <w:sz w:val="24"/>
        </w:rPr>
        <w:t xml:space="preserve"> punktid</w:t>
      </w:r>
      <w:r w:rsidR="006E4D22">
        <w:rPr>
          <w:rFonts w:ascii="Times New Roman" w:hAnsi="Times New Roman"/>
          <w:color w:val="000000" w:themeColor="text1"/>
          <w:sz w:val="24"/>
        </w:rPr>
        <w:t xml:space="preserve"> 3 ja 5 tunnistatakse kehtetuks.</w:t>
      </w:r>
      <w:r w:rsidR="002869E0">
        <w:rPr>
          <w:rFonts w:ascii="Times New Roman" w:hAnsi="Times New Roman"/>
          <w:color w:val="000000" w:themeColor="text1"/>
          <w:sz w:val="24"/>
        </w:rPr>
        <w:t xml:space="preserve"> Tegemist on tehnilise muudatusega.</w:t>
      </w:r>
    </w:p>
    <w:p w14:paraId="6E55B6EB" w14:textId="17AE549D" w:rsidR="1A48AB57" w:rsidRDefault="1A48AB57" w:rsidP="00781466">
      <w:pPr>
        <w:rPr>
          <w:rFonts w:ascii="Times New Roman" w:hAnsi="Times New Roman"/>
          <w:color w:val="000000" w:themeColor="text1"/>
          <w:sz w:val="24"/>
        </w:rPr>
      </w:pPr>
    </w:p>
    <w:p w14:paraId="27D7C44B" w14:textId="5A042D62" w:rsidR="3F5FE4F4" w:rsidRDefault="3F5FE4F4" w:rsidP="00781466">
      <w:pPr>
        <w:rPr>
          <w:rFonts w:ascii="Times New Roman" w:hAnsi="Times New Roman"/>
          <w:color w:val="000000" w:themeColor="text1"/>
          <w:sz w:val="24"/>
        </w:rPr>
      </w:pPr>
      <w:commentRangeStart w:id="26"/>
      <w:r w:rsidRPr="005D2473">
        <w:rPr>
          <w:rFonts w:ascii="Times New Roman" w:hAnsi="Times New Roman"/>
          <w:b/>
          <w:color w:val="000000" w:themeColor="text1"/>
          <w:sz w:val="24"/>
        </w:rPr>
        <w:t>Eelnõu § 3 punktiga 2</w:t>
      </w:r>
      <w:r w:rsidRPr="1A48AB57">
        <w:rPr>
          <w:rFonts w:ascii="Times New Roman" w:hAnsi="Times New Roman"/>
          <w:b/>
          <w:bCs/>
          <w:color w:val="000000" w:themeColor="text1"/>
          <w:sz w:val="24"/>
        </w:rPr>
        <w:t xml:space="preserve"> </w:t>
      </w:r>
      <w:commentRangeEnd w:id="26"/>
      <w:r w:rsidR="00313DBD">
        <w:rPr>
          <w:rStyle w:val="Kommentaariviide"/>
        </w:rPr>
        <w:commentReference w:id="26"/>
      </w:r>
      <w:r w:rsidRPr="008232E3">
        <w:rPr>
          <w:rFonts w:ascii="Times New Roman" w:hAnsi="Times New Roman"/>
          <w:color w:val="000000" w:themeColor="text1"/>
          <w:sz w:val="24"/>
        </w:rPr>
        <w:t>tehakse tehniline muudatus numeratsiooni korrigeerimiseks</w:t>
      </w:r>
      <w:r w:rsidRPr="1A48AB57">
        <w:rPr>
          <w:rFonts w:ascii="Times New Roman" w:hAnsi="Times New Roman"/>
          <w:color w:val="000000" w:themeColor="text1"/>
          <w:sz w:val="24"/>
        </w:rPr>
        <w:t>, lõikeid sisuliselt ei muudeta.</w:t>
      </w:r>
    </w:p>
    <w:p w14:paraId="50A0F810" w14:textId="11323775" w:rsidR="4AC687F6" w:rsidRDefault="4AC687F6" w:rsidP="00781466">
      <w:pPr>
        <w:rPr>
          <w:rFonts w:ascii="Times New Roman" w:hAnsi="Times New Roman"/>
          <w:color w:val="000000" w:themeColor="text1"/>
          <w:sz w:val="24"/>
        </w:rPr>
      </w:pPr>
    </w:p>
    <w:p w14:paraId="508162C6" w14:textId="1B14104C" w:rsidR="684772B2" w:rsidRDefault="684772B2"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2869E0">
        <w:rPr>
          <w:rFonts w:ascii="Times New Roman" w:hAnsi="Times New Roman"/>
          <w:b/>
          <w:bCs/>
          <w:color w:val="000000" w:themeColor="text1"/>
          <w:sz w:val="24"/>
        </w:rPr>
        <w:t>4</w:t>
      </w:r>
      <w:r w:rsidRPr="4AC687F6">
        <w:rPr>
          <w:rFonts w:ascii="Times New Roman" w:hAnsi="Times New Roman"/>
          <w:b/>
          <w:bCs/>
          <w:color w:val="000000" w:themeColor="text1"/>
          <w:sz w:val="24"/>
        </w:rPr>
        <w:t>. KVEKS</w:t>
      </w:r>
      <w:r w:rsidR="00F363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06AED6A1" w14:textId="77777777" w:rsidR="00341491" w:rsidRDefault="00341491" w:rsidP="00781466">
      <w:pPr>
        <w:rPr>
          <w:rFonts w:ascii="Times New Roman" w:hAnsi="Times New Roman"/>
          <w:b/>
          <w:bCs/>
          <w:color w:val="000000" w:themeColor="text1"/>
          <w:sz w:val="24"/>
        </w:rPr>
      </w:pPr>
    </w:p>
    <w:p w14:paraId="6B429443" w14:textId="39B24D3E" w:rsidR="027EC8ED" w:rsidRDefault="717506E0" w:rsidP="00781466">
      <w:pPr>
        <w:rPr>
          <w:rFonts w:ascii="Times New Roman" w:hAnsi="Times New Roman"/>
          <w:sz w:val="24"/>
        </w:rPr>
      </w:pPr>
      <w:r w:rsidRPr="31777C9E">
        <w:rPr>
          <w:rFonts w:ascii="Times New Roman" w:hAnsi="Times New Roman"/>
          <w:b/>
          <w:bCs/>
          <w:color w:val="000000" w:themeColor="text1"/>
          <w:sz w:val="24"/>
        </w:rPr>
        <w:t>Eelnõu §-ga</w:t>
      </w:r>
      <w:r w:rsidR="027EC8ED"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027EC8ED" w:rsidRPr="31777C9E">
        <w:rPr>
          <w:rFonts w:ascii="Times New Roman" w:hAnsi="Times New Roman"/>
          <w:color w:val="000000" w:themeColor="text1"/>
          <w:sz w:val="24"/>
        </w:rPr>
        <w:t xml:space="preserve">muudetakse </w:t>
      </w:r>
      <w:r w:rsidR="17E117AD" w:rsidRPr="31777C9E">
        <w:rPr>
          <w:rFonts w:ascii="Times New Roman" w:hAnsi="Times New Roman"/>
          <w:color w:val="000000" w:themeColor="text1"/>
          <w:sz w:val="24"/>
        </w:rPr>
        <w:t>K</w:t>
      </w:r>
      <w:r w:rsidR="34622B34" w:rsidRPr="31777C9E">
        <w:rPr>
          <w:rFonts w:ascii="Times New Roman" w:hAnsi="Times New Roman"/>
          <w:color w:val="000000" w:themeColor="text1"/>
          <w:sz w:val="24"/>
        </w:rPr>
        <w:t>VE</w:t>
      </w:r>
      <w:r w:rsidR="17E117AD" w:rsidRPr="31777C9E">
        <w:rPr>
          <w:rFonts w:ascii="Times New Roman" w:hAnsi="Times New Roman"/>
          <w:color w:val="000000" w:themeColor="text1"/>
          <w:sz w:val="24"/>
        </w:rPr>
        <w:t>KS</w:t>
      </w:r>
      <w:r w:rsidR="05FC4F7F" w:rsidRPr="31777C9E">
        <w:rPr>
          <w:rFonts w:ascii="Times New Roman" w:hAnsi="Times New Roman"/>
          <w:color w:val="000000" w:themeColor="text1"/>
          <w:sz w:val="24"/>
        </w:rPr>
        <w:t>-i.</w:t>
      </w:r>
    </w:p>
    <w:p w14:paraId="5A198352" w14:textId="5A9D6C52" w:rsidR="027EC8ED" w:rsidDel="00BF274F" w:rsidRDefault="027EC8ED" w:rsidP="00781466">
      <w:pPr>
        <w:rPr>
          <w:rFonts w:ascii="Times New Roman" w:hAnsi="Times New Roman"/>
          <w:b/>
          <w:bCs/>
          <w:color w:val="000000" w:themeColor="text1"/>
          <w:sz w:val="24"/>
        </w:rPr>
      </w:pPr>
    </w:p>
    <w:p w14:paraId="02929F89" w14:textId="3FA60E33" w:rsidR="163CA475" w:rsidRDefault="3992F315" w:rsidP="009B74AC">
      <w:pPr>
        <w:shd w:val="clear" w:color="auto" w:fill="FFFFFF" w:themeFill="background1"/>
        <w:rPr>
          <w:rFonts w:ascii="Times New Roman" w:hAnsi="Times New Roman"/>
          <w:color w:val="000000" w:themeColor="text1"/>
          <w:sz w:val="24"/>
        </w:rPr>
      </w:pPr>
      <w:commentRangeStart w:id="27"/>
      <w:r w:rsidRPr="31777C9E">
        <w:rPr>
          <w:rFonts w:ascii="Times New Roman" w:hAnsi="Times New Roman"/>
          <w:b/>
          <w:bCs/>
          <w:color w:val="000000" w:themeColor="text1"/>
          <w:sz w:val="24"/>
        </w:rPr>
        <w:t xml:space="preserve">Eelnõu </w:t>
      </w:r>
      <w:r w:rsidR="008A038B" w:rsidRPr="31777C9E">
        <w:rPr>
          <w:rFonts w:ascii="Times New Roman" w:hAnsi="Times New Roman"/>
          <w:b/>
          <w:bCs/>
          <w:color w:val="000000" w:themeColor="text1"/>
          <w:sz w:val="24"/>
        </w:rPr>
        <w:t>§</w:t>
      </w:r>
      <w:r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punktiga 1</w:t>
      </w:r>
      <w:r w:rsidR="28891282" w:rsidRPr="31777C9E">
        <w:rPr>
          <w:rFonts w:ascii="Times New Roman" w:hAnsi="Times New Roman"/>
          <w:b/>
          <w:bCs/>
          <w:color w:val="000000" w:themeColor="text1"/>
          <w:sz w:val="24"/>
        </w:rPr>
        <w:t xml:space="preserve"> </w:t>
      </w:r>
      <w:commentRangeEnd w:id="27"/>
      <w:r w:rsidR="00E63AC8">
        <w:rPr>
          <w:rStyle w:val="Kommentaariviide"/>
        </w:rPr>
        <w:commentReference w:id="27"/>
      </w:r>
      <w:r w:rsidR="28891282" w:rsidRPr="31777C9E">
        <w:rPr>
          <w:rFonts w:ascii="Times New Roman" w:hAnsi="Times New Roman"/>
          <w:color w:val="000000" w:themeColor="text1"/>
          <w:sz w:val="24"/>
        </w:rPr>
        <w:t>muudetakse</w:t>
      </w:r>
      <w:r w:rsidR="23F080E8" w:rsidRPr="31777C9E">
        <w:rPr>
          <w:rFonts w:ascii="Times New Roman" w:hAnsi="Times New Roman"/>
          <w:b/>
          <w:bCs/>
          <w:color w:val="000000" w:themeColor="text1"/>
          <w:sz w:val="24"/>
        </w:rPr>
        <w:t xml:space="preserve"> </w:t>
      </w:r>
      <w:r w:rsidR="000D3562" w:rsidRPr="31777C9E">
        <w:rPr>
          <w:rFonts w:ascii="Times New Roman" w:hAnsi="Times New Roman"/>
          <w:color w:val="000000" w:themeColor="text1"/>
          <w:sz w:val="24"/>
        </w:rPr>
        <w:t>KVEKS</w:t>
      </w:r>
      <w:r w:rsidR="0004448A"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 xml:space="preserve"> 3</w:t>
      </w:r>
      <w:r w:rsidR="23F080E8" w:rsidRPr="31777C9E">
        <w:rPr>
          <w:rFonts w:ascii="Times New Roman" w:hAnsi="Times New Roman"/>
          <w:color w:val="000000" w:themeColor="text1"/>
          <w:sz w:val="24"/>
          <w:vertAlign w:val="superscript"/>
        </w:rPr>
        <w:t>2</w:t>
      </w:r>
      <w:r w:rsidR="23F080E8" w:rsidRPr="31777C9E">
        <w:rPr>
          <w:rFonts w:ascii="Times New Roman" w:hAnsi="Times New Roman"/>
          <w:color w:val="000000" w:themeColor="text1"/>
          <w:sz w:val="24"/>
        </w:rPr>
        <w:t xml:space="preserve"> lõige</w:t>
      </w:r>
      <w:r w:rsidR="0058051E" w:rsidRPr="31777C9E">
        <w:rPr>
          <w:rFonts w:ascii="Times New Roman" w:hAnsi="Times New Roman"/>
          <w:color w:val="000000" w:themeColor="text1"/>
          <w:sz w:val="24"/>
        </w:rPr>
        <w:t>t</w:t>
      </w:r>
      <w:r w:rsidR="23F080E8" w:rsidRPr="31777C9E">
        <w:rPr>
          <w:rFonts w:ascii="Times New Roman" w:hAnsi="Times New Roman"/>
          <w:color w:val="000000" w:themeColor="text1"/>
          <w:sz w:val="24"/>
        </w:rPr>
        <w:t xml:space="preserve"> 1 selliselt, et tagada võrdsed tingimused</w:t>
      </w:r>
      <w:r w:rsidR="6F3AEB5C" w:rsidRPr="31777C9E">
        <w:rPr>
          <w:rFonts w:ascii="Times New Roman" w:hAnsi="Times New Roman"/>
          <w:color w:val="000000" w:themeColor="text1"/>
          <w:sz w:val="24"/>
        </w:rPr>
        <w:t xml:space="preserve"> </w:t>
      </w:r>
      <w:r w:rsidR="715B8319" w:rsidRPr="31777C9E">
        <w:rPr>
          <w:rFonts w:ascii="Times New Roman" w:hAnsi="Times New Roman"/>
          <w:color w:val="000000" w:themeColor="text1"/>
          <w:sz w:val="24"/>
        </w:rPr>
        <w:t>sugurak</w:t>
      </w:r>
      <w:r w:rsidR="00960553" w:rsidRPr="31777C9E">
        <w:rPr>
          <w:rFonts w:ascii="Times New Roman" w:hAnsi="Times New Roman"/>
          <w:color w:val="000000" w:themeColor="text1"/>
          <w:sz w:val="24"/>
        </w:rPr>
        <w:t>kude</w:t>
      </w:r>
      <w:r w:rsidR="37770769"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partnerannetuseks ka abielu</w:t>
      </w:r>
      <w:r w:rsidR="7103771B" w:rsidRPr="31777C9E">
        <w:rPr>
          <w:rFonts w:ascii="Times New Roman" w:hAnsi="Times New Roman"/>
          <w:color w:val="000000" w:themeColor="text1"/>
          <w:sz w:val="24"/>
        </w:rPr>
        <w:t xml:space="preserve">s olevatele naistele. </w:t>
      </w:r>
      <w:r w:rsidR="005E6435" w:rsidRPr="31777C9E">
        <w:rPr>
          <w:rFonts w:ascii="Times New Roman" w:hAnsi="Times New Roman"/>
          <w:color w:val="000000" w:themeColor="text1"/>
          <w:sz w:val="24"/>
        </w:rPr>
        <w:t>K</w:t>
      </w:r>
      <w:r w:rsidR="3542310F" w:rsidRPr="31777C9E">
        <w:rPr>
          <w:rFonts w:ascii="Times New Roman" w:hAnsi="Times New Roman"/>
          <w:color w:val="000000" w:themeColor="text1"/>
          <w:sz w:val="24"/>
        </w:rPr>
        <w:t>ui samasoolis</w:t>
      </w:r>
      <w:r w:rsidR="00C22D7C" w:rsidRPr="31777C9E">
        <w:rPr>
          <w:rFonts w:ascii="Times New Roman" w:hAnsi="Times New Roman"/>
          <w:color w:val="000000" w:themeColor="text1"/>
          <w:sz w:val="24"/>
        </w:rPr>
        <w:t>t</w:t>
      </w:r>
      <w:r w:rsidR="3542310F" w:rsidRPr="31777C9E">
        <w:rPr>
          <w:rFonts w:ascii="Times New Roman" w:hAnsi="Times New Roman"/>
          <w:color w:val="000000" w:themeColor="text1"/>
          <w:sz w:val="24"/>
        </w:rPr>
        <w:t>e abielu korral on doonormunarakkude kasutamine</w:t>
      </w:r>
      <w:r w:rsidR="004D01E8" w:rsidRPr="31777C9E">
        <w:rPr>
          <w:rFonts w:ascii="Times New Roman" w:hAnsi="Times New Roman"/>
          <w:color w:val="000000" w:themeColor="text1"/>
          <w:sz w:val="24"/>
        </w:rPr>
        <w:t xml:space="preserve"> meditsiiniliselt näidustatud</w:t>
      </w:r>
      <w:r w:rsidR="3542310F" w:rsidRPr="31777C9E">
        <w:rPr>
          <w:rFonts w:ascii="Times New Roman" w:hAnsi="Times New Roman"/>
          <w:color w:val="000000" w:themeColor="text1"/>
          <w:sz w:val="24"/>
        </w:rPr>
        <w:t xml:space="preserve">, võib sobivuse korral olla </w:t>
      </w:r>
      <w:r w:rsidR="00827098" w:rsidRPr="31777C9E">
        <w:rPr>
          <w:rFonts w:ascii="Times New Roman" w:hAnsi="Times New Roman"/>
          <w:color w:val="000000" w:themeColor="text1"/>
          <w:sz w:val="24"/>
        </w:rPr>
        <w:t xml:space="preserve">naisele </w:t>
      </w:r>
      <w:r w:rsidR="3542310F" w:rsidRPr="31777C9E">
        <w:rPr>
          <w:rFonts w:ascii="Times New Roman" w:hAnsi="Times New Roman"/>
          <w:color w:val="000000" w:themeColor="text1"/>
          <w:sz w:val="24"/>
        </w:rPr>
        <w:t xml:space="preserve">sugurakkude doonoriks ka tema naissoost </w:t>
      </w:r>
      <w:r w:rsidR="1FDCB493" w:rsidRPr="23984958">
        <w:rPr>
          <w:rFonts w:ascii="Times New Roman" w:hAnsi="Times New Roman"/>
          <w:color w:val="000000" w:themeColor="text1"/>
          <w:sz w:val="24"/>
        </w:rPr>
        <w:t>abikaasa</w:t>
      </w:r>
      <w:r w:rsidR="3542310F" w:rsidRPr="31777C9E">
        <w:rPr>
          <w:rFonts w:ascii="Times New Roman" w:hAnsi="Times New Roman"/>
          <w:color w:val="000000" w:themeColor="text1"/>
          <w:sz w:val="24"/>
        </w:rPr>
        <w:t xml:space="preserve">, kelle sugurakkude kasutamiseks ja sellest tulenevate õiguslike järelduste kohta vormistatakse </w:t>
      </w:r>
      <w:r w:rsidR="009E7033" w:rsidRPr="31777C9E">
        <w:rPr>
          <w:rFonts w:ascii="Times New Roman" w:hAnsi="Times New Roman"/>
          <w:color w:val="000000" w:themeColor="text1"/>
          <w:sz w:val="24"/>
        </w:rPr>
        <w:t>KVEKS-</w:t>
      </w:r>
      <w:proofErr w:type="spellStart"/>
      <w:r w:rsidR="009E7033" w:rsidRPr="31777C9E">
        <w:rPr>
          <w:rFonts w:ascii="Times New Roman" w:hAnsi="Times New Roman"/>
          <w:color w:val="000000" w:themeColor="text1"/>
          <w:sz w:val="24"/>
        </w:rPr>
        <w:t>is</w:t>
      </w:r>
      <w:proofErr w:type="spellEnd"/>
      <w:r w:rsidR="3542310F" w:rsidRPr="31777C9E">
        <w:rPr>
          <w:rFonts w:ascii="Times New Roman" w:hAnsi="Times New Roman"/>
          <w:color w:val="000000" w:themeColor="text1"/>
          <w:sz w:val="24"/>
        </w:rPr>
        <w:t xml:space="preserve"> sätestatud korras kirjalik nõusolek.</w:t>
      </w:r>
      <w:r w:rsidR="7C2203FC" w:rsidRPr="31777C9E">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Kunstliku viljastamise tulemusena sündinud lapse põlvnemine määratakse kindlaks </w:t>
      </w:r>
      <w:r w:rsidR="008463B1">
        <w:rPr>
          <w:rFonts w:ascii="Times New Roman" w:hAnsi="Times New Roman"/>
          <w:color w:val="000000" w:themeColor="text1"/>
          <w:sz w:val="24"/>
        </w:rPr>
        <w:t>KVEKS</w:t>
      </w:r>
      <w:r w:rsidR="6FB16417" w:rsidRPr="123B4EA3">
        <w:rPr>
          <w:rFonts w:ascii="Times New Roman" w:hAnsi="Times New Roman"/>
          <w:color w:val="000000" w:themeColor="text1"/>
          <w:sz w:val="24"/>
        </w:rPr>
        <w:t xml:space="preserve"> </w:t>
      </w:r>
      <w:r w:rsidR="77D842E9" w:rsidRPr="008232E3">
        <w:rPr>
          <w:rFonts w:ascii="Times New Roman" w:eastAsia="Arial" w:hAnsi="Times New Roman"/>
          <w:color w:val="000000" w:themeColor="text1"/>
          <w:sz w:val="24"/>
        </w:rPr>
        <w:t>§ 17</w:t>
      </w:r>
      <w:r w:rsidR="77D842E9" w:rsidRPr="008232E3">
        <w:rPr>
          <w:rFonts w:ascii="Times New Roman" w:eastAsia="Arial" w:hAnsi="Times New Roman"/>
          <w:color w:val="000000" w:themeColor="text1"/>
          <w:sz w:val="24"/>
          <w:vertAlign w:val="superscript"/>
        </w:rPr>
        <w:t>2</w:t>
      </w:r>
      <w:r w:rsidR="77D842E9" w:rsidRPr="0ED5E981">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kohaselt, lähtudes osapoolte (sh </w:t>
      </w:r>
      <w:r w:rsidR="6FB16417" w:rsidRPr="0035084A">
        <w:rPr>
          <w:rFonts w:ascii="Times New Roman" w:hAnsi="Times New Roman"/>
          <w:color w:val="000000" w:themeColor="text1"/>
          <w:sz w:val="24"/>
        </w:rPr>
        <w:t>suguraku</w:t>
      </w:r>
      <w:r w:rsidR="008A3078">
        <w:rPr>
          <w:rFonts w:ascii="Times New Roman" w:hAnsi="Times New Roman"/>
          <w:color w:val="000000" w:themeColor="text1"/>
          <w:sz w:val="24"/>
        </w:rPr>
        <w:t>doonori</w:t>
      </w:r>
      <w:r w:rsidR="6FB16417" w:rsidRPr="123B4EA3">
        <w:rPr>
          <w:rFonts w:ascii="Times New Roman" w:hAnsi="Times New Roman"/>
          <w:color w:val="000000" w:themeColor="text1"/>
          <w:sz w:val="24"/>
        </w:rPr>
        <w:t xml:space="preserve"> ja last kandva naise) kirjalikest nõusolekutest. Ka kehtiva õiguse kohaselt võivad kaks naist saada ühise lapse </w:t>
      </w:r>
      <w:r w:rsidR="00291ADD">
        <w:rPr>
          <w:rFonts w:ascii="Times New Roman" w:hAnsi="Times New Roman"/>
          <w:color w:val="000000" w:themeColor="text1"/>
          <w:sz w:val="24"/>
        </w:rPr>
        <w:t>suguraku</w:t>
      </w:r>
      <w:r w:rsidR="6FB16417" w:rsidRPr="0035084A">
        <w:rPr>
          <w:rFonts w:ascii="Times New Roman" w:hAnsi="Times New Roman"/>
          <w:color w:val="000000" w:themeColor="text1"/>
          <w:sz w:val="24"/>
        </w:rPr>
        <w:t>doonorluse</w:t>
      </w:r>
      <w:r w:rsidR="6FB16417" w:rsidRPr="123B4EA3">
        <w:rPr>
          <w:rFonts w:ascii="Times New Roman" w:hAnsi="Times New Roman"/>
          <w:color w:val="000000" w:themeColor="text1"/>
          <w:sz w:val="24"/>
        </w:rPr>
        <w:t xml:space="preserve"> abil ning neid loetakse lapse vanemateks</w:t>
      </w:r>
      <w:r w:rsidR="7D09EF4C" w:rsidRPr="123B4EA3">
        <w:rPr>
          <w:rFonts w:ascii="Times New Roman" w:hAnsi="Times New Roman"/>
          <w:color w:val="000000" w:themeColor="text1"/>
          <w:sz w:val="24"/>
        </w:rPr>
        <w:t>.</w:t>
      </w:r>
      <w:r w:rsidR="6FB16417" w:rsidRPr="123B4EA3">
        <w:rPr>
          <w:rFonts w:ascii="Times New Roman" w:hAnsi="Times New Roman"/>
          <w:color w:val="000000" w:themeColor="text1"/>
          <w:sz w:val="24"/>
        </w:rPr>
        <w:t xml:space="preserve"> Selles osas ei too eelnõu kaasa sisulist uut regulatsiooni. </w:t>
      </w:r>
      <w:r w:rsidR="39BDB53E" w:rsidRPr="0ED5E981">
        <w:rPr>
          <w:rFonts w:ascii="Times New Roman" w:hAnsi="Times New Roman"/>
          <w:color w:val="000000" w:themeColor="text1"/>
          <w:sz w:val="24"/>
        </w:rPr>
        <w:t xml:space="preserve">Muudatuse eesmärk on eelkõige </w:t>
      </w:r>
      <w:r w:rsidR="00083E62">
        <w:rPr>
          <w:rFonts w:ascii="Times New Roman" w:hAnsi="Times New Roman"/>
          <w:color w:val="000000" w:themeColor="text1"/>
          <w:sz w:val="24"/>
        </w:rPr>
        <w:t xml:space="preserve">lihtsustada </w:t>
      </w:r>
      <w:r w:rsidR="39BDB53E" w:rsidRPr="0035084A">
        <w:rPr>
          <w:rFonts w:ascii="Times New Roman" w:hAnsi="Times New Roman"/>
          <w:color w:val="000000" w:themeColor="text1"/>
          <w:sz w:val="24"/>
        </w:rPr>
        <w:t>menetluslik</w:t>
      </w:r>
      <w:r w:rsidR="00083E62">
        <w:rPr>
          <w:rFonts w:ascii="Times New Roman" w:hAnsi="Times New Roman"/>
          <w:color w:val="000000" w:themeColor="text1"/>
          <w:sz w:val="24"/>
        </w:rPr>
        <w:t>k</w:t>
      </w:r>
      <w:r w:rsidR="39BDB53E" w:rsidRPr="0035084A">
        <w:rPr>
          <w:rFonts w:ascii="Times New Roman" w:hAnsi="Times New Roman"/>
          <w:color w:val="000000" w:themeColor="text1"/>
          <w:sz w:val="24"/>
        </w:rPr>
        <w:t>u</w:t>
      </w:r>
      <w:r w:rsidR="39BDB53E" w:rsidRPr="0ED5E981">
        <w:rPr>
          <w:rFonts w:ascii="Times New Roman" w:hAnsi="Times New Roman"/>
          <w:color w:val="000000" w:themeColor="text1"/>
          <w:sz w:val="24"/>
        </w:rPr>
        <w:t xml:space="preserve"> protsessi </w:t>
      </w:r>
      <w:r w:rsidR="009C1CA7" w:rsidRPr="0035084A">
        <w:rPr>
          <w:rFonts w:ascii="Times New Roman" w:hAnsi="Times New Roman"/>
          <w:color w:val="000000" w:themeColor="text1"/>
          <w:sz w:val="24"/>
        </w:rPr>
        <w:t>abielus olevate naiste jaoks</w:t>
      </w:r>
      <w:r w:rsidR="39BDB53E" w:rsidRPr="0ED5E981">
        <w:rPr>
          <w:rFonts w:ascii="Times New Roman" w:hAnsi="Times New Roman"/>
          <w:color w:val="000000" w:themeColor="text1"/>
          <w:sz w:val="24"/>
        </w:rPr>
        <w:t>.</w:t>
      </w:r>
    </w:p>
    <w:p w14:paraId="29E918F0" w14:textId="043F1D11" w:rsidR="3D2DDE00" w:rsidRDefault="3D2DDE00" w:rsidP="003C61CD">
      <w:pPr>
        <w:rPr>
          <w:rFonts w:ascii="Times New Roman" w:hAnsi="Times New Roman"/>
          <w:color w:val="000000" w:themeColor="text1"/>
          <w:sz w:val="24"/>
        </w:rPr>
      </w:pPr>
    </w:p>
    <w:p w14:paraId="49F5BEDD" w14:textId="06592A17" w:rsidR="14B5F25C" w:rsidRDefault="00E6710C"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D7A2507" w:rsidRPr="31777C9E">
        <w:rPr>
          <w:rFonts w:ascii="Times New Roman" w:hAnsi="Times New Roman"/>
          <w:b/>
          <w:bCs/>
          <w:color w:val="000000" w:themeColor="text1"/>
          <w:sz w:val="24"/>
        </w:rPr>
        <w:t xml:space="preserve">unktiga 2 </w:t>
      </w:r>
      <w:r w:rsidR="00C60C90" w:rsidRPr="31777C9E">
        <w:rPr>
          <w:rFonts w:ascii="Times New Roman" w:hAnsi="Times New Roman"/>
          <w:color w:val="000000" w:themeColor="text1"/>
          <w:sz w:val="24"/>
        </w:rPr>
        <w:t>jäetakse KVEKS §</w:t>
      </w:r>
      <w:r w:rsidR="22884D4A" w:rsidRPr="31777C9E">
        <w:rPr>
          <w:rFonts w:ascii="Times New Roman" w:hAnsi="Times New Roman"/>
          <w:color w:val="000000" w:themeColor="text1"/>
          <w:sz w:val="24"/>
        </w:rPr>
        <w:t xml:space="preserve"> 5 lõi</w:t>
      </w:r>
      <w:r w:rsidR="0AEDB7F2" w:rsidRPr="31777C9E">
        <w:rPr>
          <w:rFonts w:ascii="Times New Roman" w:hAnsi="Times New Roman"/>
          <w:color w:val="000000" w:themeColor="text1"/>
          <w:sz w:val="24"/>
        </w:rPr>
        <w:t>k</w:t>
      </w:r>
      <w:r w:rsidR="22884D4A" w:rsidRPr="31777C9E">
        <w:rPr>
          <w:rFonts w:ascii="Times New Roman" w:hAnsi="Times New Roman"/>
          <w:color w:val="000000" w:themeColor="text1"/>
          <w:sz w:val="24"/>
        </w:rPr>
        <w:t>e</w:t>
      </w:r>
      <w:r w:rsidR="70F2BD7C" w:rsidRPr="31777C9E">
        <w:rPr>
          <w:rFonts w:ascii="Times New Roman" w:hAnsi="Times New Roman"/>
          <w:color w:val="000000" w:themeColor="text1"/>
          <w:sz w:val="24"/>
        </w:rPr>
        <w:t>st</w:t>
      </w:r>
      <w:r w:rsidR="22884D4A" w:rsidRPr="31777C9E">
        <w:rPr>
          <w:rFonts w:ascii="Times New Roman" w:hAnsi="Times New Roman"/>
          <w:color w:val="000000" w:themeColor="text1"/>
          <w:sz w:val="24"/>
        </w:rPr>
        <w:t xml:space="preserve"> 1</w:t>
      </w:r>
      <w:r w:rsidR="381EB779" w:rsidRPr="31777C9E">
        <w:rPr>
          <w:rFonts w:ascii="Times New Roman" w:hAnsi="Times New Roman"/>
          <w:color w:val="000000" w:themeColor="text1"/>
          <w:sz w:val="24"/>
        </w:rPr>
        <w:t xml:space="preserve"> </w:t>
      </w:r>
      <w:r w:rsidR="00C60C90" w:rsidRPr="31777C9E">
        <w:rPr>
          <w:rFonts w:ascii="Times New Roman" w:hAnsi="Times New Roman"/>
          <w:color w:val="000000" w:themeColor="text1"/>
          <w:sz w:val="24"/>
        </w:rPr>
        <w:t xml:space="preserve">välja </w:t>
      </w:r>
      <w:r w:rsidR="0091127A" w:rsidRPr="31777C9E">
        <w:rPr>
          <w:rFonts w:ascii="Times New Roman" w:hAnsi="Times New Roman"/>
          <w:color w:val="000000" w:themeColor="text1"/>
          <w:sz w:val="24"/>
        </w:rPr>
        <w:t xml:space="preserve">tekstiosa, mis on üleliigne </w:t>
      </w:r>
      <w:r w:rsidR="000B2066" w:rsidRPr="31777C9E">
        <w:rPr>
          <w:rFonts w:ascii="Times New Roman" w:hAnsi="Times New Roman"/>
          <w:color w:val="000000" w:themeColor="text1"/>
          <w:sz w:val="24"/>
        </w:rPr>
        <w:t>ja</w:t>
      </w:r>
      <w:r w:rsidR="381EB779" w:rsidRPr="31777C9E">
        <w:rPr>
          <w:rFonts w:ascii="Times New Roman" w:hAnsi="Times New Roman"/>
          <w:color w:val="000000" w:themeColor="text1"/>
          <w:sz w:val="24"/>
        </w:rPr>
        <w:t xml:space="preserve"> eba</w:t>
      </w:r>
      <w:r w:rsidR="000B2066" w:rsidRPr="31777C9E">
        <w:rPr>
          <w:rFonts w:ascii="Times New Roman" w:hAnsi="Times New Roman"/>
          <w:color w:val="000000" w:themeColor="text1"/>
          <w:sz w:val="24"/>
        </w:rPr>
        <w:t>täpne</w:t>
      </w:r>
      <w:r w:rsidR="2E0AA2A4" w:rsidRPr="31777C9E">
        <w:rPr>
          <w:rFonts w:ascii="Times New Roman" w:hAnsi="Times New Roman"/>
          <w:color w:val="000000" w:themeColor="text1"/>
          <w:sz w:val="24"/>
        </w:rPr>
        <w:t>.</w:t>
      </w:r>
      <w:r w:rsidR="00010F6F" w:rsidRPr="31777C9E">
        <w:rPr>
          <w:rFonts w:ascii="Times New Roman" w:hAnsi="Times New Roman"/>
          <w:color w:val="000000" w:themeColor="text1"/>
          <w:sz w:val="24"/>
        </w:rPr>
        <w:t xml:space="preserve"> </w:t>
      </w:r>
      <w:r w:rsidR="00DF476C" w:rsidRPr="31777C9E">
        <w:rPr>
          <w:rFonts w:ascii="Times New Roman" w:hAnsi="Times New Roman"/>
          <w:color w:val="000000" w:themeColor="text1"/>
          <w:sz w:val="24"/>
        </w:rPr>
        <w:t xml:space="preserve">Muudatuse </w:t>
      </w:r>
      <w:r w:rsidR="0091127A" w:rsidRPr="31777C9E">
        <w:rPr>
          <w:rFonts w:ascii="Times New Roman" w:hAnsi="Times New Roman"/>
          <w:color w:val="000000" w:themeColor="text1"/>
          <w:sz w:val="24"/>
        </w:rPr>
        <w:t>eesmärk on tagada selgem sõnastus, sisulist muudatust sättes ei teh</w:t>
      </w:r>
      <w:r w:rsidR="00ED6509" w:rsidRPr="31777C9E">
        <w:rPr>
          <w:rFonts w:ascii="Times New Roman" w:hAnsi="Times New Roman"/>
          <w:color w:val="000000" w:themeColor="text1"/>
          <w:sz w:val="24"/>
        </w:rPr>
        <w:t>t</w:t>
      </w:r>
      <w:r w:rsidR="0091127A" w:rsidRPr="31777C9E">
        <w:rPr>
          <w:rFonts w:ascii="Times New Roman" w:hAnsi="Times New Roman"/>
          <w:color w:val="000000" w:themeColor="text1"/>
          <w:sz w:val="24"/>
        </w:rPr>
        <w:t>a</w:t>
      </w:r>
      <w:r w:rsidR="647CF59A" w:rsidRPr="31777C9E">
        <w:rPr>
          <w:rFonts w:ascii="Times New Roman" w:hAnsi="Times New Roman"/>
          <w:sz w:val="24"/>
        </w:rPr>
        <w:t>.</w:t>
      </w:r>
      <w:r w:rsidR="647CF59A" w:rsidRPr="31777C9E">
        <w:rPr>
          <w:rFonts w:ascii="Times New Roman" w:hAnsi="Times New Roman"/>
          <w:color w:val="000000" w:themeColor="text1"/>
          <w:sz w:val="24"/>
        </w:rPr>
        <w:t xml:space="preserve"> </w:t>
      </w:r>
    </w:p>
    <w:p w14:paraId="232F4209" w14:textId="622B8CA0" w:rsidR="3D2DDE00" w:rsidRDefault="3D2DDE00" w:rsidP="003C61CD">
      <w:pPr>
        <w:rPr>
          <w:rFonts w:ascii="Times New Roman" w:hAnsi="Times New Roman"/>
          <w:color w:val="000000" w:themeColor="text1"/>
          <w:sz w:val="24"/>
        </w:rPr>
      </w:pPr>
    </w:p>
    <w:p w14:paraId="4B0754D5" w14:textId="285F4EEE" w:rsidR="163CA475" w:rsidRDefault="013A620A"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74A8A52" w:rsidRPr="31777C9E">
        <w:rPr>
          <w:rFonts w:ascii="Times New Roman" w:hAnsi="Times New Roman"/>
          <w:b/>
          <w:bCs/>
          <w:color w:val="000000" w:themeColor="text1"/>
          <w:sz w:val="24"/>
        </w:rPr>
        <w:t xml:space="preserve">unktiga 3 </w:t>
      </w:r>
      <w:r w:rsidR="0D894324" w:rsidRPr="31777C9E">
        <w:rPr>
          <w:rFonts w:ascii="Times New Roman" w:hAnsi="Times New Roman"/>
          <w:color w:val="000000" w:themeColor="text1"/>
          <w:sz w:val="24"/>
        </w:rPr>
        <w:t xml:space="preserve">täpsustatakse </w:t>
      </w:r>
      <w:r w:rsidR="2CC415B0" w:rsidRPr="31777C9E">
        <w:rPr>
          <w:rFonts w:ascii="Times New Roman" w:hAnsi="Times New Roman"/>
          <w:color w:val="000000" w:themeColor="text1"/>
          <w:sz w:val="24"/>
        </w:rPr>
        <w:t xml:space="preserve">KVEKS </w:t>
      </w:r>
      <w:r w:rsidR="1B941AAA"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9</w:t>
      </w:r>
      <w:r w:rsidR="081BE9C3" w:rsidRPr="31777C9E">
        <w:rPr>
          <w:rFonts w:ascii="Times New Roman" w:hAnsi="Times New Roman"/>
          <w:color w:val="000000" w:themeColor="text1"/>
          <w:sz w:val="24"/>
        </w:rPr>
        <w:t xml:space="preserve"> </w:t>
      </w:r>
      <w:r w:rsidR="35E6BCF9" w:rsidRPr="31777C9E">
        <w:rPr>
          <w:rFonts w:ascii="Times New Roman" w:hAnsi="Times New Roman"/>
          <w:color w:val="000000" w:themeColor="text1"/>
          <w:sz w:val="24"/>
        </w:rPr>
        <w:t xml:space="preserve">sõnastust </w:t>
      </w:r>
      <w:r w:rsidR="081BE9C3" w:rsidRPr="31777C9E">
        <w:rPr>
          <w:rFonts w:ascii="Times New Roman" w:hAnsi="Times New Roman"/>
          <w:color w:val="000000" w:themeColor="text1"/>
          <w:sz w:val="24"/>
        </w:rPr>
        <w:t>ning sätestatakse, millistele kriteeriumidele peab vastama eriarstiabi os</w:t>
      </w:r>
      <w:r w:rsidR="1321B4A9" w:rsidRPr="31777C9E">
        <w:rPr>
          <w:rFonts w:ascii="Times New Roman" w:hAnsi="Times New Roman"/>
          <w:color w:val="000000" w:themeColor="text1"/>
          <w:sz w:val="24"/>
        </w:rPr>
        <w:t>utaja, kelle</w:t>
      </w:r>
      <w:r w:rsidR="03E949C2" w:rsidRPr="31777C9E">
        <w:rPr>
          <w:rFonts w:ascii="Times New Roman" w:hAnsi="Times New Roman"/>
          <w:color w:val="000000" w:themeColor="text1"/>
          <w:sz w:val="24"/>
        </w:rPr>
        <w:t>l</w:t>
      </w:r>
      <w:r w:rsidR="1321B4A9" w:rsidRPr="31777C9E">
        <w:rPr>
          <w:rFonts w:ascii="Times New Roman" w:hAnsi="Times New Roman"/>
          <w:color w:val="000000" w:themeColor="text1"/>
          <w:sz w:val="24"/>
        </w:rPr>
        <w:t xml:space="preserve"> on õigus pakkuda</w:t>
      </w:r>
      <w:r w:rsidR="0A155BB4" w:rsidRPr="31777C9E">
        <w:rPr>
          <w:rFonts w:ascii="Times New Roman" w:hAnsi="Times New Roman"/>
          <w:color w:val="000000" w:themeColor="text1"/>
          <w:sz w:val="24"/>
        </w:rPr>
        <w:t xml:space="preserve"> </w:t>
      </w:r>
      <w:r w:rsidR="67BD6C6D" w:rsidRPr="31777C9E">
        <w:rPr>
          <w:rFonts w:ascii="Times New Roman" w:hAnsi="Times New Roman"/>
          <w:color w:val="000000" w:themeColor="text1"/>
          <w:sz w:val="24"/>
        </w:rPr>
        <w:t>kunstliku viljastamise teenu</w:t>
      </w:r>
      <w:r w:rsidR="42158E1F" w:rsidRPr="31777C9E">
        <w:rPr>
          <w:rFonts w:ascii="Times New Roman" w:hAnsi="Times New Roman"/>
          <w:color w:val="000000" w:themeColor="text1"/>
          <w:sz w:val="24"/>
        </w:rPr>
        <w:t>s</w:t>
      </w:r>
      <w:r w:rsidR="1321B4A9" w:rsidRPr="31777C9E">
        <w:rPr>
          <w:rFonts w:ascii="Times New Roman" w:hAnsi="Times New Roman"/>
          <w:color w:val="000000" w:themeColor="text1"/>
          <w:sz w:val="24"/>
        </w:rPr>
        <w:t>t</w:t>
      </w:r>
      <w:r w:rsidR="1EBF84FE"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w:t>
      </w:r>
      <w:r w:rsidR="024D603F" w:rsidRPr="31777C9E">
        <w:rPr>
          <w:rFonts w:ascii="Times New Roman" w:hAnsi="Times New Roman"/>
          <w:color w:val="000000" w:themeColor="text1"/>
          <w:sz w:val="24"/>
        </w:rPr>
        <w:t xml:space="preserve">Muudatuse eesmärk on täpsustada kunstliku viljastamise teenuse osutamise nõudeid, et tagada sugurakkude ja embrüote käitlemise kvaliteet, ohutus ja jälgitavus. Kehtiv regulatsioon piirdub üldise tegevusloaga, kuid ei taga ühtseid standardeid ega vasta täielikult rakkude ja kudede käitlemisele kehtestatud nõuetele. Uue sõnastusega seatakse selged tingimused: teenust võib osutada üksnes sünnitusabi- ja günekoloogiateenuseid pakkuv asutus, kellel on </w:t>
      </w:r>
      <w:r w:rsidR="2DC231DF" w:rsidRPr="04A90EC5">
        <w:rPr>
          <w:rFonts w:ascii="Times New Roman" w:hAnsi="Times New Roman"/>
          <w:color w:val="000000" w:themeColor="text1"/>
          <w:sz w:val="24"/>
        </w:rPr>
        <w:t xml:space="preserve">samal ajal ka </w:t>
      </w:r>
      <w:r w:rsidR="024D603F" w:rsidRPr="31777C9E">
        <w:rPr>
          <w:rFonts w:ascii="Times New Roman" w:hAnsi="Times New Roman"/>
          <w:color w:val="000000" w:themeColor="text1"/>
          <w:sz w:val="24"/>
        </w:rPr>
        <w:t>Ravimiameti rakkude</w:t>
      </w:r>
      <w:r w:rsidR="0025564E">
        <w:rPr>
          <w:rFonts w:ascii="Times New Roman" w:hAnsi="Times New Roman"/>
          <w:color w:val="000000" w:themeColor="text1"/>
          <w:sz w:val="24"/>
        </w:rPr>
        <w:t>,</w:t>
      </w:r>
      <w:r w:rsidR="024D603F" w:rsidRPr="31777C9E">
        <w:rPr>
          <w:rFonts w:ascii="Times New Roman" w:hAnsi="Times New Roman"/>
          <w:color w:val="000000" w:themeColor="text1"/>
          <w:sz w:val="24"/>
        </w:rPr>
        <w:t xml:space="preserve"> kudede </w:t>
      </w:r>
      <w:r w:rsidR="009422A8">
        <w:rPr>
          <w:rFonts w:ascii="Times New Roman" w:hAnsi="Times New Roman"/>
          <w:color w:val="000000" w:themeColor="text1"/>
          <w:sz w:val="24"/>
        </w:rPr>
        <w:t xml:space="preserve">ja elundite hankimise või käitlemise </w:t>
      </w:r>
      <w:r w:rsidR="024D603F" w:rsidRPr="31777C9E">
        <w:rPr>
          <w:rFonts w:ascii="Times New Roman" w:hAnsi="Times New Roman"/>
          <w:color w:val="000000" w:themeColor="text1"/>
          <w:sz w:val="24"/>
        </w:rPr>
        <w:t xml:space="preserve">tegevusluba </w:t>
      </w:r>
      <w:r w:rsidR="00922037">
        <w:rPr>
          <w:rFonts w:ascii="Times New Roman" w:hAnsi="Times New Roman"/>
          <w:color w:val="000000" w:themeColor="text1"/>
          <w:sz w:val="24"/>
        </w:rPr>
        <w:t>asjakohaste</w:t>
      </w:r>
      <w:r w:rsidR="024D603F" w:rsidRPr="31777C9E">
        <w:rPr>
          <w:rFonts w:ascii="Times New Roman" w:hAnsi="Times New Roman"/>
          <w:color w:val="000000" w:themeColor="text1"/>
          <w:sz w:val="24"/>
        </w:rPr>
        <w:t xml:space="preserve"> </w:t>
      </w:r>
      <w:proofErr w:type="spellStart"/>
      <w:r w:rsidR="024D603F" w:rsidRPr="31777C9E">
        <w:rPr>
          <w:rFonts w:ascii="Times New Roman" w:hAnsi="Times New Roman"/>
          <w:color w:val="000000" w:themeColor="text1"/>
          <w:sz w:val="24"/>
        </w:rPr>
        <w:t>kõrvaltingimustega</w:t>
      </w:r>
      <w:proofErr w:type="spellEnd"/>
      <w:r w:rsidR="024D603F" w:rsidRPr="31777C9E">
        <w:rPr>
          <w:rFonts w:ascii="Times New Roman" w:hAnsi="Times New Roman"/>
          <w:color w:val="000000" w:themeColor="text1"/>
          <w:sz w:val="24"/>
        </w:rPr>
        <w:t>. Sellega vähendatakse tõlgenduslünki ja tagatakse kvaliteetse teenuse pakkumist. Teenuse osutamise õigus ei muutu formaalselt kitsamaks, kuid edaspidi on nõuded üheselt selged ja ühtlustatud.</w:t>
      </w:r>
    </w:p>
    <w:p w14:paraId="5986630F" w14:textId="4515077C" w:rsidR="3D2DDE00" w:rsidRDefault="3D2DDE00" w:rsidP="003C61CD">
      <w:pPr>
        <w:rPr>
          <w:rFonts w:ascii="Times New Roman" w:hAnsi="Times New Roman"/>
          <w:color w:val="000000" w:themeColor="text1"/>
          <w:sz w:val="24"/>
        </w:rPr>
      </w:pPr>
    </w:p>
    <w:p w14:paraId="56D17130" w14:textId="208538D4" w:rsidR="00A470AC" w:rsidRDefault="6C9E9D5D" w:rsidP="003C61CD">
      <w:pPr>
        <w:rPr>
          <w:rFonts w:ascii="Times New Roman" w:hAnsi="Times New Roman"/>
          <w:sz w:val="24"/>
        </w:rPr>
      </w:pPr>
      <w:r w:rsidRPr="31777C9E">
        <w:rPr>
          <w:rFonts w:ascii="Times New Roman" w:hAnsi="Times New Roman"/>
          <w:b/>
          <w:bCs/>
          <w:color w:val="000000" w:themeColor="text1"/>
          <w:sz w:val="24"/>
        </w:rPr>
        <w:lastRenderedPageBreak/>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 xml:space="preserve">punktiga </w:t>
      </w:r>
      <w:r w:rsidR="12024F42" w:rsidRPr="31777C9E">
        <w:rPr>
          <w:rFonts w:ascii="Times New Roman" w:hAnsi="Times New Roman"/>
          <w:b/>
          <w:bCs/>
          <w:color w:val="000000" w:themeColor="text1"/>
          <w:sz w:val="24"/>
        </w:rPr>
        <w:t xml:space="preserve">4 </w:t>
      </w:r>
      <w:r w:rsidR="08EDA71D" w:rsidRPr="31777C9E">
        <w:rPr>
          <w:rFonts w:ascii="Times New Roman" w:hAnsi="Times New Roman"/>
          <w:color w:val="000000" w:themeColor="text1"/>
          <w:sz w:val="24"/>
        </w:rPr>
        <w:t xml:space="preserve">muudetakse </w:t>
      </w:r>
      <w:r w:rsidR="4E3BC81F" w:rsidRPr="31777C9E">
        <w:rPr>
          <w:rFonts w:ascii="Times New Roman" w:hAnsi="Times New Roman"/>
          <w:color w:val="000000" w:themeColor="text1"/>
          <w:sz w:val="24"/>
        </w:rPr>
        <w:t>KVEKS §</w:t>
      </w:r>
      <w:r w:rsidR="08EDA71D" w:rsidRPr="31777C9E">
        <w:rPr>
          <w:rFonts w:ascii="Times New Roman" w:hAnsi="Times New Roman"/>
          <w:color w:val="000000" w:themeColor="text1"/>
          <w:sz w:val="24"/>
        </w:rPr>
        <w:t xml:space="preserve"> 13</w:t>
      </w:r>
      <w:r w:rsidR="00096DBB">
        <w:rPr>
          <w:rFonts w:ascii="Times New Roman" w:hAnsi="Times New Roman"/>
          <w:color w:val="000000" w:themeColor="text1"/>
          <w:sz w:val="24"/>
        </w:rPr>
        <w:t>. Lõikes 1</w:t>
      </w:r>
      <w:r w:rsidR="5D8DD8A8" w:rsidRPr="31777C9E">
        <w:rPr>
          <w:rFonts w:ascii="Times New Roman" w:hAnsi="Times New Roman"/>
          <w:color w:val="000000" w:themeColor="text1"/>
          <w:sz w:val="24"/>
        </w:rPr>
        <w:t xml:space="preserve"> täpsustatakse </w:t>
      </w:r>
      <w:r w:rsidR="4DC03C45" w:rsidRPr="31777C9E">
        <w:rPr>
          <w:rFonts w:ascii="Times New Roman" w:hAnsi="Times New Roman"/>
          <w:color w:val="000000" w:themeColor="text1"/>
          <w:sz w:val="24"/>
        </w:rPr>
        <w:t xml:space="preserve">juba kehtivaid </w:t>
      </w:r>
      <w:r w:rsidR="5D8DD8A8" w:rsidRPr="31777C9E">
        <w:rPr>
          <w:rFonts w:ascii="Times New Roman" w:hAnsi="Times New Roman"/>
          <w:color w:val="000000" w:themeColor="text1"/>
          <w:sz w:val="24"/>
        </w:rPr>
        <w:t>ühest suguraku</w:t>
      </w:r>
      <w:r w:rsidR="5DC5524B" w:rsidRPr="31777C9E">
        <w:rPr>
          <w:rFonts w:ascii="Times New Roman" w:hAnsi="Times New Roman"/>
          <w:color w:val="000000" w:themeColor="text1"/>
          <w:sz w:val="24"/>
        </w:rPr>
        <w:t>doonorist</w:t>
      </w:r>
      <w:r w:rsidR="5D8DD8A8" w:rsidRPr="31777C9E">
        <w:rPr>
          <w:rFonts w:ascii="Times New Roman" w:hAnsi="Times New Roman"/>
          <w:color w:val="000000" w:themeColor="text1"/>
          <w:sz w:val="24"/>
        </w:rPr>
        <w:t xml:space="preserve"> sündinud laste arvu jälgimise põhimõt</w:t>
      </w:r>
      <w:r w:rsidR="154066A6" w:rsidRPr="31777C9E">
        <w:rPr>
          <w:rFonts w:ascii="Times New Roman" w:hAnsi="Times New Roman"/>
          <w:color w:val="000000" w:themeColor="text1"/>
          <w:sz w:val="24"/>
        </w:rPr>
        <w:t>t</w:t>
      </w:r>
      <w:r w:rsidR="00EED029" w:rsidRPr="31777C9E">
        <w:rPr>
          <w:rFonts w:ascii="Times New Roman" w:hAnsi="Times New Roman"/>
          <w:color w:val="000000" w:themeColor="text1"/>
          <w:sz w:val="24"/>
        </w:rPr>
        <w:t xml:space="preserve">eid. </w:t>
      </w:r>
      <w:r w:rsidR="750CFCAD" w:rsidRPr="31777C9E">
        <w:rPr>
          <w:rFonts w:ascii="Times New Roman" w:hAnsi="Times New Roman"/>
          <w:sz w:val="24"/>
        </w:rPr>
        <w:t xml:space="preserve">Kehtivas õiguses on sätestatud, et ühelt anonüümselt või mittepartnerist doonorilt </w:t>
      </w:r>
      <w:r w:rsidR="21B1D4F5" w:rsidRPr="31777C9E">
        <w:rPr>
          <w:rFonts w:ascii="Times New Roman" w:hAnsi="Times New Roman"/>
          <w:sz w:val="24"/>
        </w:rPr>
        <w:t>võetud</w:t>
      </w:r>
      <w:r w:rsidR="340D02AE" w:rsidRPr="31777C9E">
        <w:rPr>
          <w:rFonts w:ascii="Times New Roman" w:hAnsi="Times New Roman"/>
          <w:sz w:val="24"/>
        </w:rPr>
        <w:t xml:space="preserve"> sugurakke võib kasutada</w:t>
      </w:r>
      <w:r w:rsidR="307C2465" w:rsidRPr="31777C9E">
        <w:rPr>
          <w:rFonts w:ascii="Times New Roman" w:hAnsi="Times New Roman"/>
          <w:sz w:val="24"/>
        </w:rPr>
        <w:t xml:space="preserve"> kuni kuue</w:t>
      </w:r>
      <w:r w:rsidR="5F98DB55" w:rsidRPr="31777C9E">
        <w:rPr>
          <w:rFonts w:ascii="Times New Roman" w:hAnsi="Times New Roman"/>
          <w:sz w:val="24"/>
        </w:rPr>
        <w:t xml:space="preserve"> erinevalt naiselt sündi</w:t>
      </w:r>
      <w:r w:rsidR="28329609" w:rsidRPr="31777C9E">
        <w:rPr>
          <w:rFonts w:ascii="Times New Roman" w:hAnsi="Times New Roman"/>
          <w:sz w:val="24"/>
        </w:rPr>
        <w:t>va lapse eostamiseks</w:t>
      </w:r>
      <w:r w:rsidR="750CFCAD" w:rsidRPr="31777C9E">
        <w:rPr>
          <w:rFonts w:ascii="Times New Roman" w:hAnsi="Times New Roman"/>
          <w:sz w:val="24"/>
        </w:rPr>
        <w:t xml:space="preserve"> Eestis</w:t>
      </w:r>
      <w:r w:rsidR="27061DB5" w:rsidRPr="31777C9E">
        <w:rPr>
          <w:rFonts w:ascii="Times New Roman" w:hAnsi="Times New Roman"/>
          <w:sz w:val="24"/>
        </w:rPr>
        <w:t>.</w:t>
      </w:r>
      <w:r w:rsidR="750CFCAD" w:rsidRPr="31777C9E">
        <w:rPr>
          <w:rFonts w:ascii="Times New Roman" w:hAnsi="Times New Roman"/>
          <w:sz w:val="24"/>
        </w:rPr>
        <w:t xml:space="preserve"> </w:t>
      </w:r>
      <w:r w:rsidR="6B31243F" w:rsidRPr="31777C9E">
        <w:rPr>
          <w:rFonts w:ascii="Times New Roman" w:eastAsia="Segoe UI" w:hAnsi="Times New Roman"/>
          <w:color w:val="242424"/>
          <w:sz w:val="24"/>
        </w:rPr>
        <w:t xml:space="preserve">Seni kasutusel olnud sõnastus on praktikas põhjustanud tõlgendusprobleeme, </w:t>
      </w:r>
      <w:r w:rsidR="7AA6B7C3" w:rsidRPr="31777C9E">
        <w:rPr>
          <w:rFonts w:ascii="Times New Roman" w:eastAsia="Segoe UI" w:hAnsi="Times New Roman"/>
          <w:color w:val="242424"/>
          <w:sz w:val="24"/>
        </w:rPr>
        <w:t xml:space="preserve">kuna eostamine ei </w:t>
      </w:r>
      <w:r w:rsidR="35FA2ED2" w:rsidRPr="31777C9E">
        <w:rPr>
          <w:rFonts w:ascii="Times New Roman" w:eastAsia="Segoe UI" w:hAnsi="Times New Roman"/>
          <w:color w:val="242424"/>
          <w:sz w:val="24"/>
        </w:rPr>
        <w:t>pr</w:t>
      </w:r>
      <w:r w:rsidR="3B763B77" w:rsidRPr="31777C9E">
        <w:rPr>
          <w:rFonts w:ascii="Times New Roman" w:hAnsi="Times New Roman"/>
          <w:color w:val="000000" w:themeColor="text1"/>
          <w:sz w:val="24"/>
        </w:rPr>
        <w:t>uu</w:t>
      </w:r>
      <w:r w:rsidR="35FA2ED2" w:rsidRPr="31777C9E">
        <w:rPr>
          <w:rFonts w:ascii="Times New Roman" w:eastAsia="Segoe UI" w:hAnsi="Times New Roman"/>
          <w:color w:val="242424"/>
          <w:sz w:val="24"/>
        </w:rPr>
        <w:t>gi lõppeda</w:t>
      </w:r>
      <w:r w:rsidR="7AA6B7C3" w:rsidRPr="31777C9E">
        <w:rPr>
          <w:rFonts w:ascii="Times New Roman" w:eastAsia="Segoe UI" w:hAnsi="Times New Roman"/>
          <w:color w:val="242424"/>
          <w:sz w:val="24"/>
        </w:rPr>
        <w:t xml:space="preserve"> la</w:t>
      </w:r>
      <w:r w:rsidR="671EDF56" w:rsidRPr="31777C9E">
        <w:rPr>
          <w:rFonts w:ascii="Times New Roman" w:eastAsia="Segoe UI" w:hAnsi="Times New Roman"/>
          <w:color w:val="242424"/>
          <w:sz w:val="24"/>
        </w:rPr>
        <w:t>p</w:t>
      </w:r>
      <w:r w:rsidR="7AA6B7C3" w:rsidRPr="31777C9E">
        <w:rPr>
          <w:rFonts w:ascii="Times New Roman" w:eastAsia="Segoe UI" w:hAnsi="Times New Roman"/>
          <w:color w:val="242424"/>
          <w:sz w:val="24"/>
        </w:rPr>
        <w:t>s</w:t>
      </w:r>
      <w:r w:rsidR="671EDF56"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sünni</w:t>
      </w:r>
      <w:r w:rsidR="41FF36F6" w:rsidRPr="31777C9E">
        <w:rPr>
          <w:rFonts w:ascii="Times New Roman" w:eastAsia="Segoe UI" w:hAnsi="Times New Roman"/>
          <w:color w:val="242424"/>
          <w:sz w:val="24"/>
        </w:rPr>
        <w:t>ga</w:t>
      </w:r>
      <w:r w:rsidR="7AA6B7C3" w:rsidRPr="31777C9E">
        <w:rPr>
          <w:rFonts w:ascii="Times New Roman" w:eastAsia="Segoe UI" w:hAnsi="Times New Roman"/>
          <w:color w:val="242424"/>
          <w:sz w:val="24"/>
        </w:rPr>
        <w:t xml:space="preserve">. </w:t>
      </w:r>
      <w:r w:rsidR="5A0AB7B6" w:rsidRPr="2F47C243">
        <w:rPr>
          <w:rFonts w:ascii="Times New Roman" w:eastAsia="Segoe UI" w:hAnsi="Times New Roman"/>
          <w:color w:val="242424"/>
          <w:sz w:val="24"/>
        </w:rPr>
        <w:t xml:space="preserve">Sisulist </w:t>
      </w:r>
      <w:r w:rsidR="5A0AB7B6" w:rsidRPr="0035084A">
        <w:rPr>
          <w:rFonts w:ascii="Times New Roman" w:eastAsia="Segoe UI" w:hAnsi="Times New Roman"/>
          <w:color w:val="242424"/>
          <w:sz w:val="24"/>
        </w:rPr>
        <w:t>muu</w:t>
      </w:r>
      <w:r w:rsidR="00C02395">
        <w:rPr>
          <w:rFonts w:ascii="Times New Roman" w:eastAsia="Segoe UI" w:hAnsi="Times New Roman"/>
          <w:color w:val="242424"/>
          <w:sz w:val="24"/>
        </w:rPr>
        <w:t>da</w:t>
      </w:r>
      <w:r w:rsidR="5A0AB7B6" w:rsidRPr="0035084A">
        <w:rPr>
          <w:rFonts w:ascii="Times New Roman" w:eastAsia="Segoe UI" w:hAnsi="Times New Roman"/>
          <w:color w:val="242424"/>
          <w:sz w:val="24"/>
        </w:rPr>
        <w:t>tust</w:t>
      </w:r>
      <w:r w:rsidR="5A0AB7B6" w:rsidRPr="2F47C243">
        <w:rPr>
          <w:rFonts w:ascii="Times New Roman" w:eastAsia="Segoe UI" w:hAnsi="Times New Roman"/>
          <w:color w:val="242424"/>
          <w:sz w:val="24"/>
        </w:rPr>
        <w:t xml:space="preserve"> ei tehta</w:t>
      </w:r>
      <w:r w:rsidR="7E660C0D" w:rsidRPr="2F47C243">
        <w:rPr>
          <w:rFonts w:ascii="Times New Roman" w:eastAsia="Segoe UI" w:hAnsi="Times New Roman"/>
          <w:color w:val="242424"/>
          <w:sz w:val="24"/>
        </w:rPr>
        <w:t xml:space="preserve"> ning endiselt saab ühe doonori materjali abiga sünnitada lapsi maksimaalselt</w:t>
      </w:r>
      <w:r w:rsidR="7E660C0D" w:rsidRPr="50954D1B">
        <w:rPr>
          <w:rFonts w:ascii="Times New Roman" w:eastAsia="Segoe UI" w:hAnsi="Times New Roman"/>
          <w:color w:val="242424"/>
          <w:sz w:val="24"/>
        </w:rPr>
        <w:t xml:space="preserve"> </w:t>
      </w:r>
      <w:r w:rsidR="5E231311" w:rsidRPr="50954D1B">
        <w:rPr>
          <w:rFonts w:ascii="Times New Roman" w:eastAsia="Segoe UI" w:hAnsi="Times New Roman"/>
          <w:color w:val="242424"/>
          <w:sz w:val="24"/>
        </w:rPr>
        <w:t>kuus</w:t>
      </w:r>
      <w:r w:rsidR="7E660C0D" w:rsidRPr="2F47C243">
        <w:rPr>
          <w:rFonts w:ascii="Times New Roman" w:eastAsia="Segoe UI" w:hAnsi="Times New Roman"/>
          <w:color w:val="242424"/>
          <w:sz w:val="24"/>
        </w:rPr>
        <w:t xml:space="preserve"> naist</w:t>
      </w:r>
      <w:r w:rsidR="54CB8610" w:rsidRPr="50954D1B">
        <w:rPr>
          <w:rFonts w:ascii="Times New Roman" w:eastAsia="Segoe UI" w:hAnsi="Times New Roman"/>
          <w:color w:val="242424"/>
          <w:sz w:val="24"/>
        </w:rPr>
        <w:t>.</w:t>
      </w:r>
      <w:r w:rsidR="638A025E" w:rsidRPr="50954D1B">
        <w:rPr>
          <w:rFonts w:ascii="Times New Roman" w:eastAsia="Segoe UI" w:hAnsi="Times New Roman"/>
          <w:color w:val="242424"/>
          <w:sz w:val="24"/>
        </w:rPr>
        <w:t xml:space="preserve"> </w:t>
      </w:r>
      <w:r w:rsidR="638A025E" w:rsidRPr="2F47C243">
        <w:rPr>
          <w:rFonts w:ascii="Times New Roman" w:eastAsia="Segoe UI" w:hAnsi="Times New Roman"/>
          <w:color w:val="242424"/>
          <w:sz w:val="24"/>
        </w:rPr>
        <w:t>T</w:t>
      </w:r>
      <w:r w:rsidR="5A0AB7B6" w:rsidRPr="2F47C243">
        <w:rPr>
          <w:rFonts w:ascii="Times New Roman" w:eastAsia="Segoe UI" w:hAnsi="Times New Roman"/>
          <w:color w:val="242424"/>
          <w:sz w:val="24"/>
        </w:rPr>
        <w:t>äiendatud</w:t>
      </w:r>
      <w:r w:rsidR="7AA6B7C3" w:rsidRPr="31777C9E">
        <w:rPr>
          <w:rFonts w:ascii="Times New Roman" w:eastAsia="Segoe UI" w:hAnsi="Times New Roman"/>
          <w:color w:val="242424"/>
          <w:sz w:val="24"/>
        </w:rPr>
        <w:t xml:space="preserve"> sõnastus lubab arves</w:t>
      </w:r>
      <w:r w:rsidR="5F511FE0" w:rsidRPr="31777C9E">
        <w:rPr>
          <w:rFonts w:ascii="Times New Roman" w:eastAsia="Segoe UI" w:hAnsi="Times New Roman"/>
          <w:color w:val="242424"/>
          <w:sz w:val="24"/>
        </w:rPr>
        <w:t>se võtta ka</w:t>
      </w:r>
      <w:r w:rsidR="73477BB3" w:rsidRPr="31777C9E">
        <w:rPr>
          <w:rFonts w:ascii="Times New Roman" w:eastAsia="Segoe UI" w:hAnsi="Times New Roman"/>
          <w:color w:val="242424"/>
          <w:sz w:val="24"/>
        </w:rPr>
        <w:t xml:space="preserve"> </w:t>
      </w:r>
      <w:r w:rsidR="7AA6B7C3" w:rsidRPr="31777C9E">
        <w:rPr>
          <w:rFonts w:ascii="Times New Roman" w:eastAsia="Segoe UI" w:hAnsi="Times New Roman"/>
          <w:color w:val="242424"/>
          <w:sz w:val="24"/>
        </w:rPr>
        <w:t>ebaõnnestunud rasedusi ja juba eostatud lapsi, mis annab kliinikutele selge ja ennetava piiri</w:t>
      </w:r>
      <w:r w:rsidR="6330E838" w:rsidRPr="31777C9E">
        <w:rPr>
          <w:rFonts w:ascii="Times New Roman" w:eastAsia="Segoe UI" w:hAnsi="Times New Roman"/>
          <w:color w:val="242424"/>
          <w:sz w:val="24"/>
        </w:rPr>
        <w:t xml:space="preserve"> doonormaterjali kasutamisel </w:t>
      </w:r>
      <w:r w:rsidR="4DA3032E" w:rsidRPr="2F47C243">
        <w:rPr>
          <w:rFonts w:ascii="Times New Roman" w:eastAsia="Segoe UI" w:hAnsi="Times New Roman"/>
          <w:color w:val="242424"/>
          <w:sz w:val="24"/>
        </w:rPr>
        <w:t>ning</w:t>
      </w:r>
      <w:r w:rsidR="6330E838" w:rsidRPr="31777C9E">
        <w:rPr>
          <w:rFonts w:ascii="Times New Roman" w:eastAsia="Segoe UI" w:hAnsi="Times New Roman"/>
          <w:color w:val="242424"/>
          <w:sz w:val="24"/>
        </w:rPr>
        <w:t xml:space="preserve"> </w:t>
      </w:r>
      <w:r w:rsidR="6330E838" w:rsidRPr="0035084A">
        <w:rPr>
          <w:rFonts w:ascii="Times New Roman" w:eastAsia="Segoe UI" w:hAnsi="Times New Roman"/>
          <w:color w:val="242424"/>
          <w:sz w:val="24"/>
        </w:rPr>
        <w:t>ai</w:t>
      </w:r>
      <w:r w:rsidR="00740DEE">
        <w:rPr>
          <w:rFonts w:ascii="Times New Roman" w:eastAsia="Segoe UI" w:hAnsi="Times New Roman"/>
          <w:color w:val="242424"/>
          <w:sz w:val="24"/>
        </w:rPr>
        <w:t>tab</w:t>
      </w:r>
      <w:r w:rsidR="7AA6B7C3" w:rsidRPr="31777C9E">
        <w:rPr>
          <w:rFonts w:ascii="Times New Roman" w:eastAsia="Segoe UI" w:hAnsi="Times New Roman"/>
          <w:color w:val="242424"/>
          <w:sz w:val="24"/>
        </w:rPr>
        <w:t xml:space="preserve"> vältida olukord</w:t>
      </w:r>
      <w:r w:rsidR="0E1EBD69" w:rsidRPr="31777C9E">
        <w:rPr>
          <w:rFonts w:ascii="Times New Roman" w:eastAsia="Segoe UI" w:hAnsi="Times New Roman"/>
          <w:color w:val="242424"/>
          <w:sz w:val="24"/>
        </w:rPr>
        <w:t>i</w:t>
      </w:r>
      <w:r w:rsidR="7AA6B7C3" w:rsidRPr="31777C9E">
        <w:rPr>
          <w:rFonts w:ascii="Times New Roman" w:eastAsia="Segoe UI" w:hAnsi="Times New Roman"/>
          <w:color w:val="242424"/>
          <w:sz w:val="24"/>
        </w:rPr>
        <w:t xml:space="preserve">, kus </w:t>
      </w:r>
      <w:r w:rsidR="22ACA69A" w:rsidRPr="31777C9E">
        <w:rPr>
          <w:rFonts w:ascii="Times New Roman" w:eastAsia="Segoe UI" w:hAnsi="Times New Roman"/>
          <w:color w:val="242424"/>
          <w:sz w:val="24"/>
        </w:rPr>
        <w:t xml:space="preserve">ühelt doonorilt sünnib </w:t>
      </w:r>
      <w:r w:rsidR="7AA6B7C3" w:rsidRPr="31777C9E">
        <w:rPr>
          <w:rFonts w:ascii="Times New Roman" w:eastAsia="Segoe UI" w:hAnsi="Times New Roman"/>
          <w:color w:val="242424"/>
          <w:sz w:val="24"/>
        </w:rPr>
        <w:t xml:space="preserve">juhuslikult </w:t>
      </w:r>
      <w:r w:rsidR="7BCB7C7D" w:rsidRPr="31777C9E">
        <w:rPr>
          <w:rFonts w:ascii="Times New Roman" w:eastAsia="Segoe UI" w:hAnsi="Times New Roman"/>
          <w:color w:val="242424"/>
          <w:sz w:val="24"/>
        </w:rPr>
        <w:t xml:space="preserve">üle </w:t>
      </w:r>
      <w:r w:rsidR="7AA6B7C3" w:rsidRPr="31777C9E">
        <w:rPr>
          <w:rFonts w:ascii="Times New Roman" w:eastAsia="Segoe UI" w:hAnsi="Times New Roman"/>
          <w:color w:val="242424"/>
          <w:sz w:val="24"/>
        </w:rPr>
        <w:t>kuu</w:t>
      </w:r>
      <w:r w:rsidR="45D8B994"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la</w:t>
      </w:r>
      <w:r w:rsidR="7BC5E48A" w:rsidRPr="31777C9E">
        <w:rPr>
          <w:rFonts w:ascii="Times New Roman" w:eastAsia="Segoe UI" w:hAnsi="Times New Roman"/>
          <w:color w:val="242424"/>
          <w:sz w:val="24"/>
        </w:rPr>
        <w:t>pse</w:t>
      </w:r>
      <w:r w:rsidR="7AA6B7C3" w:rsidRPr="31777C9E">
        <w:rPr>
          <w:rFonts w:ascii="Times New Roman" w:eastAsia="Segoe UI" w:hAnsi="Times New Roman"/>
          <w:color w:val="242424"/>
          <w:sz w:val="24"/>
        </w:rPr>
        <w:t>.</w:t>
      </w:r>
      <w:r w:rsidR="45B1EB78" w:rsidRPr="31777C9E">
        <w:rPr>
          <w:rFonts w:ascii="Times New Roman" w:eastAsia="Segoe UI" w:hAnsi="Times New Roman"/>
          <w:color w:val="242424"/>
          <w:sz w:val="24"/>
        </w:rPr>
        <w:t xml:space="preserve"> </w:t>
      </w:r>
      <w:r w:rsidR="45B1EB78" w:rsidRPr="04A90EC5">
        <w:rPr>
          <w:rFonts w:ascii="Times New Roman" w:eastAsia="Segoe UI" w:hAnsi="Times New Roman"/>
          <w:color w:val="242424"/>
          <w:sz w:val="24"/>
        </w:rPr>
        <w:t>See võimaldab doonormaterjali kasutamist täpsemalt ja usaldusväärsemalt kontrollida.</w:t>
      </w:r>
      <w:r w:rsidR="005A3D5C">
        <w:rPr>
          <w:rFonts w:ascii="Times New Roman" w:eastAsia="Segoe UI" w:hAnsi="Times New Roman"/>
          <w:color w:val="242424"/>
          <w:sz w:val="24"/>
        </w:rPr>
        <w:t xml:space="preserve"> </w:t>
      </w:r>
      <w:r w:rsidR="4379AC1B" w:rsidRPr="04A90EC5">
        <w:rPr>
          <w:rFonts w:ascii="Times New Roman" w:eastAsia="Segoe UI" w:hAnsi="Times New Roman"/>
          <w:color w:val="242424"/>
          <w:sz w:val="24"/>
        </w:rPr>
        <w:t>Sätte eesmärk on kehtestada üheselt mõistetav ja kontrollitav keeld anonüümse või mittepartnerist doonori sugurakkude edasisele kasutamisele pärast kindla piiri saavutamist, vältimaks olukorda, kus ühe doonori kaudu sünnib ebamõistlikult suur arv lapsi ning suureneb geneetiliste ja sotsiaalsete riskide tõenäosus. Keeld rakendub hetkest, mil ühelt doonorilt kogutud sugurakkude abil on Eestis kuus last juba sündinud või loetakse eostatuks, ning see põhineb objektiivsetel ja registreeritavatel faktidel, mitte üksikisiku tõlgendusel. Normi ei ole võimalik lihtsamalt sõnastada ilma õigusselgust kahjustamata, sest üksnes üldine piirang „kuni kuus last“ ei lahendaks küsimust, millal täpselt tuleb doonori kasutamine lõpetada</w:t>
      </w:r>
      <w:r w:rsidR="007750E2">
        <w:rPr>
          <w:rFonts w:ascii="Times New Roman" w:eastAsia="Segoe UI" w:hAnsi="Times New Roman"/>
          <w:color w:val="242424"/>
          <w:sz w:val="24"/>
        </w:rPr>
        <w:t>,</w:t>
      </w:r>
      <w:r w:rsidR="4379AC1B" w:rsidRPr="04A90EC5">
        <w:rPr>
          <w:rFonts w:ascii="Times New Roman" w:eastAsia="Segoe UI" w:hAnsi="Times New Roman"/>
          <w:color w:val="242424"/>
          <w:sz w:val="24"/>
        </w:rPr>
        <w:t xml:space="preserve"> ega hõlmaks olukordi, kus viljastamised toimuvad paralleelselt ja osa lastest on alles eostatud, kuid mitte veel sündinud, mistõttu on vajalik sõnastus, mis seob keelu selgelt nii sündimise kui ka eostamise faktilise hetkega.</w:t>
      </w:r>
    </w:p>
    <w:p w14:paraId="644DD2B9" w14:textId="77777777" w:rsidR="00A470AC" w:rsidRDefault="00A470AC" w:rsidP="003C61CD">
      <w:pPr>
        <w:rPr>
          <w:rFonts w:ascii="Times New Roman" w:hAnsi="Times New Roman"/>
          <w:sz w:val="24"/>
        </w:rPr>
      </w:pPr>
    </w:p>
    <w:p w14:paraId="66F3326F" w14:textId="3470E809" w:rsidR="163CA475" w:rsidRDefault="00096DBB" w:rsidP="003C61CD">
      <w:pPr>
        <w:rPr>
          <w:rFonts w:ascii="Times New Roman" w:hAnsi="Times New Roman"/>
          <w:sz w:val="24"/>
        </w:rPr>
      </w:pPr>
      <w:r w:rsidRPr="00E14EAA">
        <w:rPr>
          <w:rFonts w:ascii="Times New Roman" w:hAnsi="Times New Roman"/>
          <w:sz w:val="24"/>
        </w:rPr>
        <w:t>Lõikes 2</w:t>
      </w:r>
      <w:r w:rsidR="4BE4DC90" w:rsidRPr="31777C9E">
        <w:rPr>
          <w:rFonts w:ascii="Times New Roman" w:hAnsi="Times New Roman"/>
          <w:sz w:val="24"/>
        </w:rPr>
        <w:t xml:space="preserve"> </w:t>
      </w:r>
      <w:r w:rsidR="5F29A261" w:rsidRPr="31777C9E">
        <w:rPr>
          <w:rFonts w:ascii="Times New Roman" w:hAnsi="Times New Roman"/>
          <w:sz w:val="24"/>
        </w:rPr>
        <w:t xml:space="preserve">lõdvendatakse </w:t>
      </w:r>
      <w:r w:rsidR="3CD6DF14" w:rsidRPr="31777C9E">
        <w:rPr>
          <w:rFonts w:ascii="Times New Roman" w:hAnsi="Times New Roman"/>
          <w:sz w:val="24"/>
        </w:rPr>
        <w:t>piirangut kui mitu last võib ühe</w:t>
      </w:r>
      <w:r w:rsidR="128731D9" w:rsidRPr="31777C9E">
        <w:rPr>
          <w:rFonts w:ascii="Times New Roman" w:hAnsi="Times New Roman"/>
          <w:sz w:val="24"/>
        </w:rPr>
        <w:t>lt</w:t>
      </w:r>
      <w:r w:rsidR="113964DA" w:rsidRPr="31777C9E">
        <w:rPr>
          <w:rFonts w:ascii="Times New Roman" w:hAnsi="Times New Roman"/>
          <w:sz w:val="24"/>
        </w:rPr>
        <w:t xml:space="preserve"> </w:t>
      </w:r>
      <w:r w:rsidR="7CE28775" w:rsidRPr="31777C9E">
        <w:rPr>
          <w:rFonts w:ascii="Times New Roman" w:hAnsi="Times New Roman"/>
          <w:sz w:val="24"/>
        </w:rPr>
        <w:t>anonüümse</w:t>
      </w:r>
      <w:r w:rsidR="128731D9" w:rsidRPr="31777C9E">
        <w:rPr>
          <w:rFonts w:ascii="Times New Roman" w:hAnsi="Times New Roman"/>
          <w:sz w:val="24"/>
        </w:rPr>
        <w:t>lt</w:t>
      </w:r>
      <w:r w:rsidR="7CE28775" w:rsidRPr="31777C9E">
        <w:rPr>
          <w:rFonts w:ascii="Times New Roman" w:hAnsi="Times New Roman"/>
          <w:sz w:val="24"/>
        </w:rPr>
        <w:t xml:space="preserve"> või mittepartnerist doonori</w:t>
      </w:r>
      <w:r w:rsidR="16C3C0F8" w:rsidRPr="31777C9E">
        <w:rPr>
          <w:rFonts w:ascii="Times New Roman" w:hAnsi="Times New Roman"/>
          <w:sz w:val="24"/>
        </w:rPr>
        <w:t xml:space="preserve">lt </w:t>
      </w:r>
      <w:r w:rsidR="40AC144B" w:rsidRPr="31777C9E">
        <w:rPr>
          <w:rFonts w:ascii="Times New Roman" w:hAnsi="Times New Roman"/>
          <w:sz w:val="24"/>
        </w:rPr>
        <w:t>kogutud</w:t>
      </w:r>
      <w:r w:rsidR="7CE28775" w:rsidRPr="31777C9E">
        <w:rPr>
          <w:rFonts w:ascii="Times New Roman" w:hAnsi="Times New Roman"/>
          <w:sz w:val="24"/>
        </w:rPr>
        <w:t xml:space="preserve"> sugurak</w:t>
      </w:r>
      <w:r w:rsidR="175F0662" w:rsidRPr="31777C9E">
        <w:rPr>
          <w:rFonts w:ascii="Times New Roman" w:hAnsi="Times New Roman"/>
          <w:sz w:val="24"/>
        </w:rPr>
        <w:t>kude abil</w:t>
      </w:r>
      <w:r w:rsidR="7CE28775" w:rsidRPr="31777C9E">
        <w:rPr>
          <w:rFonts w:ascii="Times New Roman" w:hAnsi="Times New Roman"/>
          <w:sz w:val="24"/>
        </w:rPr>
        <w:t xml:space="preserve"> sünd</w:t>
      </w:r>
      <w:r w:rsidR="4F8BD85B" w:rsidRPr="31777C9E">
        <w:rPr>
          <w:rFonts w:ascii="Times New Roman" w:hAnsi="Times New Roman"/>
          <w:sz w:val="24"/>
        </w:rPr>
        <w:t>i</w:t>
      </w:r>
      <w:r w:rsidR="7CE28775" w:rsidRPr="31777C9E">
        <w:rPr>
          <w:rFonts w:ascii="Times New Roman" w:hAnsi="Times New Roman"/>
          <w:sz w:val="24"/>
        </w:rPr>
        <w:t>da</w:t>
      </w:r>
      <w:r w:rsidR="3CD6DF14" w:rsidRPr="31777C9E">
        <w:rPr>
          <w:rFonts w:ascii="Times New Roman" w:hAnsi="Times New Roman"/>
          <w:sz w:val="24"/>
        </w:rPr>
        <w:t xml:space="preserve">. </w:t>
      </w:r>
      <w:r w:rsidR="1AABFDB7" w:rsidRPr="31777C9E">
        <w:rPr>
          <w:rFonts w:ascii="Times New Roman" w:hAnsi="Times New Roman"/>
          <w:sz w:val="24"/>
        </w:rPr>
        <w:t xml:space="preserve">Praktikas on selline absoluutne piirang osutunud liiga jäigaks, kuna see ei võimalda arvestada olukordi, kus sama doonori materjalist on </w:t>
      </w:r>
      <w:r w:rsidR="5E735FEA" w:rsidRPr="31777C9E">
        <w:rPr>
          <w:rFonts w:ascii="Times New Roman" w:hAnsi="Times New Roman"/>
          <w:sz w:val="24"/>
        </w:rPr>
        <w:t xml:space="preserve">üks </w:t>
      </w:r>
      <w:r w:rsidR="26590737" w:rsidRPr="31777C9E">
        <w:rPr>
          <w:rFonts w:ascii="Times New Roman" w:hAnsi="Times New Roman"/>
          <w:sz w:val="24"/>
        </w:rPr>
        <w:t xml:space="preserve">laps </w:t>
      </w:r>
      <w:r w:rsidR="1AABFDB7" w:rsidRPr="31777C9E">
        <w:rPr>
          <w:rFonts w:ascii="Times New Roman" w:hAnsi="Times New Roman"/>
          <w:sz w:val="24"/>
        </w:rPr>
        <w:t>juba sündinud ja pere soovib saada sama doonori abil veel lapsi. Kehtiv piirang võib seega takistada bioloogiliste õdede-vendade sündi ning seada pered ebavõrdsesse olukorda.</w:t>
      </w:r>
    </w:p>
    <w:p w14:paraId="2230B74A" w14:textId="78943470" w:rsidR="39095636" w:rsidRDefault="39095636" w:rsidP="003C61CD">
      <w:pPr>
        <w:rPr>
          <w:rFonts w:ascii="Times New Roman" w:hAnsi="Times New Roman"/>
          <w:sz w:val="24"/>
        </w:rPr>
      </w:pPr>
    </w:p>
    <w:p w14:paraId="6AC0BB7A" w14:textId="44D4AAF6" w:rsidR="3D2DDE00" w:rsidRDefault="1AABFDB7" w:rsidP="003C61CD">
      <w:pPr>
        <w:rPr>
          <w:rFonts w:ascii="Times New Roman" w:hAnsi="Times New Roman"/>
          <w:sz w:val="24"/>
        </w:rPr>
      </w:pPr>
      <w:r w:rsidRPr="6659D440">
        <w:rPr>
          <w:rFonts w:ascii="Times New Roman" w:hAnsi="Times New Roman"/>
          <w:sz w:val="24"/>
        </w:rPr>
        <w:t xml:space="preserve">Muudatusega nähakse ette, et kuue lapse piirmäära ei kohaldata juhul, kui lapsi soovib saada naine, kes on sama doonori materjalist </w:t>
      </w:r>
      <w:r w:rsidR="34DF41B7" w:rsidRPr="6659D440">
        <w:rPr>
          <w:rFonts w:ascii="Times New Roman" w:hAnsi="Times New Roman"/>
          <w:sz w:val="24"/>
        </w:rPr>
        <w:t xml:space="preserve">juba </w:t>
      </w:r>
      <w:r w:rsidRPr="6659D440">
        <w:rPr>
          <w:rFonts w:ascii="Times New Roman" w:hAnsi="Times New Roman"/>
          <w:sz w:val="24"/>
        </w:rPr>
        <w:t>lapse sünnitanud</w:t>
      </w:r>
      <w:r w:rsidR="006C7FA5">
        <w:rPr>
          <w:rFonts w:ascii="Times New Roman" w:hAnsi="Times New Roman"/>
          <w:sz w:val="24"/>
        </w:rPr>
        <w:t xml:space="preserve"> või sama doonori rakkudega viljatusravi alustanud.</w:t>
      </w:r>
      <w:r w:rsidR="1BB583BA" w:rsidRPr="6659D440">
        <w:rPr>
          <w:rFonts w:ascii="Times New Roman" w:hAnsi="Times New Roman"/>
          <w:sz w:val="24"/>
        </w:rPr>
        <w:t xml:space="preserve"> </w:t>
      </w:r>
      <w:r w:rsidRPr="6659D440">
        <w:rPr>
          <w:rFonts w:ascii="Times New Roman" w:hAnsi="Times New Roman"/>
          <w:sz w:val="24"/>
        </w:rPr>
        <w:t xml:space="preserve">Selline lahendus tagab ühelt poolt, et </w:t>
      </w:r>
      <w:r w:rsidR="3CBE242C" w:rsidRPr="6659D440">
        <w:rPr>
          <w:rFonts w:ascii="Times New Roman" w:hAnsi="Times New Roman"/>
          <w:sz w:val="24"/>
        </w:rPr>
        <w:t xml:space="preserve">ühe </w:t>
      </w:r>
      <w:r w:rsidRPr="6659D440">
        <w:rPr>
          <w:rFonts w:ascii="Times New Roman" w:hAnsi="Times New Roman"/>
          <w:sz w:val="24"/>
        </w:rPr>
        <w:t>doonori materjalist ei sünniks piiramatul hulgal lapsi, mis võiks suurendada geneetiliselt seotud isikute omavaheliste tahtmatute sugulussuhete riski</w:t>
      </w:r>
      <w:r w:rsidR="6E2B75FB" w:rsidRPr="6659D440">
        <w:rPr>
          <w:rFonts w:ascii="Times New Roman" w:hAnsi="Times New Roman"/>
          <w:sz w:val="24"/>
        </w:rPr>
        <w:t>, teisalt</w:t>
      </w:r>
      <w:r w:rsidRPr="6659D440">
        <w:rPr>
          <w:rFonts w:ascii="Times New Roman" w:hAnsi="Times New Roman"/>
          <w:sz w:val="24"/>
        </w:rPr>
        <w:t xml:space="preserve"> võimaldab see säilitada perekondliku järjepidevuse ja õigluse, andes doonori abil lapse saanud peredele võimaluse saada samalt doonorilt veel lapsi.</w:t>
      </w:r>
      <w:r w:rsidR="7EAACB2D" w:rsidRPr="6659D440">
        <w:rPr>
          <w:rFonts w:ascii="Times New Roman" w:hAnsi="Times New Roman"/>
          <w:sz w:val="24"/>
        </w:rPr>
        <w:t xml:space="preserve"> </w:t>
      </w:r>
    </w:p>
    <w:p w14:paraId="337DC525" w14:textId="1B9F1632" w:rsidR="39095636" w:rsidRDefault="39095636" w:rsidP="003C61CD">
      <w:pPr>
        <w:rPr>
          <w:rFonts w:ascii="Times New Roman" w:hAnsi="Times New Roman"/>
          <w:sz w:val="24"/>
        </w:rPr>
      </w:pPr>
    </w:p>
    <w:p w14:paraId="349CD6F3" w14:textId="587C3920" w:rsidR="002F026F" w:rsidRPr="00816531" w:rsidRDefault="002F026F" w:rsidP="0B877F5D">
      <w:pPr>
        <w:rPr>
          <w:rFonts w:ascii="Times New Roman" w:hAnsi="Times New Roman"/>
          <w:color w:val="000000" w:themeColor="text1"/>
          <w:sz w:val="24"/>
        </w:rPr>
      </w:pPr>
      <w:r w:rsidRPr="002F026F">
        <w:rPr>
          <w:rFonts w:ascii="Times New Roman" w:hAnsi="Times New Roman"/>
          <w:b/>
          <w:bCs/>
          <w:color w:val="000000" w:themeColor="text1"/>
          <w:sz w:val="24"/>
        </w:rPr>
        <w:t>Eelnõu § 4 punktiga</w:t>
      </w:r>
      <w:r>
        <w:rPr>
          <w:rFonts w:ascii="Times New Roman" w:hAnsi="Times New Roman"/>
          <w:b/>
          <w:bCs/>
          <w:color w:val="000000" w:themeColor="text1"/>
          <w:sz w:val="24"/>
        </w:rPr>
        <w:t xml:space="preserve"> 5 </w:t>
      </w:r>
      <w:r w:rsidRPr="00816531">
        <w:rPr>
          <w:rFonts w:ascii="Times New Roman" w:hAnsi="Times New Roman"/>
          <w:color w:val="000000" w:themeColor="text1"/>
          <w:sz w:val="24"/>
        </w:rPr>
        <w:t xml:space="preserve">loetakse senine KVEKS § 14 tekst lõikeks 1 ja </w:t>
      </w:r>
      <w:r>
        <w:rPr>
          <w:rFonts w:ascii="Times New Roman" w:hAnsi="Times New Roman"/>
          <w:color w:val="000000" w:themeColor="text1"/>
          <w:sz w:val="24"/>
        </w:rPr>
        <w:t xml:space="preserve">lisatakse uus lõige, mis annab võimaluse kasutada </w:t>
      </w:r>
      <w:r w:rsidRPr="002F026F">
        <w:rPr>
          <w:rFonts w:ascii="Times New Roman" w:hAnsi="Times New Roman"/>
          <w:color w:val="000000" w:themeColor="text1"/>
          <w:sz w:val="24"/>
        </w:rPr>
        <w:t xml:space="preserve">kunstliku viljastamise </w:t>
      </w:r>
      <w:r>
        <w:rPr>
          <w:rFonts w:ascii="Times New Roman" w:hAnsi="Times New Roman"/>
          <w:color w:val="000000" w:themeColor="text1"/>
          <w:sz w:val="24"/>
        </w:rPr>
        <w:t xml:space="preserve">loo dokumenteerimiseks lisaks senisele ka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Muudatus</w:t>
      </w:r>
      <w:ins w:id="28" w:author="Maarja-Liis Lall - JUSTDIGI" w:date="2026-04-29T23:20:00Z" w16du:dateUtc="2026-04-29T20:20:00Z">
        <w:r w:rsidR="009D4CAE">
          <w:rPr>
            <w:rFonts w:ascii="Times New Roman" w:hAnsi="Times New Roman"/>
            <w:color w:val="000000" w:themeColor="text1"/>
            <w:sz w:val="24"/>
          </w:rPr>
          <w:t xml:space="preserve"> jõustub 2028. a 1. jaanuaril ning</w:t>
        </w:r>
      </w:ins>
      <w:r>
        <w:rPr>
          <w:rFonts w:ascii="Times New Roman" w:hAnsi="Times New Roman"/>
          <w:color w:val="000000" w:themeColor="text1"/>
          <w:sz w:val="24"/>
        </w:rPr>
        <w:t xml:space="preserve"> on vajalik, kuivõrd alates </w:t>
      </w:r>
      <w:r w:rsidR="00B37BE6">
        <w:rPr>
          <w:rFonts w:ascii="Times New Roman" w:hAnsi="Times New Roman"/>
          <w:color w:val="000000" w:themeColor="text1"/>
          <w:sz w:val="24"/>
        </w:rPr>
        <w:t xml:space="preserve">2028. aasta 1. jaanuarist </w:t>
      </w:r>
      <w:r>
        <w:rPr>
          <w:rFonts w:ascii="Times New Roman" w:hAnsi="Times New Roman"/>
          <w:color w:val="000000" w:themeColor="text1"/>
          <w:sz w:val="24"/>
        </w:rPr>
        <w:t xml:space="preserve">tagatakse KVEKS </w:t>
      </w:r>
      <w:r w:rsidRPr="002F026F">
        <w:rPr>
          <w:rFonts w:ascii="Times New Roman" w:hAnsi="Times New Roman"/>
          <w:color w:val="000000" w:themeColor="text1"/>
          <w:sz w:val="24"/>
        </w:rPr>
        <w:t xml:space="preserve">§ 9 nõuetele vastava eriarstiabi osutaja asjakohase kutse- või erialase pädevusega töötajal ja tema juures töötaval embrüoloogil juurdepääs </w:t>
      </w:r>
      <w:proofErr w:type="spellStart"/>
      <w:r>
        <w:rPr>
          <w:rFonts w:ascii="Times New Roman" w:hAnsi="Times New Roman"/>
          <w:color w:val="000000" w:themeColor="text1"/>
          <w:sz w:val="24"/>
        </w:rPr>
        <w:t>TISis</w:t>
      </w:r>
      <w:proofErr w:type="spellEnd"/>
      <w:r w:rsidRPr="002F026F">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(eelnõu § 1 p 6) ning koos sellega on asjakohane võimaldada ka andmete esitamine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w:t>
      </w:r>
    </w:p>
    <w:p w14:paraId="2B6BFE98" w14:textId="77777777" w:rsidR="002F026F" w:rsidRDefault="002F026F" w:rsidP="0B877F5D">
      <w:pPr>
        <w:rPr>
          <w:rFonts w:ascii="Times New Roman" w:hAnsi="Times New Roman"/>
          <w:b/>
          <w:bCs/>
          <w:color w:val="000000" w:themeColor="text1"/>
          <w:sz w:val="24"/>
        </w:rPr>
      </w:pPr>
    </w:p>
    <w:p w14:paraId="5624E446" w14:textId="4A73C681" w:rsidR="163CA475" w:rsidRDefault="51C50F06" w:rsidP="0B877F5D">
      <w:pPr>
        <w:rPr>
          <w:rFonts w:ascii="Times New Roman" w:hAnsi="Times New Roman"/>
          <w:color w:val="000000" w:themeColor="text1"/>
          <w:sz w:val="24"/>
        </w:rPr>
      </w:pPr>
      <w:r w:rsidRPr="0B877F5D">
        <w:rPr>
          <w:rFonts w:ascii="Times New Roman" w:hAnsi="Times New Roman"/>
          <w:b/>
          <w:bCs/>
          <w:color w:val="000000" w:themeColor="text1"/>
          <w:sz w:val="24"/>
        </w:rPr>
        <w:t xml:space="preserve">Eelnõu § </w:t>
      </w:r>
      <w:r w:rsidR="002869E0" w:rsidRPr="0B877F5D">
        <w:rPr>
          <w:rFonts w:ascii="Times New Roman" w:hAnsi="Times New Roman"/>
          <w:b/>
          <w:bCs/>
          <w:color w:val="000000" w:themeColor="text1"/>
          <w:sz w:val="24"/>
        </w:rPr>
        <w:t xml:space="preserve">4 </w:t>
      </w:r>
      <w:r w:rsidRPr="0B877F5D">
        <w:rPr>
          <w:rFonts w:ascii="Times New Roman" w:hAnsi="Times New Roman"/>
          <w:b/>
          <w:bCs/>
          <w:color w:val="000000" w:themeColor="text1"/>
          <w:sz w:val="24"/>
        </w:rPr>
        <w:t>p</w:t>
      </w:r>
      <w:r w:rsidR="12024F42" w:rsidRPr="0B877F5D">
        <w:rPr>
          <w:rFonts w:ascii="Times New Roman" w:hAnsi="Times New Roman"/>
          <w:b/>
          <w:bCs/>
          <w:color w:val="000000" w:themeColor="text1"/>
          <w:sz w:val="24"/>
        </w:rPr>
        <w:t>unkti</w:t>
      </w:r>
      <w:r w:rsidR="002F026F">
        <w:rPr>
          <w:rFonts w:ascii="Times New Roman" w:hAnsi="Times New Roman"/>
          <w:b/>
          <w:bCs/>
          <w:color w:val="000000" w:themeColor="text1"/>
          <w:sz w:val="24"/>
        </w:rPr>
        <w:t>de</w:t>
      </w:r>
      <w:r w:rsidR="12024F42" w:rsidRPr="0B877F5D">
        <w:rPr>
          <w:rFonts w:ascii="Times New Roman" w:hAnsi="Times New Roman"/>
          <w:b/>
          <w:bCs/>
          <w:color w:val="000000" w:themeColor="text1"/>
          <w:sz w:val="24"/>
        </w:rPr>
        <w:t xml:space="preserve">ga </w:t>
      </w:r>
      <w:r w:rsidR="002F026F">
        <w:rPr>
          <w:rFonts w:ascii="Times New Roman" w:hAnsi="Times New Roman"/>
          <w:b/>
          <w:bCs/>
          <w:color w:val="000000" w:themeColor="text1"/>
          <w:sz w:val="24"/>
        </w:rPr>
        <w:t>6</w:t>
      </w:r>
      <w:r w:rsidR="002F026F" w:rsidRPr="0B877F5D">
        <w:rPr>
          <w:rFonts w:ascii="Times New Roman" w:hAnsi="Times New Roman"/>
          <w:b/>
          <w:bCs/>
          <w:color w:val="000000" w:themeColor="text1"/>
          <w:sz w:val="24"/>
        </w:rPr>
        <w:t xml:space="preserve"> </w:t>
      </w:r>
      <w:r w:rsidR="002F026F">
        <w:rPr>
          <w:rFonts w:ascii="Times New Roman" w:hAnsi="Times New Roman"/>
          <w:b/>
          <w:bCs/>
          <w:color w:val="000000" w:themeColor="text1"/>
          <w:sz w:val="24"/>
        </w:rPr>
        <w:t xml:space="preserve">ja 7 </w:t>
      </w:r>
      <w:r w:rsidR="00D30A96" w:rsidRPr="0B877F5D">
        <w:rPr>
          <w:rFonts w:ascii="Times New Roman" w:hAnsi="Times New Roman"/>
          <w:color w:val="000000" w:themeColor="text1"/>
          <w:sz w:val="24"/>
        </w:rPr>
        <w:t>jäetakse seadusest välja volitusnorm kunstliku viljastamise loo vormi ja dokumenteerimise korra kehtestamiseks ning</w:t>
      </w:r>
      <w:r w:rsidR="00D30A96" w:rsidRPr="0B877F5D">
        <w:rPr>
          <w:rFonts w:ascii="Times New Roman" w:hAnsi="Times New Roman"/>
          <w:b/>
          <w:bCs/>
          <w:color w:val="000000" w:themeColor="text1"/>
          <w:sz w:val="24"/>
        </w:rPr>
        <w:t xml:space="preserve"> </w:t>
      </w:r>
      <w:r w:rsidR="00263038" w:rsidRPr="0B877F5D">
        <w:rPr>
          <w:rFonts w:ascii="Times New Roman" w:hAnsi="Times New Roman"/>
          <w:color w:val="000000" w:themeColor="text1"/>
          <w:sz w:val="24"/>
        </w:rPr>
        <w:t>keh</w:t>
      </w:r>
      <w:r w:rsidR="7FFD397C" w:rsidRPr="0B877F5D">
        <w:rPr>
          <w:rFonts w:ascii="Times New Roman" w:hAnsi="Times New Roman"/>
          <w:color w:val="000000" w:themeColor="text1"/>
          <w:sz w:val="24"/>
        </w:rPr>
        <w:t xml:space="preserve">testatakse </w:t>
      </w:r>
      <w:r w:rsidR="00C63634" w:rsidRPr="0B877F5D">
        <w:rPr>
          <w:rFonts w:ascii="Times New Roman" w:hAnsi="Times New Roman"/>
          <w:color w:val="000000" w:themeColor="text1"/>
          <w:sz w:val="24"/>
        </w:rPr>
        <w:t>KVEKS</w:t>
      </w:r>
      <w:r w:rsidR="00C774E5" w:rsidRPr="0B877F5D">
        <w:rPr>
          <w:rFonts w:ascii="Times New Roman" w:hAnsi="Times New Roman"/>
          <w:color w:val="000000" w:themeColor="text1"/>
          <w:sz w:val="24"/>
        </w:rPr>
        <w:t>-</w:t>
      </w:r>
      <w:proofErr w:type="spellStart"/>
      <w:r w:rsidR="00C774E5" w:rsidRPr="0B877F5D">
        <w:rPr>
          <w:rFonts w:ascii="Times New Roman" w:hAnsi="Times New Roman"/>
          <w:color w:val="000000" w:themeColor="text1"/>
          <w:sz w:val="24"/>
        </w:rPr>
        <w:t>is</w:t>
      </w:r>
      <w:proofErr w:type="spellEnd"/>
      <w:r w:rsidR="7FFD397C" w:rsidRPr="0B877F5D">
        <w:rPr>
          <w:rFonts w:ascii="Times New Roman" w:hAnsi="Times New Roman"/>
          <w:color w:val="000000" w:themeColor="text1"/>
          <w:sz w:val="24"/>
        </w:rPr>
        <w:t xml:space="preserve"> eriarstiabi</w:t>
      </w:r>
      <w:r w:rsidR="24214F85" w:rsidRPr="0B877F5D">
        <w:rPr>
          <w:rFonts w:ascii="Times New Roman" w:hAnsi="Times New Roman"/>
          <w:color w:val="000000" w:themeColor="text1"/>
          <w:sz w:val="24"/>
        </w:rPr>
        <w:t xml:space="preserve"> osutaja </w:t>
      </w:r>
      <w:r w:rsidR="6ED1DA4E" w:rsidRPr="0B877F5D">
        <w:rPr>
          <w:rFonts w:ascii="Times New Roman" w:hAnsi="Times New Roman"/>
          <w:color w:val="000000" w:themeColor="text1"/>
          <w:sz w:val="24"/>
        </w:rPr>
        <w:t>kohu</w:t>
      </w:r>
      <w:r w:rsidR="0B8A87A2" w:rsidRPr="0B877F5D">
        <w:rPr>
          <w:rFonts w:ascii="Times New Roman" w:hAnsi="Times New Roman"/>
          <w:color w:val="000000" w:themeColor="text1"/>
          <w:sz w:val="24"/>
        </w:rPr>
        <w:t>s</w:t>
      </w:r>
      <w:r w:rsidR="689F996C" w:rsidRPr="0B877F5D">
        <w:rPr>
          <w:rFonts w:ascii="Times New Roman" w:hAnsi="Times New Roman"/>
          <w:color w:val="000000" w:themeColor="text1"/>
          <w:sz w:val="24"/>
        </w:rPr>
        <w:t>tu</w:t>
      </w:r>
      <w:r w:rsidR="6ED1DA4E" w:rsidRPr="0B877F5D">
        <w:rPr>
          <w:rFonts w:ascii="Times New Roman" w:hAnsi="Times New Roman"/>
          <w:color w:val="000000" w:themeColor="text1"/>
          <w:sz w:val="24"/>
        </w:rPr>
        <w:t>s edasta</w:t>
      </w:r>
      <w:r w:rsidR="41112FD7" w:rsidRPr="0B877F5D">
        <w:rPr>
          <w:rFonts w:ascii="Times New Roman" w:hAnsi="Times New Roman"/>
          <w:color w:val="000000" w:themeColor="text1"/>
          <w:sz w:val="24"/>
        </w:rPr>
        <w:t>d</w:t>
      </w:r>
      <w:r w:rsidR="6ED1DA4E" w:rsidRPr="0B877F5D">
        <w:rPr>
          <w:rFonts w:ascii="Times New Roman" w:hAnsi="Times New Roman"/>
          <w:color w:val="000000" w:themeColor="text1"/>
          <w:sz w:val="24"/>
        </w:rPr>
        <w:t xml:space="preserve">a </w:t>
      </w:r>
      <w:proofErr w:type="spellStart"/>
      <w:r w:rsidR="6322FD20" w:rsidRPr="0B877F5D">
        <w:rPr>
          <w:rFonts w:ascii="Times New Roman" w:hAnsi="Times New Roman"/>
          <w:color w:val="000000" w:themeColor="text1"/>
          <w:sz w:val="24"/>
        </w:rPr>
        <w:t>TIS-</w:t>
      </w:r>
      <w:r w:rsidR="477D942B" w:rsidRPr="0B877F5D">
        <w:rPr>
          <w:rFonts w:ascii="Times New Roman" w:hAnsi="Times New Roman"/>
          <w:color w:val="000000" w:themeColor="text1"/>
          <w:sz w:val="24"/>
        </w:rPr>
        <w:t>i</w:t>
      </w:r>
      <w:proofErr w:type="spellEnd"/>
      <w:r w:rsidR="10017161" w:rsidRPr="0B877F5D">
        <w:rPr>
          <w:rFonts w:ascii="Times New Roman" w:hAnsi="Times New Roman"/>
          <w:color w:val="000000" w:themeColor="text1"/>
          <w:sz w:val="24"/>
        </w:rPr>
        <w:t xml:space="preserve"> andmeid</w:t>
      </w:r>
      <w:r w:rsidR="6ED1DA4E" w:rsidRPr="0B877F5D">
        <w:rPr>
          <w:rFonts w:ascii="Times New Roman" w:hAnsi="Times New Roman"/>
          <w:color w:val="000000" w:themeColor="text1"/>
          <w:sz w:val="24"/>
        </w:rPr>
        <w:t xml:space="preserve">, </w:t>
      </w:r>
      <w:r w:rsidR="10632D3E" w:rsidRPr="0B877F5D">
        <w:rPr>
          <w:rFonts w:ascii="Times New Roman" w:hAnsi="Times New Roman"/>
          <w:color w:val="000000" w:themeColor="text1"/>
          <w:sz w:val="24"/>
        </w:rPr>
        <w:t>selles</w:t>
      </w:r>
      <w:r w:rsidR="6ED1DA4E" w:rsidRPr="0B877F5D">
        <w:rPr>
          <w:rFonts w:ascii="Times New Roman" w:hAnsi="Times New Roman"/>
          <w:color w:val="000000" w:themeColor="text1"/>
          <w:sz w:val="24"/>
        </w:rPr>
        <w:t xml:space="preserve"> kontekstis rakk</w:t>
      </w:r>
      <w:r w:rsidR="25B26A77" w:rsidRPr="0B877F5D">
        <w:rPr>
          <w:rFonts w:ascii="Times New Roman" w:hAnsi="Times New Roman"/>
          <w:color w:val="000000" w:themeColor="text1"/>
          <w:sz w:val="24"/>
        </w:rPr>
        <w:t>ude ja kudede hankimise, käitl</w:t>
      </w:r>
      <w:r w:rsidR="4237C442" w:rsidRPr="0B877F5D">
        <w:rPr>
          <w:rFonts w:ascii="Times New Roman" w:hAnsi="Times New Roman"/>
          <w:color w:val="000000" w:themeColor="text1"/>
          <w:sz w:val="24"/>
        </w:rPr>
        <w:t>e</w:t>
      </w:r>
      <w:r w:rsidR="25B26A77" w:rsidRPr="0B877F5D">
        <w:rPr>
          <w:rFonts w:ascii="Times New Roman" w:hAnsi="Times New Roman"/>
          <w:color w:val="000000" w:themeColor="text1"/>
          <w:sz w:val="24"/>
        </w:rPr>
        <w:t xml:space="preserve">mise ja jälgitavuse andmeid </w:t>
      </w:r>
      <w:r w:rsidR="0C57A653" w:rsidRPr="0B877F5D">
        <w:rPr>
          <w:rFonts w:ascii="Times New Roman" w:hAnsi="Times New Roman"/>
          <w:color w:val="000000" w:themeColor="text1"/>
          <w:sz w:val="24"/>
        </w:rPr>
        <w:t>ning</w:t>
      </w:r>
      <w:r w:rsidR="25B26A77" w:rsidRPr="0B877F5D">
        <w:rPr>
          <w:rFonts w:ascii="Times New Roman" w:hAnsi="Times New Roman"/>
          <w:color w:val="000000" w:themeColor="text1"/>
          <w:sz w:val="24"/>
        </w:rPr>
        <w:t xml:space="preserve"> sugurak</w:t>
      </w:r>
      <w:r w:rsidR="383797F5" w:rsidRPr="0B877F5D">
        <w:rPr>
          <w:rFonts w:ascii="Times New Roman" w:hAnsi="Times New Roman"/>
          <w:color w:val="000000" w:themeColor="text1"/>
          <w:sz w:val="24"/>
        </w:rPr>
        <w:t>udoonori</w:t>
      </w:r>
      <w:r w:rsidR="25B26A77" w:rsidRPr="0B877F5D">
        <w:rPr>
          <w:rFonts w:ascii="Times New Roman" w:hAnsi="Times New Roman"/>
          <w:color w:val="000000" w:themeColor="text1"/>
          <w:sz w:val="24"/>
        </w:rPr>
        <w:t xml:space="preserve"> tervisea</w:t>
      </w:r>
      <w:r w:rsidR="7E43B564" w:rsidRPr="0B877F5D">
        <w:rPr>
          <w:rFonts w:ascii="Times New Roman" w:hAnsi="Times New Roman"/>
          <w:color w:val="000000" w:themeColor="text1"/>
          <w:sz w:val="24"/>
        </w:rPr>
        <w:t>nd</w:t>
      </w:r>
      <w:r w:rsidR="25B26A77" w:rsidRPr="0B877F5D">
        <w:rPr>
          <w:rFonts w:ascii="Times New Roman" w:hAnsi="Times New Roman"/>
          <w:color w:val="000000" w:themeColor="text1"/>
          <w:sz w:val="24"/>
        </w:rPr>
        <w:t>meid.</w:t>
      </w:r>
      <w:r w:rsidR="002F026F">
        <w:rPr>
          <w:rFonts w:ascii="Times New Roman" w:hAnsi="Times New Roman"/>
          <w:color w:val="000000" w:themeColor="text1"/>
          <w:sz w:val="24"/>
        </w:rPr>
        <w:t xml:space="preserve"> Muudatus jõustub </w:t>
      </w:r>
      <w:r w:rsidR="00B37BE6">
        <w:rPr>
          <w:rFonts w:ascii="Times New Roman" w:hAnsi="Times New Roman"/>
          <w:color w:val="000000" w:themeColor="text1"/>
          <w:sz w:val="24"/>
        </w:rPr>
        <w:t>2028. aasta 1. juulil.</w:t>
      </w:r>
    </w:p>
    <w:p w14:paraId="59532ACA" w14:textId="4070566C" w:rsidR="65BF213A" w:rsidRDefault="65BF213A" w:rsidP="003C61CD">
      <w:pPr>
        <w:rPr>
          <w:rFonts w:ascii="Times New Roman" w:hAnsi="Times New Roman"/>
          <w:b/>
          <w:bCs/>
          <w:color w:val="000000" w:themeColor="text1"/>
          <w:sz w:val="24"/>
        </w:rPr>
      </w:pPr>
    </w:p>
    <w:p w14:paraId="7A1E3154" w14:textId="7225681D" w:rsidR="3D2DDE00" w:rsidRDefault="730BBF90" w:rsidP="003C61CD">
      <w:pPr>
        <w:rPr>
          <w:rFonts w:ascii="Times New Roman" w:hAnsi="Times New Roman"/>
          <w:color w:val="000000" w:themeColor="text1"/>
          <w:sz w:val="24"/>
        </w:rPr>
      </w:pPr>
      <w:commentRangeStart w:id="29"/>
      <w:r w:rsidRPr="31777C9E">
        <w:rPr>
          <w:rFonts w:ascii="Times New Roman" w:hAnsi="Times New Roman"/>
          <w:b/>
          <w:bCs/>
          <w:color w:val="000000" w:themeColor="text1"/>
          <w:sz w:val="24"/>
        </w:rPr>
        <w:lastRenderedPageBreak/>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2EFB22D"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8</w:t>
      </w:r>
      <w:r w:rsidR="02EFB22D" w:rsidRPr="31777C9E">
        <w:rPr>
          <w:rFonts w:ascii="Times New Roman" w:hAnsi="Times New Roman"/>
          <w:b/>
          <w:bCs/>
          <w:color w:val="000000" w:themeColor="text1"/>
          <w:sz w:val="24"/>
        </w:rPr>
        <w:t xml:space="preserve"> </w:t>
      </w:r>
      <w:commentRangeEnd w:id="29"/>
      <w:r w:rsidR="00157A03">
        <w:rPr>
          <w:rStyle w:val="Kommentaariviide"/>
        </w:rPr>
        <w:commentReference w:id="29"/>
      </w:r>
      <w:r w:rsidR="02EFB22D" w:rsidRPr="31777C9E">
        <w:rPr>
          <w:rFonts w:ascii="Times New Roman" w:hAnsi="Times New Roman"/>
          <w:color w:val="000000" w:themeColor="text1"/>
          <w:sz w:val="24"/>
        </w:rPr>
        <w:t>muudetakse</w:t>
      </w:r>
      <w:r w:rsidR="02EFB22D" w:rsidRPr="0035084A">
        <w:rPr>
          <w:rFonts w:ascii="Times New Roman" w:hAnsi="Times New Roman"/>
          <w:color w:val="000000" w:themeColor="text1"/>
          <w:sz w:val="24"/>
        </w:rPr>
        <w:t xml:space="preserve"> </w:t>
      </w:r>
      <w:r w:rsidR="004C44CF" w:rsidRPr="0035084A">
        <w:rPr>
          <w:rFonts w:ascii="Times New Roman" w:hAnsi="Times New Roman"/>
          <w:color w:val="000000" w:themeColor="text1"/>
          <w:sz w:val="24"/>
        </w:rPr>
        <w:t>KVEKS</w:t>
      </w:r>
      <w:r w:rsidR="02EFB22D" w:rsidRPr="31777C9E">
        <w:rPr>
          <w:rFonts w:ascii="Times New Roman" w:hAnsi="Times New Roman"/>
          <w:color w:val="000000" w:themeColor="text1"/>
          <w:sz w:val="24"/>
        </w:rPr>
        <w:t xml:space="preserve"> </w:t>
      </w:r>
      <w:r w:rsidR="7FDBB96F" w:rsidRPr="31777C9E">
        <w:rPr>
          <w:rFonts w:ascii="Times New Roman" w:hAnsi="Times New Roman"/>
          <w:color w:val="000000" w:themeColor="text1"/>
          <w:sz w:val="24"/>
        </w:rPr>
        <w:t>§</w:t>
      </w:r>
      <w:r w:rsidR="02EFB22D" w:rsidRPr="31777C9E">
        <w:rPr>
          <w:rFonts w:ascii="Times New Roman" w:hAnsi="Times New Roman"/>
          <w:color w:val="000000" w:themeColor="text1"/>
          <w:sz w:val="24"/>
        </w:rPr>
        <w:t xml:space="preserve"> 17</w:t>
      </w:r>
      <w:r w:rsidR="02EFB22D" w:rsidRPr="31777C9E">
        <w:rPr>
          <w:rFonts w:ascii="Times New Roman" w:hAnsi="Times New Roman"/>
          <w:color w:val="000000" w:themeColor="text1"/>
          <w:sz w:val="24"/>
          <w:vertAlign w:val="superscript"/>
        </w:rPr>
        <w:t>1</w:t>
      </w:r>
      <w:r w:rsidR="02EFB22D" w:rsidRPr="31777C9E">
        <w:rPr>
          <w:rFonts w:ascii="Times New Roman" w:hAnsi="Times New Roman"/>
          <w:color w:val="000000" w:themeColor="text1"/>
          <w:sz w:val="24"/>
        </w:rPr>
        <w:t xml:space="preserve"> lõi</w:t>
      </w:r>
      <w:r w:rsidR="7FDBB96F" w:rsidRPr="31777C9E">
        <w:rPr>
          <w:rFonts w:ascii="Times New Roman" w:hAnsi="Times New Roman"/>
          <w:color w:val="000000" w:themeColor="text1"/>
          <w:sz w:val="24"/>
        </w:rPr>
        <w:t>ke</w:t>
      </w:r>
      <w:r w:rsidR="02EFB22D" w:rsidRPr="31777C9E">
        <w:rPr>
          <w:rFonts w:ascii="Times New Roman" w:hAnsi="Times New Roman"/>
          <w:color w:val="000000" w:themeColor="text1"/>
          <w:sz w:val="24"/>
        </w:rPr>
        <w:t xml:space="preserve"> 1 </w:t>
      </w:r>
      <w:r w:rsidR="117390B9" w:rsidRPr="31777C9E">
        <w:rPr>
          <w:rFonts w:ascii="Times New Roman" w:hAnsi="Times New Roman"/>
          <w:color w:val="000000" w:themeColor="text1"/>
          <w:sz w:val="24"/>
        </w:rPr>
        <w:t xml:space="preserve">esimese lause </w:t>
      </w:r>
      <w:r w:rsidR="02EFB22D" w:rsidRPr="31777C9E">
        <w:rPr>
          <w:rFonts w:ascii="Times New Roman" w:hAnsi="Times New Roman"/>
          <w:color w:val="000000" w:themeColor="text1"/>
          <w:sz w:val="24"/>
        </w:rPr>
        <w:t xml:space="preserve">sõnastust selliselt, et </w:t>
      </w:r>
      <w:r w:rsidR="4CBCEBF1" w:rsidRPr="31777C9E">
        <w:rPr>
          <w:rFonts w:ascii="Times New Roman" w:hAnsi="Times New Roman"/>
          <w:color w:val="000000" w:themeColor="text1"/>
          <w:sz w:val="24"/>
        </w:rPr>
        <w:t xml:space="preserve">säte oleks </w:t>
      </w:r>
      <w:r w:rsidR="24C19C0C" w:rsidRPr="31777C9E">
        <w:rPr>
          <w:rFonts w:ascii="Times New Roman" w:hAnsi="Times New Roman"/>
          <w:color w:val="000000" w:themeColor="text1"/>
          <w:sz w:val="24"/>
        </w:rPr>
        <w:t>üheselt mõistetav</w:t>
      </w:r>
      <w:r w:rsidR="50B79E3C" w:rsidRPr="31777C9E">
        <w:rPr>
          <w:rFonts w:ascii="Times New Roman" w:hAnsi="Times New Roman"/>
          <w:color w:val="000000" w:themeColor="text1"/>
          <w:sz w:val="24"/>
        </w:rPr>
        <w:t xml:space="preserve">, et </w:t>
      </w:r>
      <w:r w:rsidR="2F06FDCA" w:rsidRPr="31777C9E">
        <w:rPr>
          <w:rFonts w:ascii="Times New Roman" w:hAnsi="Times New Roman"/>
          <w:color w:val="000000" w:themeColor="text1"/>
          <w:sz w:val="24"/>
        </w:rPr>
        <w:t xml:space="preserve">sõltumata </w:t>
      </w:r>
      <w:r w:rsidR="1EC219D9" w:rsidRPr="31777C9E">
        <w:rPr>
          <w:rFonts w:ascii="Times New Roman" w:hAnsi="Times New Roman"/>
          <w:color w:val="000000" w:themeColor="text1"/>
          <w:sz w:val="24"/>
        </w:rPr>
        <w:t>sugurakkude annetamise vii</w:t>
      </w:r>
      <w:r w:rsidR="731BDF3C" w:rsidRPr="31777C9E">
        <w:rPr>
          <w:rFonts w:ascii="Times New Roman" w:hAnsi="Times New Roman"/>
          <w:color w:val="000000" w:themeColor="text1"/>
          <w:sz w:val="24"/>
        </w:rPr>
        <w:t>sist on</w:t>
      </w:r>
      <w:r w:rsidR="50B79E3C" w:rsidRPr="31777C9E">
        <w:rPr>
          <w:rFonts w:ascii="Times New Roman" w:hAnsi="Times New Roman"/>
          <w:color w:val="000000" w:themeColor="text1"/>
          <w:sz w:val="24"/>
        </w:rPr>
        <w:t xml:space="preserve"> </w:t>
      </w:r>
      <w:r w:rsidR="266712C4" w:rsidRPr="31777C9E">
        <w:rPr>
          <w:rFonts w:ascii="Times New Roman" w:hAnsi="Times New Roman"/>
          <w:color w:val="000000" w:themeColor="text1"/>
          <w:sz w:val="24"/>
        </w:rPr>
        <w:t xml:space="preserve">kunstliku </w:t>
      </w:r>
      <w:r w:rsidR="50B79E3C" w:rsidRPr="31777C9E">
        <w:rPr>
          <w:rFonts w:ascii="Times New Roman" w:hAnsi="Times New Roman"/>
          <w:color w:val="000000" w:themeColor="text1"/>
          <w:sz w:val="24"/>
        </w:rPr>
        <w:t>viljast</w:t>
      </w:r>
      <w:r w:rsidR="2BA60F70" w:rsidRPr="31777C9E">
        <w:rPr>
          <w:rFonts w:ascii="Times New Roman" w:hAnsi="Times New Roman"/>
          <w:color w:val="000000" w:themeColor="text1"/>
          <w:sz w:val="24"/>
        </w:rPr>
        <w:t>ami</w:t>
      </w:r>
      <w:r w:rsidR="50B79E3C" w:rsidRPr="31777C9E">
        <w:rPr>
          <w:rFonts w:ascii="Times New Roman" w:hAnsi="Times New Roman"/>
          <w:color w:val="000000" w:themeColor="text1"/>
          <w:sz w:val="24"/>
        </w:rPr>
        <w:t>se korral vajalik mehe nõusolek</w:t>
      </w:r>
      <w:r w:rsidR="41CB270C" w:rsidRPr="31777C9E">
        <w:rPr>
          <w:rFonts w:ascii="Times New Roman" w:hAnsi="Times New Roman"/>
          <w:color w:val="000000" w:themeColor="text1"/>
          <w:sz w:val="24"/>
        </w:rPr>
        <w:t>, kuna nõusolekus</w:t>
      </w:r>
      <w:r w:rsidR="7BDF1CE5" w:rsidRPr="31777C9E">
        <w:rPr>
          <w:rFonts w:ascii="Times New Roman" w:hAnsi="Times New Roman"/>
          <w:color w:val="000000" w:themeColor="text1"/>
          <w:sz w:val="24"/>
        </w:rPr>
        <w:t>t</w:t>
      </w:r>
      <w:r w:rsidR="41CB270C" w:rsidRPr="31777C9E">
        <w:rPr>
          <w:rFonts w:ascii="Times New Roman" w:hAnsi="Times New Roman"/>
          <w:color w:val="000000" w:themeColor="text1"/>
          <w:sz w:val="24"/>
        </w:rPr>
        <w:t xml:space="preserve"> tuleneb annetuse tüüp ja</w:t>
      </w:r>
      <w:r w:rsidR="3DDC1F1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kunstl</w:t>
      </w:r>
      <w:r w:rsidR="5471A1A7" w:rsidRPr="31777C9E">
        <w:rPr>
          <w:rFonts w:ascii="Times New Roman" w:hAnsi="Times New Roman"/>
          <w:color w:val="000000" w:themeColor="text1"/>
          <w:sz w:val="24"/>
        </w:rPr>
        <w:t>i</w:t>
      </w:r>
      <w:r w:rsidR="41CB270C" w:rsidRPr="31777C9E">
        <w:rPr>
          <w:rFonts w:ascii="Times New Roman" w:hAnsi="Times New Roman"/>
          <w:color w:val="000000" w:themeColor="text1"/>
          <w:sz w:val="24"/>
        </w:rPr>
        <w:t>ku</w:t>
      </w:r>
      <w:r w:rsidR="7EA776F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viljastamise tagajärjel sündiva lapse p</w:t>
      </w:r>
      <w:r w:rsidR="59874F72" w:rsidRPr="31777C9E">
        <w:rPr>
          <w:rFonts w:ascii="Times New Roman" w:hAnsi="Times New Roman"/>
          <w:color w:val="000000" w:themeColor="text1"/>
          <w:sz w:val="24"/>
        </w:rPr>
        <w:t>õlvnemine</w:t>
      </w:r>
      <w:r w:rsidR="41CB270C"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w:t>
      </w:r>
      <w:r w:rsidR="6C814EDE" w:rsidRPr="31777C9E">
        <w:rPr>
          <w:rFonts w:ascii="Times New Roman" w:hAnsi="Times New Roman"/>
          <w:color w:val="000000" w:themeColor="text1"/>
          <w:sz w:val="24"/>
        </w:rPr>
        <w:t>Nõusolek antakse iga toimingu kohta eraldi.</w:t>
      </w:r>
      <w:r w:rsidR="7D383239" w:rsidRPr="31777C9E">
        <w:rPr>
          <w:rFonts w:ascii="Times New Roman" w:hAnsi="Times New Roman"/>
          <w:color w:val="000000" w:themeColor="text1"/>
          <w:sz w:val="24"/>
        </w:rPr>
        <w:t xml:space="preserve"> </w:t>
      </w:r>
      <w:r w:rsidR="36411E94" w:rsidRPr="31777C9E">
        <w:rPr>
          <w:rFonts w:ascii="Times New Roman" w:hAnsi="Times New Roman"/>
          <w:color w:val="000000" w:themeColor="text1"/>
          <w:sz w:val="24"/>
        </w:rPr>
        <w:t xml:space="preserve">Mees võib olla </w:t>
      </w:r>
      <w:r w:rsidR="0952BCEE" w:rsidRPr="31777C9E">
        <w:rPr>
          <w:rFonts w:ascii="Times New Roman" w:hAnsi="Times New Roman"/>
          <w:color w:val="000000" w:themeColor="text1"/>
          <w:sz w:val="24"/>
        </w:rPr>
        <w:t>selles</w:t>
      </w:r>
      <w:r w:rsidR="36411E94" w:rsidRPr="31777C9E">
        <w:rPr>
          <w:rFonts w:ascii="Times New Roman" w:hAnsi="Times New Roman"/>
          <w:color w:val="000000" w:themeColor="text1"/>
          <w:sz w:val="24"/>
        </w:rPr>
        <w:t xml:space="preserve"> kontekstis ühel ajal abikaasa ja sugurakkude annetaja </w:t>
      </w:r>
      <w:r w:rsidR="642B855A"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see ei ole oluline, kas mees on naise abikaasa või mitte</w:t>
      </w:r>
      <w:r w:rsidR="1855862E" w:rsidRPr="31777C9E">
        <w:rPr>
          <w:rFonts w:ascii="Times New Roman" w:hAnsi="Times New Roman"/>
          <w:color w:val="000000" w:themeColor="text1"/>
          <w:sz w:val="24"/>
        </w:rPr>
        <w:t>.</w:t>
      </w:r>
    </w:p>
    <w:p w14:paraId="225D6A34" w14:textId="22FFFFAB" w:rsidR="65BF213A" w:rsidRDefault="65BF213A" w:rsidP="003C61CD">
      <w:pPr>
        <w:rPr>
          <w:rFonts w:ascii="Times New Roman" w:hAnsi="Times New Roman"/>
          <w:color w:val="000000" w:themeColor="text1"/>
          <w:sz w:val="24"/>
        </w:rPr>
      </w:pPr>
    </w:p>
    <w:p w14:paraId="3CAC1D6A" w14:textId="629A4B4F" w:rsidR="163CA475" w:rsidRDefault="377417DE"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6DDE553F"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9</w:t>
      </w:r>
      <w:r w:rsidR="12024F42" w:rsidRPr="31777C9E">
        <w:rPr>
          <w:rFonts w:ascii="Times New Roman" w:hAnsi="Times New Roman"/>
          <w:b/>
          <w:bCs/>
          <w:color w:val="000000" w:themeColor="text1"/>
          <w:sz w:val="24"/>
        </w:rPr>
        <w:t xml:space="preserve"> </w:t>
      </w:r>
      <w:r w:rsidR="0D43506E" w:rsidRPr="31777C9E">
        <w:rPr>
          <w:rFonts w:ascii="Times New Roman" w:hAnsi="Times New Roman"/>
          <w:color w:val="000000" w:themeColor="text1"/>
          <w:sz w:val="24"/>
        </w:rPr>
        <w:t xml:space="preserve">tunnistatakse </w:t>
      </w:r>
      <w:r w:rsidR="00687BA5" w:rsidRPr="0035084A">
        <w:rPr>
          <w:rFonts w:ascii="Times New Roman" w:hAnsi="Times New Roman"/>
          <w:color w:val="000000" w:themeColor="text1"/>
          <w:sz w:val="24"/>
        </w:rPr>
        <w:t xml:space="preserve">KVEKS </w:t>
      </w:r>
      <w:r w:rsidR="54DDD7C1" w:rsidRPr="31777C9E">
        <w:rPr>
          <w:rFonts w:ascii="Times New Roman" w:hAnsi="Times New Roman"/>
          <w:color w:val="000000" w:themeColor="text1"/>
          <w:sz w:val="24"/>
        </w:rPr>
        <w:t>§</w:t>
      </w:r>
      <w:r w:rsidR="0D43506E" w:rsidRPr="31777C9E">
        <w:rPr>
          <w:rFonts w:ascii="Times New Roman" w:hAnsi="Times New Roman"/>
          <w:color w:val="000000" w:themeColor="text1"/>
          <w:sz w:val="24"/>
        </w:rPr>
        <w:t xml:space="preserve"> </w:t>
      </w:r>
      <w:r w:rsidR="66B93B94" w:rsidRPr="31777C9E">
        <w:rPr>
          <w:rFonts w:ascii="Times New Roman" w:hAnsi="Times New Roman"/>
          <w:color w:val="000000" w:themeColor="text1"/>
          <w:sz w:val="24"/>
        </w:rPr>
        <w:t>17</w:t>
      </w:r>
      <w:r w:rsidR="66B93B94" w:rsidRPr="31777C9E">
        <w:rPr>
          <w:rFonts w:ascii="Times New Roman" w:hAnsi="Times New Roman"/>
          <w:color w:val="000000" w:themeColor="text1"/>
          <w:sz w:val="24"/>
          <w:vertAlign w:val="superscript"/>
        </w:rPr>
        <w:t>1</w:t>
      </w:r>
      <w:r w:rsidR="0D43506E" w:rsidRPr="31777C9E">
        <w:rPr>
          <w:rFonts w:ascii="Times New Roman" w:hAnsi="Times New Roman"/>
          <w:color w:val="000000" w:themeColor="text1"/>
          <w:sz w:val="24"/>
        </w:rPr>
        <w:t xml:space="preserve"> lõige 6 kehtetuks, kuna </w:t>
      </w:r>
      <w:r w:rsidR="116780BD" w:rsidRPr="31777C9E">
        <w:rPr>
          <w:rFonts w:ascii="Times New Roman" w:hAnsi="Times New Roman"/>
          <w:color w:val="000000" w:themeColor="text1"/>
          <w:sz w:val="24"/>
        </w:rPr>
        <w:t>sugurakkude partnerannetuse tulemuse</w:t>
      </w:r>
      <w:r w:rsidR="54DDD7C1" w:rsidRPr="31777C9E">
        <w:rPr>
          <w:rFonts w:ascii="Times New Roman" w:hAnsi="Times New Roman"/>
          <w:color w:val="000000" w:themeColor="text1"/>
          <w:sz w:val="24"/>
        </w:rPr>
        <w:t>na</w:t>
      </w:r>
      <w:r w:rsidR="116780BD" w:rsidRPr="31777C9E">
        <w:rPr>
          <w:rFonts w:ascii="Times New Roman" w:hAnsi="Times New Roman"/>
          <w:color w:val="000000" w:themeColor="text1"/>
          <w:sz w:val="24"/>
        </w:rPr>
        <w:t xml:space="preserve"> sündinud lapse põlvnemine on juba reguleeritud </w:t>
      </w:r>
      <w:r w:rsidR="330AA439" w:rsidRPr="31777C9E">
        <w:rPr>
          <w:rFonts w:ascii="Times New Roman" w:hAnsi="Times New Roman"/>
          <w:color w:val="000000" w:themeColor="text1"/>
          <w:sz w:val="24"/>
        </w:rPr>
        <w:t xml:space="preserve">KVEKS </w:t>
      </w:r>
      <w:r w:rsidR="7C8FD79F" w:rsidRPr="31777C9E">
        <w:rPr>
          <w:rFonts w:ascii="Times New Roman" w:hAnsi="Times New Roman"/>
          <w:color w:val="000000" w:themeColor="text1"/>
          <w:sz w:val="24"/>
        </w:rPr>
        <w:t>§</w:t>
      </w:r>
      <w:r w:rsidR="116780BD" w:rsidRPr="31777C9E">
        <w:rPr>
          <w:rFonts w:ascii="Times New Roman" w:hAnsi="Times New Roman"/>
          <w:color w:val="000000" w:themeColor="text1"/>
          <w:sz w:val="24"/>
        </w:rPr>
        <w:t xml:space="preserve"> </w:t>
      </w:r>
      <w:r w:rsidR="71CE90D1" w:rsidRPr="31777C9E">
        <w:rPr>
          <w:rFonts w:ascii="Times New Roman" w:hAnsi="Times New Roman"/>
          <w:color w:val="000000" w:themeColor="text1"/>
          <w:sz w:val="24"/>
        </w:rPr>
        <w:t>3</w:t>
      </w:r>
      <w:r w:rsidR="71CE90D1" w:rsidRPr="31777C9E">
        <w:rPr>
          <w:rFonts w:ascii="Times New Roman" w:hAnsi="Times New Roman"/>
          <w:color w:val="000000" w:themeColor="text1"/>
          <w:sz w:val="24"/>
          <w:vertAlign w:val="superscript"/>
        </w:rPr>
        <w:t>2</w:t>
      </w:r>
      <w:r w:rsidR="116780BD" w:rsidRPr="31777C9E">
        <w:rPr>
          <w:rFonts w:ascii="Times New Roman" w:hAnsi="Times New Roman"/>
          <w:color w:val="000000" w:themeColor="text1"/>
          <w:sz w:val="24"/>
        </w:rPr>
        <w:t xml:space="preserve"> lõi</w:t>
      </w:r>
      <w:r w:rsidR="2B9A96CA" w:rsidRPr="31777C9E">
        <w:rPr>
          <w:rFonts w:ascii="Times New Roman" w:hAnsi="Times New Roman"/>
          <w:color w:val="000000" w:themeColor="text1"/>
          <w:sz w:val="24"/>
        </w:rPr>
        <w:t>k</w:t>
      </w:r>
      <w:r w:rsidR="116780BD" w:rsidRPr="31777C9E">
        <w:rPr>
          <w:rFonts w:ascii="Times New Roman" w:hAnsi="Times New Roman"/>
          <w:color w:val="000000" w:themeColor="text1"/>
          <w:sz w:val="24"/>
        </w:rPr>
        <w:t xml:space="preserve">es 1. </w:t>
      </w:r>
      <w:r w:rsidR="6F46F4C0" w:rsidRPr="31777C9E">
        <w:rPr>
          <w:rFonts w:ascii="Times New Roman" w:hAnsi="Times New Roman"/>
          <w:color w:val="000000" w:themeColor="text1"/>
          <w:sz w:val="24"/>
        </w:rPr>
        <w:t>Mehe nõusoleku tagasivõtmise</w:t>
      </w:r>
      <w:r w:rsidR="4F97498E" w:rsidRPr="31777C9E">
        <w:rPr>
          <w:rFonts w:ascii="Times New Roman" w:hAnsi="Times New Roman"/>
          <w:color w:val="000000" w:themeColor="text1"/>
          <w:sz w:val="24"/>
        </w:rPr>
        <w:t xml:space="preserve"> korra</w:t>
      </w:r>
      <w:r w:rsidR="6F46F4C0" w:rsidRPr="31777C9E">
        <w:rPr>
          <w:rFonts w:ascii="Times New Roman" w:hAnsi="Times New Roman"/>
          <w:color w:val="000000" w:themeColor="text1"/>
          <w:sz w:val="24"/>
        </w:rPr>
        <w:t xml:space="preserve">l aga kunstlik viljastamine ei saa </w:t>
      </w:r>
      <w:r w:rsidR="69BA00BA" w:rsidRPr="31777C9E">
        <w:rPr>
          <w:rFonts w:ascii="Times New Roman" w:hAnsi="Times New Roman"/>
          <w:color w:val="000000" w:themeColor="text1"/>
          <w:sz w:val="24"/>
        </w:rPr>
        <w:t>ega</w:t>
      </w:r>
      <w:r w:rsidR="6F46F4C0" w:rsidRPr="31777C9E">
        <w:rPr>
          <w:rFonts w:ascii="Times New Roman" w:hAnsi="Times New Roman"/>
          <w:color w:val="000000" w:themeColor="text1"/>
          <w:sz w:val="24"/>
        </w:rPr>
        <w:t xml:space="preserve"> tohi toimuda. </w:t>
      </w:r>
    </w:p>
    <w:p w14:paraId="77714066" w14:textId="48695341" w:rsidR="39095636" w:rsidRDefault="39095636" w:rsidP="003C61CD">
      <w:pPr>
        <w:rPr>
          <w:rFonts w:ascii="Times New Roman" w:hAnsi="Times New Roman"/>
          <w:color w:val="000000" w:themeColor="text1"/>
          <w:sz w:val="24"/>
        </w:rPr>
      </w:pPr>
    </w:p>
    <w:p w14:paraId="4F641E16" w14:textId="3E392D56" w:rsidR="163CA475" w:rsidRPr="008A2662" w:rsidRDefault="6DDE553F" w:rsidP="003C61CD">
      <w:pPr>
        <w:rPr>
          <w:rFonts w:ascii="Times New Roman" w:eastAsia="Segoe UI" w:hAnsi="Times New Roman"/>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7CAF823"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10</w:t>
      </w:r>
      <w:r w:rsidR="07CAF823" w:rsidRPr="31777C9E">
        <w:rPr>
          <w:rFonts w:ascii="Times New Roman" w:hAnsi="Times New Roman"/>
          <w:color w:val="000000" w:themeColor="text1"/>
          <w:sz w:val="24"/>
        </w:rPr>
        <w:t xml:space="preserve"> </w:t>
      </w:r>
      <w:r w:rsidR="787135FC" w:rsidRPr="31777C9E">
        <w:rPr>
          <w:rFonts w:ascii="Times New Roman" w:hAnsi="Times New Roman"/>
          <w:color w:val="000000" w:themeColor="text1"/>
          <w:sz w:val="24"/>
        </w:rPr>
        <w:t xml:space="preserve">muudetakse </w:t>
      </w:r>
      <w:r w:rsidR="00265930" w:rsidRPr="0035084A">
        <w:rPr>
          <w:rFonts w:ascii="Times New Roman" w:hAnsi="Times New Roman"/>
          <w:color w:val="000000" w:themeColor="text1"/>
          <w:sz w:val="24"/>
        </w:rPr>
        <w:t xml:space="preserve">KVEKS </w:t>
      </w:r>
      <w:r w:rsidR="69BA00BA" w:rsidRPr="31777C9E">
        <w:rPr>
          <w:rFonts w:ascii="Times New Roman" w:hAnsi="Times New Roman"/>
          <w:color w:val="000000" w:themeColor="text1"/>
          <w:sz w:val="24"/>
        </w:rPr>
        <w:t>§</w:t>
      </w:r>
      <w:r w:rsidR="787135FC" w:rsidRPr="31777C9E">
        <w:rPr>
          <w:rFonts w:ascii="Times New Roman" w:hAnsi="Times New Roman"/>
          <w:color w:val="000000" w:themeColor="text1"/>
          <w:sz w:val="24"/>
        </w:rPr>
        <w:t xml:space="preserve"> 18 lõige</w:t>
      </w:r>
      <w:r w:rsidR="69BA00BA" w:rsidRPr="31777C9E">
        <w:rPr>
          <w:rFonts w:ascii="Times New Roman" w:hAnsi="Times New Roman"/>
          <w:color w:val="000000" w:themeColor="text1"/>
          <w:sz w:val="24"/>
        </w:rPr>
        <w:t>t</w:t>
      </w:r>
      <w:r w:rsidR="787135FC" w:rsidRPr="31777C9E">
        <w:rPr>
          <w:rFonts w:ascii="Times New Roman" w:hAnsi="Times New Roman"/>
          <w:color w:val="000000" w:themeColor="text1"/>
          <w:sz w:val="24"/>
        </w:rPr>
        <w:t xml:space="preserve"> 1 se</w:t>
      </w:r>
      <w:r w:rsidR="0B2409A4" w:rsidRPr="31777C9E">
        <w:rPr>
          <w:rFonts w:ascii="Times New Roman" w:hAnsi="Times New Roman"/>
          <w:color w:val="000000" w:themeColor="text1"/>
          <w:sz w:val="24"/>
        </w:rPr>
        <w:t>lliselt, et</w:t>
      </w:r>
      <w:r w:rsidR="37E6F4B0" w:rsidRPr="31777C9E">
        <w:rPr>
          <w:rFonts w:ascii="Times New Roman" w:hAnsi="Times New Roman"/>
          <w:color w:val="000000" w:themeColor="text1"/>
          <w:sz w:val="24"/>
        </w:rPr>
        <w:t xml:space="preserve"> ka</w:t>
      </w:r>
      <w:r w:rsidR="0B2409A4" w:rsidRPr="31777C9E">
        <w:rPr>
          <w:rFonts w:ascii="Times New Roman" w:hAnsi="Times New Roman"/>
          <w:color w:val="000000" w:themeColor="text1"/>
          <w:sz w:val="24"/>
        </w:rPr>
        <w:t xml:space="preserve"> naissoost abikaasade</w:t>
      </w:r>
      <w:r w:rsidR="24C72522" w:rsidRPr="31777C9E">
        <w:rPr>
          <w:rFonts w:ascii="Times New Roman" w:hAnsi="Times New Roman"/>
          <w:color w:val="000000" w:themeColor="text1"/>
          <w:sz w:val="24"/>
        </w:rPr>
        <w:t xml:space="preserve"> </w:t>
      </w:r>
      <w:r w:rsidR="474C5B0E" w:rsidRPr="31777C9E">
        <w:rPr>
          <w:rFonts w:ascii="Times New Roman" w:hAnsi="Times New Roman"/>
          <w:color w:val="000000" w:themeColor="text1"/>
          <w:sz w:val="24"/>
        </w:rPr>
        <w:t>abielu lahutamise</w:t>
      </w:r>
      <w:r w:rsidR="2098198F" w:rsidRPr="31777C9E">
        <w:rPr>
          <w:rFonts w:ascii="Times New Roman" w:hAnsi="Times New Roman"/>
          <w:color w:val="000000" w:themeColor="text1"/>
          <w:sz w:val="24"/>
        </w:rPr>
        <w:t xml:space="preserve"> </w:t>
      </w:r>
      <w:r w:rsidR="35E562FB" w:rsidRPr="31777C9E">
        <w:rPr>
          <w:rFonts w:ascii="Times New Roman" w:hAnsi="Times New Roman"/>
          <w:color w:val="000000" w:themeColor="text1"/>
          <w:sz w:val="24"/>
        </w:rPr>
        <w:t>jär</w:t>
      </w:r>
      <w:r w:rsidR="140A3E40" w:rsidRPr="31777C9E">
        <w:rPr>
          <w:rFonts w:ascii="Times New Roman" w:hAnsi="Times New Roman"/>
          <w:color w:val="000000" w:themeColor="text1"/>
          <w:sz w:val="24"/>
        </w:rPr>
        <w:t>el</w:t>
      </w:r>
      <w:r w:rsidR="35E562FB" w:rsidRPr="31777C9E">
        <w:rPr>
          <w:rFonts w:ascii="Times New Roman" w:hAnsi="Times New Roman"/>
          <w:color w:val="000000" w:themeColor="text1"/>
          <w:sz w:val="24"/>
        </w:rPr>
        <w:t xml:space="preserve"> oleks nende</w:t>
      </w:r>
      <w:r w:rsidR="473A0CAF" w:rsidRPr="31777C9E">
        <w:rPr>
          <w:rFonts w:ascii="Times New Roman" w:hAnsi="Times New Roman"/>
          <w:color w:val="000000" w:themeColor="text1"/>
          <w:sz w:val="24"/>
        </w:rPr>
        <w:t xml:space="preserve"> sugurakkude kasutamise</w:t>
      </w:r>
      <w:r w:rsidR="6078C93A" w:rsidRPr="31777C9E">
        <w:rPr>
          <w:rFonts w:ascii="Times New Roman" w:hAnsi="Times New Roman"/>
          <w:color w:val="000000" w:themeColor="text1"/>
          <w:sz w:val="24"/>
        </w:rPr>
        <w:t xml:space="preserve"> ja</w:t>
      </w:r>
      <w:r w:rsidR="473A0CAF" w:rsidRPr="31777C9E">
        <w:rPr>
          <w:rFonts w:ascii="Times New Roman" w:hAnsi="Times New Roman"/>
          <w:color w:val="000000" w:themeColor="text1"/>
          <w:sz w:val="24"/>
        </w:rPr>
        <w:t xml:space="preserve"> kunstliku viljastamise</w:t>
      </w:r>
      <w:r w:rsidR="48DC85B8" w:rsidRPr="31777C9E">
        <w:rPr>
          <w:rFonts w:ascii="Times New Roman" w:hAnsi="Times New Roman"/>
          <w:color w:val="000000" w:themeColor="text1"/>
          <w:sz w:val="24"/>
        </w:rPr>
        <w:t xml:space="preserve"> nõusolek</w:t>
      </w:r>
      <w:r w:rsidR="602D452F" w:rsidRPr="31777C9E">
        <w:rPr>
          <w:rFonts w:ascii="Times New Roman" w:hAnsi="Times New Roman"/>
          <w:color w:val="000000" w:themeColor="text1"/>
          <w:sz w:val="24"/>
        </w:rPr>
        <w:t xml:space="preserve"> automaatselt</w:t>
      </w:r>
      <w:r w:rsidR="473A0CAF" w:rsidRPr="31777C9E">
        <w:rPr>
          <w:rFonts w:ascii="Times New Roman" w:hAnsi="Times New Roman"/>
          <w:color w:val="000000" w:themeColor="text1"/>
          <w:sz w:val="24"/>
        </w:rPr>
        <w:t xml:space="preserve"> tagasi võ</w:t>
      </w:r>
      <w:r w:rsidR="57F186B2" w:rsidRPr="31777C9E">
        <w:rPr>
          <w:rFonts w:ascii="Times New Roman" w:hAnsi="Times New Roman"/>
          <w:color w:val="000000" w:themeColor="text1"/>
          <w:sz w:val="24"/>
        </w:rPr>
        <w:t>etud</w:t>
      </w:r>
      <w:r w:rsidR="3CF06ECC" w:rsidRPr="31777C9E">
        <w:rPr>
          <w:rFonts w:ascii="Times New Roman" w:hAnsi="Times New Roman"/>
          <w:color w:val="000000" w:themeColor="text1"/>
          <w:sz w:val="24"/>
        </w:rPr>
        <w:t xml:space="preserve">, </w:t>
      </w:r>
      <w:r w:rsidR="03CE094F" w:rsidRPr="31777C9E">
        <w:rPr>
          <w:rFonts w:ascii="Times New Roman" w:hAnsi="Times New Roman"/>
          <w:color w:val="000000" w:themeColor="text1"/>
          <w:sz w:val="24"/>
        </w:rPr>
        <w:t>kuna</w:t>
      </w:r>
      <w:r w:rsidR="3CF06ECC" w:rsidRPr="31777C9E">
        <w:rPr>
          <w:rFonts w:ascii="Times New Roman" w:hAnsi="Times New Roman"/>
          <w:color w:val="000000" w:themeColor="text1"/>
          <w:sz w:val="24"/>
        </w:rPr>
        <w:t xml:space="preserve"> </w:t>
      </w:r>
      <w:r w:rsidR="3CF06ECC" w:rsidRPr="31777C9E">
        <w:rPr>
          <w:rFonts w:ascii="Times New Roman" w:hAnsi="Times New Roman"/>
          <w:sz w:val="24"/>
        </w:rPr>
        <w:t xml:space="preserve">abielus </w:t>
      </w:r>
      <w:r w:rsidR="79BA087D" w:rsidRPr="31777C9E">
        <w:rPr>
          <w:rFonts w:ascii="Times New Roman" w:hAnsi="Times New Roman"/>
          <w:sz w:val="24"/>
        </w:rPr>
        <w:t xml:space="preserve">olevate </w:t>
      </w:r>
      <w:r w:rsidR="3CF06ECC" w:rsidRPr="31777C9E">
        <w:rPr>
          <w:rFonts w:ascii="Times New Roman" w:hAnsi="Times New Roman"/>
          <w:sz w:val="24"/>
        </w:rPr>
        <w:t>mehe ja naise puhul sarnane põhimõt</w:t>
      </w:r>
      <w:r w:rsidR="49A3F17F" w:rsidRPr="31777C9E">
        <w:rPr>
          <w:rFonts w:ascii="Times New Roman" w:hAnsi="Times New Roman"/>
          <w:sz w:val="24"/>
        </w:rPr>
        <w:t>e</w:t>
      </w:r>
      <w:r w:rsidR="3CF06ECC" w:rsidRPr="31777C9E">
        <w:rPr>
          <w:rFonts w:ascii="Times New Roman" w:hAnsi="Times New Roman"/>
          <w:sz w:val="24"/>
        </w:rPr>
        <w:t xml:space="preserve"> juba kehtib.</w:t>
      </w:r>
    </w:p>
    <w:p w14:paraId="3F40EDAB" w14:textId="7FF96E08" w:rsidR="39095636" w:rsidRPr="008A2662" w:rsidRDefault="39095636" w:rsidP="003C61CD">
      <w:pPr>
        <w:rPr>
          <w:rFonts w:ascii="Times New Roman" w:hAnsi="Times New Roman"/>
          <w:sz w:val="24"/>
        </w:rPr>
      </w:pPr>
    </w:p>
    <w:p w14:paraId="71A995F1" w14:textId="12BE4171" w:rsidR="163CA475" w:rsidRDefault="1DA29FA5" w:rsidP="003C61CD">
      <w:pPr>
        <w:rPr>
          <w:rFonts w:ascii="Times New Roman" w:hAnsi="Times New Roman"/>
          <w:sz w:val="24"/>
        </w:rPr>
      </w:pPr>
      <w:r w:rsidRPr="430F2B0F">
        <w:rPr>
          <w:rFonts w:ascii="Times New Roman" w:hAnsi="Times New Roman"/>
          <w:color w:val="000000" w:themeColor="text1"/>
          <w:sz w:val="24"/>
        </w:rPr>
        <w:t>P</w:t>
      </w:r>
      <w:r w:rsidR="24E61A37" w:rsidRPr="430F2B0F">
        <w:rPr>
          <w:rFonts w:ascii="Times New Roman" w:hAnsi="Times New Roman"/>
          <w:color w:val="000000" w:themeColor="text1"/>
          <w:sz w:val="24"/>
        </w:rPr>
        <w:t>aragrahvi 18 lõige</w:t>
      </w:r>
      <w:r w:rsidR="41B8595C" w:rsidRPr="430F2B0F">
        <w:rPr>
          <w:rFonts w:ascii="Times New Roman" w:hAnsi="Times New Roman"/>
          <w:color w:val="000000" w:themeColor="text1"/>
          <w:sz w:val="24"/>
        </w:rPr>
        <w:t>t</w:t>
      </w:r>
      <w:r w:rsidR="24E61A37" w:rsidRPr="430F2B0F">
        <w:rPr>
          <w:rFonts w:ascii="Times New Roman" w:hAnsi="Times New Roman"/>
          <w:color w:val="000000" w:themeColor="text1"/>
          <w:sz w:val="24"/>
        </w:rPr>
        <w:t xml:space="preserve"> 2 muudetakse selliselt, et </w:t>
      </w:r>
      <w:r w:rsidR="7E92C413" w:rsidRPr="430F2B0F">
        <w:rPr>
          <w:rFonts w:ascii="Times New Roman" w:hAnsi="Times New Roman"/>
          <w:color w:val="000000" w:themeColor="text1"/>
          <w:sz w:val="24"/>
        </w:rPr>
        <w:t xml:space="preserve">ka </w:t>
      </w:r>
      <w:r w:rsidR="748AF04C" w:rsidRPr="430F2B0F">
        <w:rPr>
          <w:rFonts w:ascii="Times New Roman" w:hAnsi="Times New Roman"/>
          <w:color w:val="000000" w:themeColor="text1"/>
          <w:sz w:val="24"/>
        </w:rPr>
        <w:t>naisso</w:t>
      </w:r>
      <w:r w:rsidR="3A721800" w:rsidRPr="430F2B0F">
        <w:rPr>
          <w:rFonts w:ascii="Times New Roman" w:hAnsi="Times New Roman"/>
          <w:color w:val="000000" w:themeColor="text1"/>
          <w:sz w:val="24"/>
        </w:rPr>
        <w:t>o</w:t>
      </w:r>
      <w:r w:rsidR="748AF04C" w:rsidRPr="430F2B0F">
        <w:rPr>
          <w:rFonts w:ascii="Times New Roman" w:hAnsi="Times New Roman"/>
          <w:color w:val="000000" w:themeColor="text1"/>
          <w:sz w:val="24"/>
        </w:rPr>
        <w:t>st abikaas</w:t>
      </w:r>
      <w:r w:rsidR="5E9946F2" w:rsidRPr="430F2B0F">
        <w:rPr>
          <w:rFonts w:ascii="Times New Roman" w:hAnsi="Times New Roman"/>
          <w:color w:val="000000" w:themeColor="text1"/>
          <w:sz w:val="24"/>
        </w:rPr>
        <w:t>at</w:t>
      </w:r>
      <w:r w:rsidR="748AF04C" w:rsidRPr="430F2B0F">
        <w:rPr>
          <w:rFonts w:ascii="Times New Roman" w:hAnsi="Times New Roman"/>
          <w:color w:val="000000" w:themeColor="text1"/>
          <w:sz w:val="24"/>
        </w:rPr>
        <w:t xml:space="preserve"> saaks peale lahutus</w:t>
      </w:r>
      <w:r w:rsidR="4308C644" w:rsidRPr="430F2B0F">
        <w:rPr>
          <w:rFonts w:ascii="Times New Roman" w:hAnsi="Times New Roman"/>
          <w:color w:val="000000" w:themeColor="text1"/>
          <w:sz w:val="24"/>
        </w:rPr>
        <w:t>t</w:t>
      </w:r>
      <w:r w:rsidR="748AF04C" w:rsidRPr="430F2B0F">
        <w:rPr>
          <w:rFonts w:ascii="Times New Roman" w:hAnsi="Times New Roman"/>
          <w:color w:val="000000" w:themeColor="text1"/>
          <w:sz w:val="24"/>
        </w:rPr>
        <w:t xml:space="preserve"> </w:t>
      </w:r>
      <w:r w:rsidR="1FE4EBBD" w:rsidRPr="430F2B0F">
        <w:rPr>
          <w:rFonts w:ascii="Times New Roman" w:hAnsi="Times New Roman"/>
          <w:color w:val="000000" w:themeColor="text1"/>
          <w:sz w:val="24"/>
        </w:rPr>
        <w:t>kunstlikult viljastada tema lahutatud abikaasa sugurakkudega</w:t>
      </w:r>
      <w:r w:rsidR="5F055826" w:rsidRPr="430F2B0F">
        <w:rPr>
          <w:rFonts w:ascii="Times New Roman" w:hAnsi="Times New Roman"/>
          <w:color w:val="000000" w:themeColor="text1"/>
          <w:sz w:val="24"/>
        </w:rPr>
        <w:t xml:space="preserve">, kui selleks vormistatakse uus nõusolek. </w:t>
      </w:r>
      <w:r w:rsidR="1D6D6263" w:rsidRPr="430F2B0F">
        <w:rPr>
          <w:rFonts w:ascii="Times New Roman" w:hAnsi="Times New Roman"/>
          <w:color w:val="000000" w:themeColor="text1"/>
          <w:sz w:val="24"/>
        </w:rPr>
        <w:t xml:space="preserve">Muudatus on vajalik selleks, et ka naissoost abikaasadele laieneksid samad õigused, mis </w:t>
      </w:r>
      <w:r w:rsidR="57507DB9" w:rsidRPr="430F2B0F">
        <w:rPr>
          <w:rFonts w:ascii="Times New Roman" w:hAnsi="Times New Roman"/>
          <w:color w:val="000000" w:themeColor="text1"/>
          <w:sz w:val="24"/>
        </w:rPr>
        <w:t>praegu</w:t>
      </w:r>
      <w:r w:rsidR="1D6D6263" w:rsidRPr="430F2B0F">
        <w:rPr>
          <w:rFonts w:ascii="Times New Roman" w:hAnsi="Times New Roman"/>
          <w:color w:val="000000" w:themeColor="text1"/>
          <w:sz w:val="24"/>
        </w:rPr>
        <w:t xml:space="preserve"> kehtivad mehe</w:t>
      </w:r>
      <w:r w:rsidR="57507DB9" w:rsidRPr="430F2B0F">
        <w:rPr>
          <w:rFonts w:ascii="Times New Roman" w:hAnsi="Times New Roman"/>
          <w:color w:val="000000" w:themeColor="text1"/>
          <w:sz w:val="24"/>
        </w:rPr>
        <w:t xml:space="preserve"> ja </w:t>
      </w:r>
      <w:r w:rsidR="1D6D6263" w:rsidRPr="430F2B0F">
        <w:rPr>
          <w:rFonts w:ascii="Times New Roman" w:hAnsi="Times New Roman"/>
          <w:color w:val="000000" w:themeColor="text1"/>
          <w:sz w:val="24"/>
        </w:rPr>
        <w:t>naise vahel.</w:t>
      </w:r>
    </w:p>
    <w:p w14:paraId="581A0098" w14:textId="065BFA23" w:rsidR="3D2DDE00" w:rsidRDefault="3D2DDE00" w:rsidP="003C61CD">
      <w:pPr>
        <w:rPr>
          <w:rFonts w:ascii="Times New Roman" w:hAnsi="Times New Roman"/>
          <w:color w:val="000000" w:themeColor="text1"/>
          <w:sz w:val="24"/>
        </w:rPr>
      </w:pPr>
    </w:p>
    <w:p w14:paraId="5BCADD92" w14:textId="2D419E69" w:rsidR="00041E11" w:rsidRDefault="3A25C4BA"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11</w:t>
      </w:r>
      <w:r w:rsidR="12024F42" w:rsidRPr="31777C9E">
        <w:rPr>
          <w:rFonts w:ascii="Times New Roman" w:hAnsi="Times New Roman"/>
          <w:b/>
          <w:bCs/>
          <w:color w:val="000000" w:themeColor="text1"/>
          <w:sz w:val="24"/>
        </w:rPr>
        <w:t xml:space="preserve"> </w:t>
      </w:r>
      <w:r w:rsidR="00041E11" w:rsidRPr="00C239FE">
        <w:rPr>
          <w:rFonts w:ascii="Times New Roman" w:hAnsi="Times New Roman"/>
          <w:color w:val="000000" w:themeColor="text1"/>
          <w:sz w:val="24"/>
        </w:rPr>
        <w:t>laiendatakse partnerannetusena loovutatud sugurak</w:t>
      </w:r>
      <w:r w:rsidR="009A389E">
        <w:rPr>
          <w:rFonts w:ascii="Times New Roman" w:hAnsi="Times New Roman"/>
          <w:color w:val="000000" w:themeColor="text1"/>
          <w:sz w:val="24"/>
        </w:rPr>
        <w:t>k</w:t>
      </w:r>
      <w:r w:rsidR="00041E11" w:rsidRPr="00C239FE">
        <w:rPr>
          <w:rFonts w:ascii="Times New Roman" w:hAnsi="Times New Roman"/>
          <w:color w:val="000000" w:themeColor="text1"/>
          <w:sz w:val="24"/>
        </w:rPr>
        <w:t>u</w:t>
      </w:r>
      <w:r w:rsidR="009A389E">
        <w:rPr>
          <w:rFonts w:ascii="Times New Roman" w:hAnsi="Times New Roman"/>
          <w:color w:val="000000" w:themeColor="text1"/>
          <w:sz w:val="24"/>
        </w:rPr>
        <w:t>de</w:t>
      </w:r>
      <w:r w:rsidR="00041E11" w:rsidRPr="00C239FE">
        <w:rPr>
          <w:rFonts w:ascii="Times New Roman" w:hAnsi="Times New Roman"/>
          <w:color w:val="000000" w:themeColor="text1"/>
          <w:sz w:val="24"/>
        </w:rPr>
        <w:t xml:space="preserve"> kasutamise keeldu, sätestades, et ka munarakud loovutanud naissoost abikaasa surma korral ei ole lubatud tema loovutatud sugurakke kasutada alates ühe kuu möödumisest surmast. Muudatus tagab regulatsiooni ühtsuse, viies selle kooskõlla seni kehtiva keeluga, mis rakendub mehe poolt loovutatud seemnerakkude kasutamisele partnerannetuse korral.</w:t>
      </w:r>
    </w:p>
    <w:p w14:paraId="0ED288F1" w14:textId="77777777" w:rsidR="00041E11" w:rsidRDefault="00041E11" w:rsidP="003C61CD">
      <w:pPr>
        <w:rPr>
          <w:rFonts w:ascii="Times New Roman" w:hAnsi="Times New Roman"/>
          <w:b/>
          <w:bCs/>
          <w:color w:val="000000" w:themeColor="text1"/>
          <w:sz w:val="24"/>
        </w:rPr>
      </w:pPr>
    </w:p>
    <w:p w14:paraId="6486BEDB" w14:textId="4FD1AF08" w:rsidR="163CA475" w:rsidRDefault="00041E11"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Pr>
          <w:rFonts w:ascii="Times New Roman" w:hAnsi="Times New Roman"/>
          <w:b/>
          <w:bCs/>
          <w:color w:val="000000" w:themeColor="text1"/>
          <w:sz w:val="24"/>
        </w:rPr>
        <w:t>4</w:t>
      </w:r>
      <w:r w:rsidRPr="31777C9E">
        <w:rPr>
          <w:rFonts w:ascii="Times New Roman" w:hAnsi="Times New Roman"/>
          <w:b/>
          <w:bCs/>
          <w:color w:val="000000" w:themeColor="text1"/>
          <w:sz w:val="24"/>
        </w:rPr>
        <w:t xml:space="preserve"> punktiga </w:t>
      </w:r>
      <w:r>
        <w:rPr>
          <w:rFonts w:ascii="Times New Roman" w:hAnsi="Times New Roman"/>
          <w:b/>
          <w:bCs/>
          <w:color w:val="000000" w:themeColor="text1"/>
          <w:sz w:val="24"/>
        </w:rPr>
        <w:t>1</w:t>
      </w:r>
      <w:r w:rsidR="002F026F">
        <w:rPr>
          <w:rFonts w:ascii="Times New Roman" w:hAnsi="Times New Roman"/>
          <w:b/>
          <w:bCs/>
          <w:color w:val="000000" w:themeColor="text1"/>
          <w:sz w:val="24"/>
        </w:rPr>
        <w:t>2</w:t>
      </w:r>
      <w:r>
        <w:rPr>
          <w:rFonts w:ascii="Times New Roman" w:hAnsi="Times New Roman"/>
          <w:b/>
          <w:bCs/>
          <w:color w:val="000000" w:themeColor="text1"/>
          <w:sz w:val="24"/>
        </w:rPr>
        <w:t xml:space="preserve"> </w:t>
      </w:r>
      <w:r w:rsidR="2C208CDB" w:rsidRPr="31777C9E">
        <w:rPr>
          <w:rFonts w:ascii="Times New Roman" w:hAnsi="Times New Roman"/>
          <w:color w:val="000000" w:themeColor="text1"/>
          <w:sz w:val="24"/>
        </w:rPr>
        <w:t xml:space="preserve">jäetakse </w:t>
      </w:r>
      <w:r w:rsidR="0063792D" w:rsidRPr="0035084A">
        <w:rPr>
          <w:rFonts w:ascii="Times New Roman" w:hAnsi="Times New Roman"/>
          <w:color w:val="000000" w:themeColor="text1"/>
          <w:sz w:val="24"/>
        </w:rPr>
        <w:t xml:space="preserve">KVEKS </w:t>
      </w:r>
      <w:r w:rsidR="2C208CDB" w:rsidRPr="0035084A">
        <w:rPr>
          <w:rFonts w:ascii="Times New Roman" w:hAnsi="Times New Roman"/>
          <w:color w:val="000000" w:themeColor="text1"/>
          <w:sz w:val="24"/>
        </w:rPr>
        <w:t>§</w:t>
      </w:r>
      <w:r w:rsidR="6A2566B0" w:rsidRPr="0035084A">
        <w:rPr>
          <w:rFonts w:ascii="Times New Roman" w:hAnsi="Times New Roman"/>
          <w:color w:val="000000" w:themeColor="text1"/>
          <w:sz w:val="24"/>
        </w:rPr>
        <w:t xml:space="preserve"> </w:t>
      </w:r>
      <w:r w:rsidR="6A2566B0" w:rsidRPr="31777C9E">
        <w:rPr>
          <w:rFonts w:ascii="Times New Roman" w:hAnsi="Times New Roman"/>
          <w:color w:val="000000" w:themeColor="text1"/>
          <w:sz w:val="24"/>
        </w:rPr>
        <w:t>23 lõi</w:t>
      </w:r>
      <w:r w:rsidR="59727BC0" w:rsidRPr="31777C9E">
        <w:rPr>
          <w:rFonts w:ascii="Times New Roman" w:hAnsi="Times New Roman"/>
          <w:color w:val="000000" w:themeColor="text1"/>
          <w:sz w:val="24"/>
        </w:rPr>
        <w:t>k</w:t>
      </w:r>
      <w:r w:rsidR="6A2566B0" w:rsidRPr="31777C9E">
        <w:rPr>
          <w:rFonts w:ascii="Times New Roman" w:hAnsi="Times New Roman"/>
          <w:color w:val="000000" w:themeColor="text1"/>
          <w:sz w:val="24"/>
        </w:rPr>
        <w:t xml:space="preserve">est 3 </w:t>
      </w:r>
      <w:r w:rsidR="084274C7" w:rsidRPr="31777C9E">
        <w:rPr>
          <w:rFonts w:ascii="Times New Roman" w:hAnsi="Times New Roman"/>
          <w:color w:val="000000" w:themeColor="text1"/>
          <w:sz w:val="24"/>
        </w:rPr>
        <w:t xml:space="preserve">välja </w:t>
      </w:r>
      <w:r w:rsidR="6A2566B0" w:rsidRPr="31777C9E">
        <w:rPr>
          <w:rFonts w:ascii="Times New Roman" w:hAnsi="Times New Roman"/>
          <w:color w:val="000000" w:themeColor="text1"/>
          <w:sz w:val="24"/>
        </w:rPr>
        <w:t xml:space="preserve">teine lause, kuna </w:t>
      </w:r>
      <w:r w:rsidR="007B7A5F">
        <w:rPr>
          <w:rFonts w:ascii="Times New Roman" w:hAnsi="Times New Roman"/>
          <w:color w:val="000000" w:themeColor="text1"/>
          <w:sz w:val="24"/>
        </w:rPr>
        <w:t>asjakohane</w:t>
      </w:r>
      <w:r w:rsidR="6A2566B0" w:rsidRPr="31777C9E">
        <w:rPr>
          <w:rFonts w:ascii="Times New Roman" w:hAnsi="Times New Roman"/>
          <w:color w:val="000000" w:themeColor="text1"/>
          <w:sz w:val="24"/>
        </w:rPr>
        <w:t xml:space="preserve"> täiendus </w:t>
      </w:r>
      <w:r w:rsidR="5E910C62" w:rsidRPr="31777C9E">
        <w:rPr>
          <w:rFonts w:ascii="Times New Roman" w:hAnsi="Times New Roman"/>
          <w:color w:val="000000" w:themeColor="text1"/>
          <w:sz w:val="24"/>
        </w:rPr>
        <w:t xml:space="preserve">lisatakse </w:t>
      </w:r>
      <w:r w:rsidR="63613A66" w:rsidRPr="31777C9E">
        <w:rPr>
          <w:rFonts w:ascii="Times New Roman" w:hAnsi="Times New Roman"/>
          <w:color w:val="000000" w:themeColor="text1"/>
          <w:sz w:val="24"/>
        </w:rPr>
        <w:t xml:space="preserve">KVEKS </w:t>
      </w:r>
      <w:r w:rsidR="084274C7" w:rsidRPr="31777C9E">
        <w:rPr>
          <w:rFonts w:ascii="Times New Roman" w:hAnsi="Times New Roman"/>
          <w:color w:val="000000" w:themeColor="text1"/>
          <w:sz w:val="24"/>
        </w:rPr>
        <w:t>§</w:t>
      </w:r>
      <w:r w:rsidR="5E910C62" w:rsidRPr="31777C9E">
        <w:rPr>
          <w:rFonts w:ascii="Times New Roman" w:hAnsi="Times New Roman"/>
          <w:color w:val="000000" w:themeColor="text1"/>
          <w:sz w:val="24"/>
        </w:rPr>
        <w:t xml:space="preserve"> 25, mis käsitleb sugurak</w:t>
      </w:r>
      <w:r w:rsidR="0A8730C5" w:rsidRPr="31777C9E">
        <w:rPr>
          <w:rFonts w:ascii="Times New Roman" w:hAnsi="Times New Roman"/>
          <w:color w:val="000000" w:themeColor="text1"/>
          <w:sz w:val="24"/>
        </w:rPr>
        <w:t>u</w:t>
      </w:r>
      <w:r w:rsidR="5E910C62" w:rsidRPr="31777C9E">
        <w:rPr>
          <w:rFonts w:ascii="Times New Roman" w:hAnsi="Times New Roman"/>
          <w:color w:val="000000" w:themeColor="text1"/>
          <w:sz w:val="24"/>
        </w:rPr>
        <w:t>doonorlust.</w:t>
      </w:r>
      <w:r w:rsidR="6A2566B0" w:rsidRPr="31777C9E">
        <w:rPr>
          <w:rFonts w:ascii="Times New Roman" w:hAnsi="Times New Roman"/>
          <w:color w:val="000000" w:themeColor="text1"/>
          <w:sz w:val="24"/>
        </w:rPr>
        <w:t xml:space="preserve"> </w:t>
      </w:r>
    </w:p>
    <w:p w14:paraId="57581913" w14:textId="4238B673" w:rsidR="163CA475" w:rsidRDefault="163CA475" w:rsidP="003C61CD">
      <w:pPr>
        <w:rPr>
          <w:rFonts w:ascii="Times New Roman" w:hAnsi="Times New Roman"/>
          <w:color w:val="000000" w:themeColor="text1"/>
          <w:sz w:val="24"/>
        </w:rPr>
      </w:pPr>
    </w:p>
    <w:p w14:paraId="25D470BB" w14:textId="005B2170" w:rsidR="163CA475" w:rsidRDefault="1AF2EC7F"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F9012CF" w:rsidRPr="31777C9E">
        <w:rPr>
          <w:rFonts w:ascii="Times New Roman" w:hAnsi="Times New Roman"/>
          <w:b/>
          <w:bCs/>
          <w:color w:val="000000" w:themeColor="text1"/>
          <w:sz w:val="24"/>
        </w:rPr>
        <w:t>unktiga 1</w:t>
      </w:r>
      <w:r w:rsidR="002F026F">
        <w:rPr>
          <w:rFonts w:ascii="Times New Roman" w:hAnsi="Times New Roman"/>
          <w:b/>
          <w:bCs/>
          <w:color w:val="000000" w:themeColor="text1"/>
          <w:sz w:val="24"/>
        </w:rPr>
        <w:t>3</w:t>
      </w:r>
      <w:r w:rsidR="2F9012CF" w:rsidRPr="31777C9E">
        <w:rPr>
          <w:rFonts w:ascii="Times New Roman" w:hAnsi="Times New Roman"/>
          <w:color w:val="000000" w:themeColor="text1"/>
          <w:sz w:val="24"/>
        </w:rPr>
        <w:t xml:space="preserve"> </w:t>
      </w:r>
      <w:r w:rsidR="3C966929" w:rsidRPr="31777C9E">
        <w:rPr>
          <w:rFonts w:ascii="Times New Roman" w:hAnsi="Times New Roman"/>
          <w:color w:val="000000" w:themeColor="text1"/>
          <w:sz w:val="24"/>
        </w:rPr>
        <w:t>tehtava</w:t>
      </w:r>
      <w:r w:rsidR="3C966929" w:rsidRPr="0035084A">
        <w:rPr>
          <w:rFonts w:ascii="Times New Roman" w:hAnsi="Times New Roman"/>
          <w:color w:val="000000" w:themeColor="text1"/>
          <w:sz w:val="24"/>
        </w:rPr>
        <w:t xml:space="preserve"> </w:t>
      </w:r>
      <w:r w:rsidR="007B7A5F" w:rsidRPr="0035084A">
        <w:rPr>
          <w:rFonts w:ascii="Times New Roman" w:hAnsi="Times New Roman"/>
          <w:color w:val="000000" w:themeColor="text1"/>
          <w:sz w:val="24"/>
        </w:rPr>
        <w:t>KVEKS</w:t>
      </w:r>
      <w:r w:rsidR="3C966929" w:rsidRPr="31777C9E">
        <w:rPr>
          <w:rFonts w:ascii="Times New Roman" w:hAnsi="Times New Roman"/>
          <w:color w:val="000000" w:themeColor="text1"/>
          <w:sz w:val="24"/>
        </w:rPr>
        <w:t xml:space="preserve"> §</w:t>
      </w:r>
      <w:r w:rsidR="28BF4A69" w:rsidRPr="31777C9E">
        <w:rPr>
          <w:rFonts w:ascii="Times New Roman" w:hAnsi="Times New Roman"/>
          <w:color w:val="000000" w:themeColor="text1"/>
          <w:sz w:val="24"/>
        </w:rPr>
        <w:t xml:space="preserve"> 25 lõi</w:t>
      </w:r>
      <w:r w:rsidR="3C966929" w:rsidRPr="31777C9E">
        <w:rPr>
          <w:rFonts w:ascii="Times New Roman" w:hAnsi="Times New Roman"/>
          <w:color w:val="000000" w:themeColor="text1"/>
          <w:sz w:val="24"/>
        </w:rPr>
        <w:t>ke</w:t>
      </w:r>
      <w:r w:rsidR="28BF4A69" w:rsidRPr="31777C9E">
        <w:rPr>
          <w:rFonts w:ascii="Times New Roman" w:hAnsi="Times New Roman"/>
          <w:color w:val="000000" w:themeColor="text1"/>
          <w:sz w:val="24"/>
        </w:rPr>
        <w:t xml:space="preserve"> 1 </w:t>
      </w:r>
      <w:r w:rsidR="5C9A1A27" w:rsidRPr="31777C9E">
        <w:rPr>
          <w:rFonts w:ascii="Times New Roman" w:hAnsi="Times New Roman"/>
          <w:color w:val="000000" w:themeColor="text1"/>
          <w:sz w:val="24"/>
        </w:rPr>
        <w:t>muudatusega</w:t>
      </w:r>
      <w:r w:rsidR="4B95CC4E" w:rsidRPr="31777C9E">
        <w:rPr>
          <w:rFonts w:ascii="Times New Roman" w:hAnsi="Times New Roman"/>
          <w:color w:val="000000" w:themeColor="text1"/>
          <w:sz w:val="24"/>
        </w:rPr>
        <w:t xml:space="preserve"> t</w:t>
      </w:r>
      <w:r w:rsidR="66AD671F" w:rsidRPr="31777C9E">
        <w:rPr>
          <w:rFonts w:ascii="Times New Roman" w:hAnsi="Times New Roman"/>
          <w:color w:val="000000" w:themeColor="text1"/>
          <w:sz w:val="24"/>
        </w:rPr>
        <w:t>äpsustatakse senist regulatsiooni eesmärgiga suurendada õigusselgust</w:t>
      </w:r>
      <w:r w:rsidR="2B21816E" w:rsidRPr="31777C9E">
        <w:rPr>
          <w:rFonts w:ascii="Times New Roman" w:hAnsi="Times New Roman"/>
          <w:color w:val="000000" w:themeColor="text1"/>
          <w:sz w:val="24"/>
        </w:rPr>
        <w:t xml:space="preserve"> ega sätestata uusi nõudeid</w:t>
      </w:r>
      <w:r w:rsidR="66AD671F" w:rsidRPr="31777C9E">
        <w:rPr>
          <w:rFonts w:ascii="Times New Roman" w:hAnsi="Times New Roman"/>
          <w:color w:val="000000" w:themeColor="text1"/>
          <w:sz w:val="24"/>
        </w:rPr>
        <w:t xml:space="preserve">. Paragrahvi 25 lõiget 1 täiendatakse </w:t>
      </w:r>
      <w:r w:rsidR="753866E8" w:rsidRPr="31777C9E">
        <w:rPr>
          <w:rFonts w:ascii="Times New Roman" w:hAnsi="Times New Roman"/>
          <w:color w:val="000000" w:themeColor="text1"/>
          <w:sz w:val="24"/>
        </w:rPr>
        <w:t xml:space="preserve">teises lauses </w:t>
      </w:r>
      <w:r w:rsidR="66AD671F" w:rsidRPr="31777C9E">
        <w:rPr>
          <w:rFonts w:ascii="Times New Roman" w:hAnsi="Times New Roman"/>
          <w:color w:val="000000" w:themeColor="text1"/>
          <w:sz w:val="24"/>
        </w:rPr>
        <w:t>erandiga, mis võimaldab sugurak</w:t>
      </w:r>
      <w:r w:rsidR="261B8B99"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partnerannetajal</w:t>
      </w:r>
      <w:r w:rsidR="0068231C" w:rsidRPr="0068231C">
        <w:rPr>
          <w:rFonts w:ascii="Times New Roman" w:hAnsi="Times New Roman"/>
          <w:color w:val="000000" w:themeColor="text1"/>
          <w:sz w:val="24"/>
        </w:rPr>
        <w:t>, mittepartnerannetajal</w:t>
      </w:r>
      <w:r w:rsidR="66AD671F" w:rsidRPr="31777C9E">
        <w:rPr>
          <w:rFonts w:ascii="Times New Roman" w:hAnsi="Times New Roman"/>
          <w:color w:val="000000" w:themeColor="text1"/>
          <w:sz w:val="24"/>
        </w:rPr>
        <w:t xml:space="preserve"> ja sugulasest munarak</w:t>
      </w:r>
      <w:r w:rsidR="044891EF"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annetajal olla vanem kui 40 aastat (sperma</w:t>
      </w:r>
      <w:r w:rsidR="18AC28E0"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 või 35 aastat (munaraku</w:t>
      </w:r>
      <w:r w:rsidR="1FAF1186"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w:t>
      </w:r>
      <w:r w:rsidR="0BBA5193" w:rsidRPr="31777C9E">
        <w:rPr>
          <w:rFonts w:ascii="Times New Roman" w:hAnsi="Times New Roman"/>
          <w:color w:val="000000" w:themeColor="text1"/>
          <w:sz w:val="24"/>
        </w:rPr>
        <w:t xml:space="preserve"> Esimeses lauses tehakse tehnilised parandused.</w:t>
      </w:r>
    </w:p>
    <w:p w14:paraId="328DE9D2" w14:textId="4A3B7C22" w:rsidR="00F5671D" w:rsidRDefault="00F5671D" w:rsidP="003C61CD">
      <w:pPr>
        <w:rPr>
          <w:rFonts w:ascii="Times New Roman" w:hAnsi="Times New Roman"/>
          <w:color w:val="000000" w:themeColor="text1"/>
          <w:sz w:val="24"/>
        </w:rPr>
      </w:pPr>
    </w:p>
    <w:p w14:paraId="6DC7004F" w14:textId="65A2C597" w:rsidR="163CA475" w:rsidRDefault="0211CD99" w:rsidP="003C61CD">
      <w:pPr>
        <w:rPr>
          <w:rFonts w:ascii="Times New Roman" w:hAnsi="Times New Roman"/>
          <w:color w:val="000000" w:themeColor="text1"/>
          <w:sz w:val="24"/>
        </w:rPr>
      </w:pPr>
      <w:r w:rsidRPr="00F5671D">
        <w:rPr>
          <w:rFonts w:ascii="Times New Roman" w:hAnsi="Times New Roman"/>
          <w:color w:val="000000" w:themeColor="text1"/>
          <w:sz w:val="24"/>
        </w:rPr>
        <w:t>Selline muudatus annab võimaluse kasutada kunstlikuks viljastamiseks tuttava isiku seemnerakke või sugulase munarakke ka juhul, kui nende vanus ületab üldise doonorvanuse piiri. Muudatuse kavandamisel lähtuti praktikast, kus naine võib soovida järglase saamiseks kasutada talle isiklikult lähedase või sugulussidemes oleva isiku sugurakke.</w:t>
      </w:r>
    </w:p>
    <w:p w14:paraId="3DF7D7B4" w14:textId="3A664A4A" w:rsidR="44ED4330" w:rsidRDefault="44ED4330" w:rsidP="003C61CD">
      <w:pPr>
        <w:rPr>
          <w:rFonts w:ascii="Times New Roman" w:hAnsi="Times New Roman"/>
          <w:color w:val="000000" w:themeColor="text1"/>
          <w:sz w:val="24"/>
        </w:rPr>
      </w:pPr>
    </w:p>
    <w:p w14:paraId="1B0A76D9" w14:textId="0ABA6D7E" w:rsidR="163CA475" w:rsidRDefault="66AD671F" w:rsidP="003C61CD">
      <w:pPr>
        <w:rPr>
          <w:rFonts w:ascii="Times New Roman" w:hAnsi="Times New Roman"/>
          <w:color w:val="000000" w:themeColor="text1"/>
          <w:sz w:val="24"/>
        </w:rPr>
      </w:pPr>
      <w:r w:rsidRPr="6659D440">
        <w:rPr>
          <w:rFonts w:ascii="Times New Roman" w:hAnsi="Times New Roman"/>
          <w:color w:val="000000" w:themeColor="text1"/>
          <w:sz w:val="24"/>
        </w:rPr>
        <w:t>Tegemist ei ole uue lähenemise</w:t>
      </w:r>
      <w:r w:rsidR="43F83493"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vaid </w:t>
      </w:r>
      <w:r w:rsidR="78EBAE8C" w:rsidRPr="6659D440">
        <w:rPr>
          <w:rFonts w:ascii="Times New Roman" w:hAnsi="Times New Roman"/>
          <w:color w:val="000000" w:themeColor="text1"/>
          <w:sz w:val="24"/>
        </w:rPr>
        <w:t>kehtiva</w:t>
      </w:r>
      <w:r w:rsidRPr="6659D440">
        <w:rPr>
          <w:rFonts w:ascii="Times New Roman" w:hAnsi="Times New Roman"/>
          <w:color w:val="000000" w:themeColor="text1"/>
          <w:sz w:val="24"/>
        </w:rPr>
        <w:t xml:space="preserve"> KVEKS</w:t>
      </w:r>
      <w:r w:rsidR="5612FAE6"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redaktsiooni kohaselt kehtinud põhimõtte täpsema sõnastamisega, mis aitab vältida tõlgendamisprobleeme ning tagab regulatsiooni ühtse rakendamise.</w:t>
      </w:r>
    </w:p>
    <w:p w14:paraId="76495302" w14:textId="4D1C8B35" w:rsidR="3D2DDE00" w:rsidRDefault="3D2DDE00" w:rsidP="003C61CD">
      <w:pPr>
        <w:rPr>
          <w:rFonts w:ascii="Times New Roman" w:hAnsi="Times New Roman"/>
          <w:sz w:val="24"/>
        </w:rPr>
      </w:pPr>
    </w:p>
    <w:p w14:paraId="2986FD39" w14:textId="640F9C41" w:rsidR="163CA475" w:rsidRPr="008A2662" w:rsidRDefault="7C83A621" w:rsidP="003C61CD">
      <w:pPr>
        <w:rPr>
          <w:rFonts w:ascii="Times New Roman" w:eastAsia="Arial" w:hAnsi="Times New Roman"/>
          <w:color w:val="000000" w:themeColor="text1"/>
          <w:sz w:val="24"/>
        </w:rPr>
      </w:pPr>
      <w:commentRangeStart w:id="30"/>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unktiga 1</w:t>
      </w:r>
      <w:r w:rsidR="002F026F">
        <w:rPr>
          <w:rFonts w:ascii="Times New Roman" w:hAnsi="Times New Roman"/>
          <w:b/>
          <w:bCs/>
          <w:color w:val="000000" w:themeColor="text1"/>
          <w:sz w:val="24"/>
        </w:rPr>
        <w:t>4</w:t>
      </w:r>
      <w:r w:rsidR="12024F42" w:rsidRPr="31777C9E">
        <w:rPr>
          <w:rFonts w:ascii="Times New Roman" w:hAnsi="Times New Roman"/>
          <w:b/>
          <w:bCs/>
          <w:color w:val="000000" w:themeColor="text1"/>
          <w:sz w:val="24"/>
        </w:rPr>
        <w:t xml:space="preserve"> </w:t>
      </w:r>
      <w:commentRangeEnd w:id="30"/>
      <w:r w:rsidR="00D42BD0">
        <w:rPr>
          <w:rStyle w:val="Kommentaariviide"/>
        </w:rPr>
        <w:commentReference w:id="30"/>
      </w:r>
      <w:r w:rsidR="00D5298C">
        <w:rPr>
          <w:rFonts w:ascii="Times New Roman" w:hAnsi="Times New Roman"/>
          <w:color w:val="000000" w:themeColor="text1"/>
          <w:sz w:val="24"/>
        </w:rPr>
        <w:t>muudetakse</w:t>
      </w:r>
      <w:r w:rsidR="00D5298C" w:rsidRPr="31777C9E">
        <w:rPr>
          <w:rFonts w:ascii="Times New Roman" w:hAnsi="Times New Roman"/>
          <w:color w:val="000000" w:themeColor="text1"/>
          <w:sz w:val="24"/>
        </w:rPr>
        <w:t xml:space="preserve"> </w:t>
      </w:r>
      <w:r w:rsidR="00553342" w:rsidRPr="0035084A">
        <w:rPr>
          <w:rFonts w:ascii="Times New Roman" w:hAnsi="Times New Roman"/>
          <w:color w:val="000000" w:themeColor="text1"/>
          <w:sz w:val="24"/>
        </w:rPr>
        <w:t xml:space="preserve">KVEKS </w:t>
      </w:r>
      <w:r w:rsidR="669EB9AC" w:rsidRPr="31777C9E">
        <w:rPr>
          <w:rFonts w:ascii="Times New Roman" w:hAnsi="Times New Roman"/>
          <w:color w:val="000000" w:themeColor="text1"/>
          <w:sz w:val="24"/>
        </w:rPr>
        <w:t>§</w:t>
      </w:r>
      <w:r w:rsidR="1AFDACF4" w:rsidRPr="31777C9E">
        <w:rPr>
          <w:rFonts w:ascii="Times New Roman" w:hAnsi="Times New Roman"/>
          <w:color w:val="000000" w:themeColor="text1"/>
          <w:sz w:val="24"/>
        </w:rPr>
        <w:t xml:space="preserve"> 27 lõiget 2</w:t>
      </w:r>
      <w:r w:rsidR="00D5298C">
        <w:rPr>
          <w:rFonts w:ascii="Times New Roman" w:hAnsi="Times New Roman"/>
          <w:color w:val="000000" w:themeColor="text1"/>
          <w:sz w:val="24"/>
        </w:rPr>
        <w:t xml:space="preserve">, kuid sisu poolest täiendatakse sätet </w:t>
      </w:r>
      <w:r w:rsidR="00D5298C" w:rsidRPr="397A8E26">
        <w:rPr>
          <w:rFonts w:ascii="Times New Roman" w:hAnsi="Times New Roman"/>
          <w:color w:val="000000" w:themeColor="text1"/>
          <w:sz w:val="24"/>
        </w:rPr>
        <w:t>üksnes</w:t>
      </w:r>
      <w:r w:rsidR="00BD6012">
        <w:rPr>
          <w:rFonts w:ascii="Times New Roman" w:hAnsi="Times New Roman"/>
          <w:color w:val="000000" w:themeColor="text1"/>
          <w:sz w:val="24"/>
        </w:rPr>
        <w:t xml:space="preserve"> </w:t>
      </w:r>
      <w:r w:rsidR="1AFDACF4" w:rsidRPr="397A8E26">
        <w:rPr>
          <w:rFonts w:ascii="Times New Roman" w:hAnsi="Times New Roman"/>
          <w:color w:val="000000" w:themeColor="text1"/>
          <w:sz w:val="24"/>
        </w:rPr>
        <w:t>punkti</w:t>
      </w:r>
      <w:r w:rsidR="74065216" w:rsidRPr="397A8E26">
        <w:rPr>
          <w:rFonts w:ascii="Times New Roman" w:hAnsi="Times New Roman"/>
          <w:color w:val="000000" w:themeColor="text1"/>
          <w:sz w:val="24"/>
        </w:rPr>
        <w:t>de</w:t>
      </w:r>
      <w:r w:rsidR="1AFDACF4" w:rsidRPr="397A8E26">
        <w:rPr>
          <w:rFonts w:ascii="Times New Roman" w:hAnsi="Times New Roman"/>
          <w:color w:val="000000" w:themeColor="text1"/>
          <w:sz w:val="24"/>
        </w:rPr>
        <w:t>ga</w:t>
      </w:r>
      <w:r w:rsidR="1AFDACF4" w:rsidRPr="31777C9E">
        <w:rPr>
          <w:rFonts w:ascii="Times New Roman" w:hAnsi="Times New Roman"/>
          <w:color w:val="000000" w:themeColor="text1"/>
          <w:sz w:val="24"/>
        </w:rPr>
        <w:t xml:space="preserve"> 10 </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veregrupp</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 xml:space="preserve"> ja 11 </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vanus</w:t>
      </w:r>
      <w:r w:rsidR="00CE34C8">
        <w:rPr>
          <w:rFonts w:ascii="Times New Roman" w:hAnsi="Times New Roman"/>
          <w:color w:val="000000" w:themeColor="text1"/>
          <w:sz w:val="24"/>
        </w:rPr>
        <w:t>)</w:t>
      </w:r>
      <w:r w:rsidR="3999A790" w:rsidRPr="31777C9E">
        <w:rPr>
          <w:rFonts w:ascii="Times New Roman" w:hAnsi="Times New Roman"/>
          <w:color w:val="000000" w:themeColor="text1"/>
          <w:sz w:val="24"/>
        </w:rPr>
        <w:t xml:space="preserve">, </w:t>
      </w:r>
      <w:r w:rsidR="38C192F0" w:rsidRPr="31777C9E">
        <w:rPr>
          <w:rFonts w:ascii="Times New Roman" w:hAnsi="Times New Roman"/>
          <w:color w:val="000000" w:themeColor="text1"/>
          <w:sz w:val="24"/>
        </w:rPr>
        <w:t xml:space="preserve">millega täiendatakse </w:t>
      </w:r>
      <w:r w:rsidR="38C192F0" w:rsidRPr="31777C9E">
        <w:rPr>
          <w:rFonts w:ascii="Times New Roman" w:hAnsi="Times New Roman"/>
          <w:sz w:val="24"/>
        </w:rPr>
        <w:t>bioloogiliste ja sotsiaalsete andme</w:t>
      </w:r>
      <w:r w:rsidR="1E198E5F" w:rsidRPr="31777C9E">
        <w:rPr>
          <w:rFonts w:ascii="Times New Roman" w:hAnsi="Times New Roman"/>
          <w:sz w:val="24"/>
        </w:rPr>
        <w:t>te nimekir</w:t>
      </w:r>
      <w:r w:rsidR="21D51AFA" w:rsidRPr="31777C9E">
        <w:rPr>
          <w:rFonts w:ascii="Times New Roman" w:hAnsi="Times New Roman"/>
          <w:sz w:val="24"/>
        </w:rPr>
        <w:t>ja</w:t>
      </w:r>
      <w:r w:rsidR="1E198E5F" w:rsidRPr="31777C9E">
        <w:rPr>
          <w:rFonts w:ascii="Times New Roman" w:hAnsi="Times New Roman"/>
          <w:sz w:val="24"/>
        </w:rPr>
        <w:t>, mida on õigus teada saada</w:t>
      </w:r>
      <w:r w:rsidR="0F07A1AD" w:rsidRPr="31777C9E">
        <w:rPr>
          <w:rFonts w:ascii="Times New Roman" w:hAnsi="Times New Roman"/>
          <w:sz w:val="24"/>
        </w:rPr>
        <w:t xml:space="preserve"> anonüümse doonori</w:t>
      </w:r>
      <w:r w:rsidR="38C192F0" w:rsidRPr="31777C9E">
        <w:rPr>
          <w:rFonts w:ascii="Times New Roman" w:hAnsi="Times New Roman"/>
          <w:color w:val="000000" w:themeColor="text1"/>
          <w:sz w:val="24"/>
        </w:rPr>
        <w:t xml:space="preserve"> </w:t>
      </w:r>
      <w:r w:rsidR="1FFCF94C" w:rsidRPr="31777C9E">
        <w:rPr>
          <w:rFonts w:ascii="Times New Roman" w:hAnsi="Times New Roman"/>
          <w:color w:val="000000" w:themeColor="text1"/>
          <w:sz w:val="24"/>
        </w:rPr>
        <w:t xml:space="preserve">kohta </w:t>
      </w:r>
      <w:r w:rsidR="38C192F0" w:rsidRPr="31777C9E">
        <w:rPr>
          <w:rFonts w:ascii="Times New Roman" w:hAnsi="Times New Roman"/>
          <w:color w:val="000000" w:themeColor="text1"/>
          <w:sz w:val="24"/>
        </w:rPr>
        <w:t>k</w:t>
      </w:r>
      <w:r w:rsidR="38C192F0" w:rsidRPr="31777C9E">
        <w:rPr>
          <w:rFonts w:ascii="Times New Roman" w:hAnsi="Times New Roman"/>
          <w:sz w:val="24"/>
        </w:rPr>
        <w:t xml:space="preserve">unstlikuks viljastamiseks nõusoleku andnud naisel ja mehel </w:t>
      </w:r>
      <w:r w:rsidR="026231E5" w:rsidRPr="31777C9E">
        <w:rPr>
          <w:rFonts w:ascii="Times New Roman" w:hAnsi="Times New Roman"/>
          <w:sz w:val="24"/>
        </w:rPr>
        <w:t>ning k</w:t>
      </w:r>
      <w:r w:rsidR="026231E5" w:rsidRPr="31777C9E">
        <w:rPr>
          <w:rFonts w:ascii="Times New Roman" w:eastAsia="Arial" w:hAnsi="Times New Roman"/>
          <w:color w:val="202020"/>
          <w:sz w:val="24"/>
        </w:rPr>
        <w:t>u</w:t>
      </w:r>
      <w:r w:rsidR="026231E5" w:rsidRPr="31777C9E">
        <w:rPr>
          <w:rFonts w:ascii="Times New Roman" w:hAnsi="Times New Roman"/>
          <w:color w:val="000000" w:themeColor="text1"/>
          <w:sz w:val="24"/>
        </w:rPr>
        <w:t xml:space="preserve">nstliku viljastamise </w:t>
      </w:r>
      <w:r w:rsidR="026231E5" w:rsidRPr="31777C9E">
        <w:rPr>
          <w:rFonts w:ascii="Times New Roman" w:hAnsi="Times New Roman"/>
          <w:color w:val="000000" w:themeColor="text1"/>
          <w:sz w:val="24"/>
        </w:rPr>
        <w:lastRenderedPageBreak/>
        <w:t xml:space="preserve">tulemusena sündinud ja täisealiseks saanud isikul. </w:t>
      </w:r>
      <w:r w:rsidR="3614E000" w:rsidRPr="31777C9E">
        <w:rPr>
          <w:rFonts w:ascii="Times New Roman" w:hAnsi="Times New Roman"/>
          <w:color w:val="000000" w:themeColor="text1"/>
          <w:sz w:val="24"/>
        </w:rPr>
        <w:t>A</w:t>
      </w:r>
      <w:r w:rsidR="62CB4F49" w:rsidRPr="31777C9E">
        <w:rPr>
          <w:rFonts w:ascii="Times New Roman" w:hAnsi="Times New Roman"/>
          <w:color w:val="000000" w:themeColor="text1"/>
          <w:sz w:val="24"/>
        </w:rPr>
        <w:t>nnetamise hetkel</w:t>
      </w:r>
      <w:r w:rsidR="4C800924" w:rsidRPr="31777C9E">
        <w:rPr>
          <w:rFonts w:ascii="Times New Roman" w:hAnsi="Times New Roman"/>
          <w:color w:val="000000" w:themeColor="text1"/>
          <w:sz w:val="24"/>
        </w:rPr>
        <w:t xml:space="preserve"> </w:t>
      </w:r>
      <w:r w:rsidR="3614E000" w:rsidRPr="31777C9E">
        <w:rPr>
          <w:rFonts w:ascii="Times New Roman" w:hAnsi="Times New Roman"/>
          <w:color w:val="000000" w:themeColor="text1"/>
          <w:sz w:val="24"/>
        </w:rPr>
        <w:t xml:space="preserve">vanuse </w:t>
      </w:r>
      <w:r w:rsidR="4C800924" w:rsidRPr="31777C9E">
        <w:rPr>
          <w:rFonts w:ascii="Times New Roman" w:hAnsi="Times New Roman"/>
          <w:color w:val="000000" w:themeColor="text1"/>
          <w:sz w:val="24"/>
        </w:rPr>
        <w:t>ja veregrupi (reesuse) teadmine aitab doonori valimisel vältida reesuskonflikt</w:t>
      </w:r>
      <w:r w:rsidR="7C6FA7FF" w:rsidRPr="31777C9E">
        <w:rPr>
          <w:rFonts w:ascii="Times New Roman" w:hAnsi="Times New Roman"/>
          <w:color w:val="000000" w:themeColor="text1"/>
          <w:sz w:val="24"/>
        </w:rPr>
        <w:t>i</w:t>
      </w:r>
      <w:r w:rsidR="4C800924" w:rsidRPr="31777C9E">
        <w:rPr>
          <w:rFonts w:ascii="Times New Roman" w:hAnsi="Times New Roman"/>
          <w:color w:val="000000" w:themeColor="text1"/>
          <w:sz w:val="24"/>
        </w:rPr>
        <w:t xml:space="preserve"> ja teisi </w:t>
      </w:r>
      <w:r w:rsidR="70E38820" w:rsidRPr="31777C9E">
        <w:rPr>
          <w:rFonts w:ascii="Times New Roman" w:hAnsi="Times New Roman"/>
          <w:color w:val="000000" w:themeColor="text1"/>
          <w:sz w:val="24"/>
        </w:rPr>
        <w:t>terviseriske</w:t>
      </w:r>
      <w:r w:rsidR="70E38820" w:rsidRPr="23984958">
        <w:rPr>
          <w:rFonts w:ascii="Times New Roman" w:hAnsi="Times New Roman"/>
          <w:color w:val="000000" w:themeColor="text1"/>
          <w:sz w:val="24"/>
        </w:rPr>
        <w:t xml:space="preserve">. </w:t>
      </w:r>
      <w:r w:rsidR="4C81FF27" w:rsidRPr="23984958">
        <w:rPr>
          <w:rFonts w:ascii="Times New Roman" w:hAnsi="Times New Roman"/>
          <w:color w:val="000000" w:themeColor="text1"/>
          <w:sz w:val="24"/>
        </w:rPr>
        <w:t>Doonori vanuse registreerimine tagab parima jälgitavuse,</w:t>
      </w:r>
      <w:r w:rsidR="0F4A0992" w:rsidRPr="23984958">
        <w:rPr>
          <w:rFonts w:ascii="Times New Roman" w:hAnsi="Times New Roman"/>
          <w:sz w:val="24"/>
        </w:rPr>
        <w:t xml:space="preserve"> võimaldab hinnata võimalikke riske hilisemate terviseandmete põhjal ning toetab andmete analüüsi viljatusravi tulemuste kohta.</w:t>
      </w:r>
      <w:r w:rsidR="4C81FF27" w:rsidRPr="23984958">
        <w:rPr>
          <w:rFonts w:ascii="Times New Roman" w:hAnsi="Times New Roman"/>
          <w:color w:val="000000" w:themeColor="text1"/>
          <w:sz w:val="24"/>
        </w:rPr>
        <w:t xml:space="preserve"> </w:t>
      </w:r>
      <w:r w:rsidR="002B339F">
        <w:rPr>
          <w:rFonts w:ascii="Times New Roman" w:hAnsi="Times New Roman"/>
          <w:color w:val="000000" w:themeColor="text1"/>
          <w:sz w:val="24"/>
        </w:rPr>
        <w:t>Võrreldes kehtiva sättega muudetakse</w:t>
      </w:r>
      <w:r w:rsidR="443AB7F1" w:rsidRPr="23984958">
        <w:rPr>
          <w:rFonts w:ascii="Times New Roman" w:hAnsi="Times New Roman"/>
          <w:color w:val="000000" w:themeColor="text1"/>
          <w:sz w:val="24"/>
        </w:rPr>
        <w:t xml:space="preserve"> punktide sõnastuses </w:t>
      </w:r>
      <w:r w:rsidR="008A3467">
        <w:rPr>
          <w:rFonts w:ascii="Times New Roman" w:hAnsi="Times New Roman"/>
          <w:color w:val="000000" w:themeColor="text1"/>
          <w:sz w:val="24"/>
        </w:rPr>
        <w:t>käänet (osastava asemel nimetav</w:t>
      </w:r>
      <w:r w:rsidR="00C776BA">
        <w:rPr>
          <w:rFonts w:ascii="Times New Roman" w:hAnsi="Times New Roman"/>
          <w:color w:val="000000" w:themeColor="text1"/>
          <w:sz w:val="24"/>
        </w:rPr>
        <w:t>)</w:t>
      </w:r>
      <w:r w:rsidR="443AB7F1" w:rsidRPr="23984958">
        <w:rPr>
          <w:rFonts w:ascii="Times New Roman" w:hAnsi="Times New Roman"/>
          <w:color w:val="000000" w:themeColor="text1"/>
          <w:sz w:val="24"/>
        </w:rPr>
        <w:t>.</w:t>
      </w:r>
    </w:p>
    <w:p w14:paraId="1F5E0570" w14:textId="1D9C9065" w:rsidR="163CA475" w:rsidRDefault="163CA475" w:rsidP="003C61CD">
      <w:pPr>
        <w:rPr>
          <w:rFonts w:ascii="Times New Roman" w:hAnsi="Times New Roman"/>
          <w:color w:val="000000" w:themeColor="text1"/>
          <w:sz w:val="24"/>
        </w:rPr>
      </w:pPr>
    </w:p>
    <w:p w14:paraId="0579C903" w14:textId="532958AC" w:rsidR="009F3718" w:rsidRDefault="623C3A50" w:rsidP="003C61CD">
      <w:pPr>
        <w:rPr>
          <w:rFonts w:ascii="Times New Roman" w:hAnsi="Times New Roman"/>
          <w:color w:val="000000" w:themeColor="text1"/>
          <w:sz w:val="24"/>
        </w:rPr>
      </w:pPr>
      <w:r w:rsidRPr="26E9E25D">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26E9E25D">
        <w:rPr>
          <w:rFonts w:ascii="Times New Roman" w:hAnsi="Times New Roman"/>
          <w:b/>
          <w:bCs/>
          <w:color w:val="000000" w:themeColor="text1"/>
          <w:sz w:val="24"/>
        </w:rPr>
        <w:t xml:space="preserve"> </w:t>
      </w:r>
      <w:r w:rsidRPr="26E9E25D">
        <w:rPr>
          <w:rFonts w:ascii="Times New Roman" w:hAnsi="Times New Roman"/>
          <w:b/>
          <w:bCs/>
          <w:color w:val="000000" w:themeColor="text1"/>
          <w:sz w:val="24"/>
        </w:rPr>
        <w:t>p</w:t>
      </w:r>
      <w:r w:rsidR="5CE21489" w:rsidRPr="26E9E25D">
        <w:rPr>
          <w:rFonts w:ascii="Times New Roman" w:hAnsi="Times New Roman"/>
          <w:b/>
          <w:bCs/>
          <w:color w:val="000000" w:themeColor="text1"/>
          <w:sz w:val="24"/>
        </w:rPr>
        <w:t>unktiga 1</w:t>
      </w:r>
      <w:r w:rsidR="002F026F">
        <w:rPr>
          <w:rFonts w:ascii="Times New Roman" w:hAnsi="Times New Roman"/>
          <w:b/>
          <w:bCs/>
          <w:color w:val="000000" w:themeColor="text1"/>
          <w:sz w:val="24"/>
        </w:rPr>
        <w:t>5</w:t>
      </w:r>
      <w:r w:rsidR="10FAA9F3" w:rsidRPr="26E9E25D">
        <w:rPr>
          <w:rFonts w:ascii="Times New Roman" w:hAnsi="Times New Roman"/>
          <w:color w:val="000000" w:themeColor="text1"/>
          <w:sz w:val="24"/>
        </w:rPr>
        <w:t xml:space="preserve"> </w:t>
      </w:r>
      <w:r w:rsidR="004B0ADA">
        <w:rPr>
          <w:rFonts w:ascii="Times New Roman" w:hAnsi="Times New Roman"/>
          <w:color w:val="000000" w:themeColor="text1"/>
          <w:sz w:val="24"/>
        </w:rPr>
        <w:t xml:space="preserve">muudetakse </w:t>
      </w:r>
      <w:r w:rsidR="004B0ADA" w:rsidRPr="0035084A">
        <w:rPr>
          <w:rFonts w:ascii="Times New Roman" w:hAnsi="Times New Roman"/>
          <w:color w:val="000000" w:themeColor="text1"/>
          <w:sz w:val="24"/>
        </w:rPr>
        <w:t xml:space="preserve">KVEKS </w:t>
      </w:r>
      <w:r w:rsidR="10FAA9F3" w:rsidRPr="0035084A">
        <w:rPr>
          <w:rFonts w:ascii="Times New Roman" w:hAnsi="Times New Roman"/>
          <w:color w:val="000000" w:themeColor="text1"/>
          <w:sz w:val="24"/>
        </w:rPr>
        <w:t>§</w:t>
      </w:r>
      <w:r w:rsidR="50EE0172" w:rsidRPr="0035084A">
        <w:rPr>
          <w:rFonts w:ascii="Times New Roman" w:hAnsi="Times New Roman"/>
          <w:color w:val="000000" w:themeColor="text1"/>
          <w:sz w:val="24"/>
        </w:rPr>
        <w:t xml:space="preserve"> </w:t>
      </w:r>
      <w:r w:rsidR="50EE0172" w:rsidRPr="26E9E25D">
        <w:rPr>
          <w:rFonts w:ascii="Times New Roman" w:hAnsi="Times New Roman"/>
          <w:color w:val="000000" w:themeColor="text1"/>
          <w:sz w:val="24"/>
        </w:rPr>
        <w:t xml:space="preserve">28 </w:t>
      </w:r>
      <w:r w:rsidR="50EE0172" w:rsidRPr="0035084A">
        <w:rPr>
          <w:rFonts w:ascii="Times New Roman" w:hAnsi="Times New Roman"/>
          <w:color w:val="000000" w:themeColor="text1"/>
          <w:sz w:val="24"/>
        </w:rPr>
        <w:t>lõi</w:t>
      </w:r>
      <w:r w:rsidR="0CC71F8B" w:rsidRPr="0035084A">
        <w:rPr>
          <w:rFonts w:ascii="Times New Roman" w:hAnsi="Times New Roman"/>
          <w:color w:val="000000" w:themeColor="text1"/>
          <w:sz w:val="24"/>
        </w:rPr>
        <w:t>ge</w:t>
      </w:r>
      <w:r w:rsidR="00F665AC">
        <w:rPr>
          <w:rFonts w:ascii="Times New Roman" w:hAnsi="Times New Roman"/>
          <w:color w:val="000000" w:themeColor="text1"/>
          <w:sz w:val="24"/>
        </w:rPr>
        <w:t>t</w:t>
      </w:r>
      <w:r w:rsidR="50EE0172" w:rsidRPr="26E9E25D">
        <w:rPr>
          <w:rFonts w:ascii="Times New Roman" w:hAnsi="Times New Roman"/>
          <w:color w:val="000000" w:themeColor="text1"/>
          <w:sz w:val="24"/>
        </w:rPr>
        <w:t xml:space="preserve"> 1</w:t>
      </w:r>
      <w:r w:rsidR="0B681F0F" w:rsidRPr="26E9E25D">
        <w:rPr>
          <w:rFonts w:ascii="Times New Roman" w:hAnsi="Times New Roman"/>
          <w:color w:val="000000" w:themeColor="text1"/>
          <w:sz w:val="24"/>
        </w:rPr>
        <w:t xml:space="preserve"> selliselt, et</w:t>
      </w:r>
      <w:r w:rsidR="00EE1948">
        <w:rPr>
          <w:rFonts w:ascii="Times New Roman" w:hAnsi="Times New Roman"/>
          <w:color w:val="000000" w:themeColor="text1"/>
          <w:sz w:val="24"/>
        </w:rPr>
        <w:t xml:space="preserve"> </w:t>
      </w:r>
      <w:r w:rsidR="10489D8D" w:rsidRPr="26E9E25D">
        <w:rPr>
          <w:rFonts w:ascii="Times New Roman" w:hAnsi="Times New Roman"/>
          <w:color w:val="000000" w:themeColor="text1"/>
          <w:sz w:val="24"/>
        </w:rPr>
        <w:t>k</w:t>
      </w:r>
      <w:r w:rsidR="50EE0172" w:rsidRPr="26E9E25D">
        <w:rPr>
          <w:rFonts w:ascii="Times New Roman" w:hAnsi="Times New Roman"/>
          <w:color w:val="000000" w:themeColor="text1"/>
          <w:sz w:val="24"/>
        </w:rPr>
        <w:t xml:space="preserve">ohustus </w:t>
      </w:r>
      <w:r w:rsidR="00892255">
        <w:rPr>
          <w:rFonts w:ascii="Times New Roman" w:hAnsi="Times New Roman"/>
          <w:color w:val="000000" w:themeColor="text1"/>
          <w:sz w:val="24"/>
        </w:rPr>
        <w:t>tagada</w:t>
      </w:r>
      <w:r w:rsidR="00892255" w:rsidRPr="26E9E25D">
        <w:rPr>
          <w:rFonts w:ascii="Times New Roman" w:hAnsi="Times New Roman"/>
          <w:color w:val="000000" w:themeColor="text1"/>
          <w:sz w:val="24"/>
        </w:rPr>
        <w:t xml:space="preserve"> </w:t>
      </w:r>
      <w:r w:rsidR="78F8026D" w:rsidRPr="26E9E25D">
        <w:rPr>
          <w:rFonts w:ascii="Times New Roman" w:hAnsi="Times New Roman"/>
          <w:sz w:val="24"/>
        </w:rPr>
        <w:t>kunstliku viljastamise tulemusena sündinud ja täisealiseks saanud isikul</w:t>
      </w:r>
      <w:r w:rsidR="760AE872" w:rsidRPr="26E9E25D">
        <w:rPr>
          <w:rFonts w:ascii="Times New Roman" w:hAnsi="Times New Roman"/>
          <w:sz w:val="24"/>
        </w:rPr>
        <w:t xml:space="preserve">e </w:t>
      </w:r>
      <w:r w:rsidR="1472625F" w:rsidRPr="26E9E25D">
        <w:rPr>
          <w:rFonts w:ascii="Times New Roman" w:hAnsi="Times New Roman"/>
          <w:sz w:val="24"/>
        </w:rPr>
        <w:t>KV</w:t>
      </w:r>
      <w:r w:rsidR="151DE157" w:rsidRPr="26E9E25D">
        <w:rPr>
          <w:rFonts w:ascii="Times New Roman" w:hAnsi="Times New Roman"/>
          <w:sz w:val="24"/>
        </w:rPr>
        <w:t>E</w:t>
      </w:r>
      <w:r w:rsidR="1472625F" w:rsidRPr="26E9E25D">
        <w:rPr>
          <w:rFonts w:ascii="Times New Roman" w:hAnsi="Times New Roman"/>
          <w:sz w:val="24"/>
        </w:rPr>
        <w:t xml:space="preserve">KS </w:t>
      </w:r>
      <w:r w:rsidR="1472625F" w:rsidRPr="26E9E25D">
        <w:rPr>
          <w:rFonts w:ascii="Times New Roman" w:hAnsi="Times New Roman"/>
          <w:color w:val="000000" w:themeColor="text1"/>
          <w:sz w:val="24"/>
        </w:rPr>
        <w:t xml:space="preserve">§ </w:t>
      </w:r>
      <w:r w:rsidR="2FE13BEC" w:rsidRPr="26E9E25D">
        <w:rPr>
          <w:rFonts w:ascii="Times New Roman" w:hAnsi="Times New Roman"/>
          <w:color w:val="000000" w:themeColor="text1"/>
          <w:sz w:val="24"/>
        </w:rPr>
        <w:t>27</w:t>
      </w:r>
      <w:r w:rsidR="1472625F" w:rsidRPr="26E9E25D">
        <w:rPr>
          <w:rFonts w:ascii="Times New Roman" w:hAnsi="Times New Roman"/>
          <w:color w:val="000000" w:themeColor="text1"/>
          <w:sz w:val="24"/>
        </w:rPr>
        <w:t xml:space="preserve"> </w:t>
      </w:r>
      <w:r w:rsidR="20CE0D4A" w:rsidRPr="26E9E25D">
        <w:rPr>
          <w:rFonts w:ascii="Times New Roman" w:hAnsi="Times New Roman"/>
          <w:color w:val="000000" w:themeColor="text1"/>
          <w:sz w:val="24"/>
        </w:rPr>
        <w:t xml:space="preserve">lõikes 2 </w:t>
      </w:r>
      <w:r w:rsidR="006C7D10">
        <w:rPr>
          <w:rFonts w:ascii="Times New Roman" w:hAnsi="Times New Roman"/>
          <w:color w:val="000000" w:themeColor="text1"/>
          <w:sz w:val="24"/>
        </w:rPr>
        <w:t>nime</w:t>
      </w:r>
      <w:r w:rsidR="1472625F" w:rsidRPr="0035084A">
        <w:rPr>
          <w:rFonts w:ascii="Times New Roman" w:hAnsi="Times New Roman"/>
          <w:color w:val="000000" w:themeColor="text1"/>
          <w:sz w:val="24"/>
        </w:rPr>
        <w:t>tatud</w:t>
      </w:r>
      <w:r w:rsidR="1472625F" w:rsidRPr="26E9E25D">
        <w:rPr>
          <w:rFonts w:ascii="Times New Roman" w:hAnsi="Times New Roman"/>
          <w:color w:val="000000" w:themeColor="text1"/>
          <w:sz w:val="24"/>
        </w:rPr>
        <w:t xml:space="preserve"> andmed anonüümse doonori kohta </w:t>
      </w:r>
      <w:r w:rsidR="0455E9E6" w:rsidRPr="26E9E25D">
        <w:rPr>
          <w:rFonts w:ascii="Times New Roman" w:hAnsi="Times New Roman"/>
          <w:color w:val="000000" w:themeColor="text1"/>
          <w:sz w:val="24"/>
        </w:rPr>
        <w:t xml:space="preserve">antakse </w:t>
      </w:r>
      <w:r w:rsidR="1472625F" w:rsidRPr="26E9E25D">
        <w:rPr>
          <w:rFonts w:ascii="Times New Roman" w:hAnsi="Times New Roman"/>
          <w:color w:val="000000" w:themeColor="text1"/>
          <w:sz w:val="24"/>
        </w:rPr>
        <w:t>perekonnaseisu</w:t>
      </w:r>
      <w:r w:rsidR="357108F6" w:rsidRPr="26E9E25D">
        <w:rPr>
          <w:rFonts w:ascii="Times New Roman" w:hAnsi="Times New Roman"/>
          <w:color w:val="000000" w:themeColor="text1"/>
          <w:sz w:val="24"/>
        </w:rPr>
        <w:t>asutuse</w:t>
      </w:r>
      <w:r w:rsidR="0455E9E6" w:rsidRPr="26E9E25D">
        <w:rPr>
          <w:rFonts w:ascii="Times New Roman" w:hAnsi="Times New Roman"/>
          <w:color w:val="000000" w:themeColor="text1"/>
          <w:sz w:val="24"/>
        </w:rPr>
        <w:t xml:space="preserve"> asemel</w:t>
      </w:r>
      <w:r w:rsidR="357108F6" w:rsidRPr="26E9E25D">
        <w:rPr>
          <w:rFonts w:ascii="Times New Roman" w:hAnsi="Times New Roman"/>
          <w:color w:val="000000" w:themeColor="text1"/>
          <w:sz w:val="24"/>
        </w:rPr>
        <w:t xml:space="preserve"> </w:t>
      </w:r>
      <w:proofErr w:type="spellStart"/>
      <w:r w:rsidR="25A978F3" w:rsidRPr="26E9E25D">
        <w:rPr>
          <w:rFonts w:ascii="Times New Roman" w:hAnsi="Times New Roman"/>
          <w:color w:val="000000" w:themeColor="text1"/>
          <w:sz w:val="24"/>
        </w:rPr>
        <w:t>TAI-le</w:t>
      </w:r>
      <w:proofErr w:type="spellEnd"/>
      <w:r w:rsidR="00892255">
        <w:rPr>
          <w:rFonts w:ascii="Times New Roman" w:hAnsi="Times New Roman"/>
          <w:color w:val="000000" w:themeColor="text1"/>
          <w:sz w:val="24"/>
        </w:rPr>
        <w:t>. Alates 202</w:t>
      </w:r>
      <w:r w:rsidR="0002480B">
        <w:rPr>
          <w:rFonts w:ascii="Times New Roman" w:hAnsi="Times New Roman"/>
          <w:color w:val="000000" w:themeColor="text1"/>
          <w:sz w:val="24"/>
        </w:rPr>
        <w:t>8</w:t>
      </w:r>
      <w:r w:rsidR="00892255">
        <w:rPr>
          <w:rFonts w:ascii="Times New Roman" w:hAnsi="Times New Roman"/>
          <w:color w:val="000000" w:themeColor="text1"/>
          <w:sz w:val="24"/>
        </w:rPr>
        <w:t>. a</w:t>
      </w:r>
      <w:r w:rsidR="0071076F">
        <w:rPr>
          <w:rFonts w:ascii="Times New Roman" w:hAnsi="Times New Roman"/>
          <w:color w:val="000000" w:themeColor="text1"/>
          <w:sz w:val="24"/>
        </w:rPr>
        <w:t>asta</w:t>
      </w:r>
      <w:r w:rsidR="00892255">
        <w:rPr>
          <w:rFonts w:ascii="Times New Roman" w:hAnsi="Times New Roman"/>
          <w:color w:val="000000" w:themeColor="text1"/>
          <w:sz w:val="24"/>
        </w:rPr>
        <w:t xml:space="preserve"> 1. </w:t>
      </w:r>
      <w:r w:rsidR="0002480B">
        <w:rPr>
          <w:rFonts w:ascii="Times New Roman" w:hAnsi="Times New Roman"/>
          <w:color w:val="000000" w:themeColor="text1"/>
          <w:sz w:val="24"/>
        </w:rPr>
        <w:t>jaanuar</w:t>
      </w:r>
      <w:r w:rsidR="00892255">
        <w:rPr>
          <w:rFonts w:ascii="Times New Roman" w:hAnsi="Times New Roman"/>
          <w:color w:val="000000" w:themeColor="text1"/>
          <w:sz w:val="24"/>
        </w:rPr>
        <w:t>ist</w:t>
      </w:r>
      <w:r w:rsidR="22A6FD8E" w:rsidRPr="26E9E25D">
        <w:rPr>
          <w:rFonts w:ascii="Times New Roman" w:hAnsi="Times New Roman"/>
          <w:color w:val="000000" w:themeColor="text1"/>
          <w:sz w:val="24"/>
        </w:rPr>
        <w:t xml:space="preserve"> </w:t>
      </w:r>
      <w:proofErr w:type="spellStart"/>
      <w:r w:rsidR="22A6FD8E" w:rsidRPr="26E9E25D">
        <w:rPr>
          <w:rFonts w:ascii="Times New Roman" w:hAnsi="Times New Roman"/>
          <w:color w:val="000000" w:themeColor="text1"/>
          <w:sz w:val="24"/>
        </w:rPr>
        <w:t>TIS-i</w:t>
      </w:r>
      <w:proofErr w:type="spellEnd"/>
      <w:r w:rsidR="22A6FD8E" w:rsidRPr="26E9E25D">
        <w:rPr>
          <w:rFonts w:ascii="Times New Roman" w:hAnsi="Times New Roman"/>
          <w:color w:val="000000" w:themeColor="text1"/>
          <w:sz w:val="24"/>
        </w:rPr>
        <w:t xml:space="preserve"> volitatud töötlejana omab TAI mainitud andmetele juurdepääsu</w:t>
      </w:r>
      <w:r w:rsidR="34DA47AB" w:rsidRPr="365A3A40">
        <w:rPr>
          <w:rFonts w:ascii="Times New Roman" w:hAnsi="Times New Roman"/>
          <w:color w:val="000000" w:themeColor="text1"/>
          <w:sz w:val="24"/>
        </w:rPr>
        <w:t xml:space="preserve"> vastavalt </w:t>
      </w:r>
      <w:proofErr w:type="spellStart"/>
      <w:r w:rsidR="00E8676F">
        <w:rPr>
          <w:rFonts w:ascii="Times New Roman" w:hAnsi="Times New Roman"/>
          <w:color w:val="000000" w:themeColor="text1"/>
          <w:sz w:val="24"/>
        </w:rPr>
        <w:t>TIS-i</w:t>
      </w:r>
      <w:proofErr w:type="spellEnd"/>
      <w:r w:rsidR="34DA47AB" w:rsidRPr="365A3A40">
        <w:rPr>
          <w:rFonts w:ascii="Times New Roman" w:hAnsi="Times New Roman"/>
          <w:color w:val="000000" w:themeColor="text1"/>
          <w:sz w:val="24"/>
        </w:rPr>
        <w:t xml:space="preserve"> põhimääruse </w:t>
      </w:r>
      <w:r w:rsidR="5DC70DDC" w:rsidRPr="008232E3">
        <w:rPr>
          <w:rFonts w:ascii="Times New Roman" w:hAnsi="Times New Roman"/>
          <w:color w:val="000000" w:themeColor="text1"/>
          <w:sz w:val="24"/>
        </w:rPr>
        <w:t>§ 5</w:t>
      </w:r>
      <w:r w:rsidR="0A374D0F" w:rsidRPr="365A3A40">
        <w:rPr>
          <w:rFonts w:ascii="Times New Roman" w:hAnsi="Times New Roman"/>
          <w:color w:val="000000" w:themeColor="text1"/>
          <w:sz w:val="24"/>
        </w:rPr>
        <w:t xml:space="preserve"> </w:t>
      </w:r>
      <w:r w:rsidR="0A374D0F" w:rsidRPr="0035084A">
        <w:rPr>
          <w:rFonts w:ascii="Times New Roman" w:hAnsi="Times New Roman"/>
          <w:color w:val="000000" w:themeColor="text1"/>
          <w:sz w:val="24"/>
        </w:rPr>
        <w:t>lõike</w:t>
      </w:r>
      <w:r w:rsidR="003209CF">
        <w:rPr>
          <w:rFonts w:ascii="Times New Roman" w:hAnsi="Times New Roman"/>
          <w:color w:val="000000" w:themeColor="text1"/>
          <w:sz w:val="24"/>
        </w:rPr>
        <w:t>s</w:t>
      </w:r>
      <w:r w:rsidR="0A374D0F" w:rsidRPr="365A3A40">
        <w:rPr>
          <w:rFonts w:ascii="Times New Roman" w:hAnsi="Times New Roman"/>
          <w:color w:val="000000" w:themeColor="text1"/>
          <w:sz w:val="24"/>
        </w:rPr>
        <w:t xml:space="preserve"> 5 sätestatule.</w:t>
      </w:r>
      <w:r w:rsidR="357108F6" w:rsidRPr="26E9E25D">
        <w:rPr>
          <w:rFonts w:ascii="Times New Roman" w:hAnsi="Times New Roman"/>
          <w:color w:val="000000" w:themeColor="text1"/>
          <w:sz w:val="24"/>
        </w:rPr>
        <w:t xml:space="preserve"> </w:t>
      </w:r>
      <w:r w:rsidR="0002480B" w:rsidRPr="0002480B">
        <w:rPr>
          <w:rFonts w:ascii="Times New Roman" w:hAnsi="Times New Roman"/>
          <w:color w:val="000000" w:themeColor="text1"/>
          <w:sz w:val="24"/>
        </w:rPr>
        <w:t xml:space="preserve">Vahepealsel perioodil – 01.10.2026 kuni 31.12.2027 – tuleb </w:t>
      </w:r>
      <w:proofErr w:type="spellStart"/>
      <w:r w:rsidR="0002480B" w:rsidRPr="0002480B">
        <w:rPr>
          <w:rFonts w:ascii="Times New Roman" w:hAnsi="Times New Roman"/>
          <w:color w:val="000000" w:themeColor="text1"/>
          <w:sz w:val="24"/>
        </w:rPr>
        <w:t>TAI-l</w:t>
      </w:r>
      <w:proofErr w:type="spellEnd"/>
      <w:r w:rsidR="0002480B" w:rsidRPr="0002480B">
        <w:rPr>
          <w:rFonts w:ascii="Times New Roman" w:hAnsi="Times New Roman"/>
          <w:color w:val="000000" w:themeColor="text1"/>
          <w:sz w:val="24"/>
        </w:rPr>
        <w:t xml:space="preserve"> korraldada isikule andmete väljastamine viisil, mis tagab </w:t>
      </w:r>
      <w:r w:rsidR="0002480B" w:rsidRPr="007C6397">
        <w:rPr>
          <w:rFonts w:ascii="Times New Roman" w:hAnsi="Times New Roman"/>
          <w:color w:val="000000" w:themeColor="text1"/>
          <w:sz w:val="24"/>
        </w:rPr>
        <w:t xml:space="preserve">isikuandmete kaitse </w:t>
      </w:r>
      <w:proofErr w:type="spellStart"/>
      <w:r w:rsidR="0002480B" w:rsidRPr="007C6397">
        <w:rPr>
          <w:rFonts w:ascii="Times New Roman" w:hAnsi="Times New Roman"/>
          <w:color w:val="000000" w:themeColor="text1"/>
          <w:sz w:val="24"/>
        </w:rPr>
        <w:t>üldmääruse</w:t>
      </w:r>
      <w:proofErr w:type="spellEnd"/>
      <w:r w:rsidR="0002480B" w:rsidRPr="007C6397">
        <w:rPr>
          <w:rFonts w:ascii="Times New Roman" w:hAnsi="Times New Roman"/>
          <w:color w:val="000000" w:themeColor="text1"/>
          <w:sz w:val="24"/>
        </w:rPr>
        <w:t xml:space="preserve"> (IKÜM) kohase andmete minimeerimise ja eesmärgipärasuse</w:t>
      </w:r>
      <w:r w:rsidR="0002480B" w:rsidRPr="0002480B">
        <w:rPr>
          <w:rFonts w:ascii="Times New Roman" w:hAnsi="Times New Roman"/>
          <w:color w:val="000000" w:themeColor="text1"/>
          <w:sz w:val="24"/>
        </w:rPr>
        <w:t xml:space="preserve">. Selleks toimib TAI teabe vahendajana: TAI tuvastab oma käsutuses olevate </w:t>
      </w:r>
      <w:proofErr w:type="spellStart"/>
      <w:r w:rsidR="0002480B" w:rsidRPr="0002480B">
        <w:rPr>
          <w:rFonts w:ascii="Times New Roman" w:hAnsi="Times New Roman"/>
          <w:color w:val="000000" w:themeColor="text1"/>
          <w:sz w:val="24"/>
        </w:rPr>
        <w:t>metaandmete</w:t>
      </w:r>
      <w:proofErr w:type="spellEnd"/>
      <w:r w:rsidR="0002480B" w:rsidRPr="0002480B">
        <w:rPr>
          <w:rFonts w:ascii="Times New Roman" w:hAnsi="Times New Roman"/>
          <w:color w:val="000000" w:themeColor="text1"/>
          <w:sz w:val="24"/>
        </w:rPr>
        <w:t xml:space="preserve"> põhjal asjakohast </w:t>
      </w:r>
      <w:r w:rsidR="0071076F">
        <w:rPr>
          <w:rFonts w:ascii="Times New Roman" w:hAnsi="Times New Roman"/>
          <w:color w:val="000000" w:themeColor="text1"/>
          <w:sz w:val="24"/>
        </w:rPr>
        <w:t>teavet</w:t>
      </w:r>
      <w:r w:rsidR="0002480B" w:rsidRPr="0002480B">
        <w:rPr>
          <w:rFonts w:ascii="Times New Roman" w:hAnsi="Times New Roman"/>
          <w:color w:val="000000" w:themeColor="text1"/>
          <w:sz w:val="24"/>
        </w:rPr>
        <w:t xml:space="preserve"> valdava </w:t>
      </w:r>
      <w:r w:rsidR="0071076F">
        <w:rPr>
          <w:rFonts w:ascii="Times New Roman" w:hAnsi="Times New Roman"/>
          <w:color w:val="000000" w:themeColor="text1"/>
          <w:sz w:val="24"/>
        </w:rPr>
        <w:t>TTO</w:t>
      </w:r>
      <w:r w:rsidR="0002480B" w:rsidRPr="0002480B">
        <w:rPr>
          <w:rFonts w:ascii="Times New Roman" w:hAnsi="Times New Roman"/>
          <w:color w:val="000000" w:themeColor="text1"/>
          <w:sz w:val="24"/>
        </w:rPr>
        <w:t xml:space="preserve"> (kliiniku), kes vastutava töötlejana kontrollib andmete väljastamise õigustatust</w:t>
      </w:r>
      <w:r w:rsidR="008528D4">
        <w:rPr>
          <w:rFonts w:ascii="Times New Roman" w:hAnsi="Times New Roman"/>
          <w:color w:val="000000" w:themeColor="text1"/>
          <w:sz w:val="24"/>
        </w:rPr>
        <w:t>,</w:t>
      </w:r>
      <w:r w:rsidR="0002480B" w:rsidRPr="0002480B">
        <w:rPr>
          <w:rFonts w:ascii="Times New Roman" w:hAnsi="Times New Roman"/>
          <w:color w:val="000000" w:themeColor="text1"/>
          <w:sz w:val="24"/>
        </w:rPr>
        <w:t xml:space="preserve"> ning avaldab teabe vahetult päringu esitajale.</w:t>
      </w:r>
    </w:p>
    <w:p w14:paraId="6E11A1E6" w14:textId="77777777" w:rsidR="009F3718" w:rsidRDefault="009F3718" w:rsidP="003C61CD">
      <w:pPr>
        <w:rPr>
          <w:rFonts w:ascii="Times New Roman" w:hAnsi="Times New Roman"/>
          <w:color w:val="000000" w:themeColor="text1"/>
          <w:sz w:val="24"/>
        </w:rPr>
      </w:pPr>
    </w:p>
    <w:p w14:paraId="762BD311" w14:textId="77777777" w:rsidR="009F3718" w:rsidRDefault="009F3718" w:rsidP="003C61CD">
      <w:pPr>
        <w:rPr>
          <w:rFonts w:ascii="Times New Roman" w:hAnsi="Times New Roman"/>
          <w:color w:val="000000" w:themeColor="text1"/>
          <w:sz w:val="24"/>
        </w:rPr>
      </w:pPr>
      <w:r w:rsidRPr="009F3718">
        <w:rPr>
          <w:rFonts w:ascii="Times New Roman" w:hAnsi="Times New Roman"/>
          <w:color w:val="000000" w:themeColor="text1"/>
          <w:sz w:val="24"/>
        </w:rPr>
        <w:t>Muudatus on vajalik, et korrigeerida seni praktikas mittetoiminud süsteemi, kus perekonnaseisuasutustel puudub tegelik andmekoosseis ja tehniline võimekus KVEKS § 28 lõikest 1 tulenevat kohustust täita. Kuna perekonnaseisuasutusse jõuab info kunstliku viljastamise nõusoleku kohta vaid juhul, kui vanemad seda lapse sünni registreerimisel vabatahtlikult põlvnemise tuvastamiseks esitavad, puudub rahvastikuregistris igasugune jälg anonüümse doonori kasutamise kohta neil juhtudel, kus sünd registreeriti üldistel alustel või kus põlvnemist nõusoleku alusel ei tekitatud. Arvestades, et tagasiulatuvalt enne 2024. aastat ei ole perekonnaseisuasutustele kunstliku viljastamise nõusolekuid praktiliselt esitatud ning ka hilisemal perioodil ei liigu andmed meditsiiniasutustest perekonnaseisuasutusse automaatselt, on TAI määramine pädevaks asutuseks ainuvõimalik lahendus, et koondada killustatud info ja tagada isikutele nende seadusjärgne õigus teabele.</w:t>
      </w:r>
    </w:p>
    <w:p w14:paraId="2340F5D0" w14:textId="77777777" w:rsidR="009F3718" w:rsidRDefault="009F3718" w:rsidP="003C61CD">
      <w:pPr>
        <w:rPr>
          <w:rFonts w:ascii="Times New Roman" w:hAnsi="Times New Roman"/>
          <w:color w:val="000000" w:themeColor="text1"/>
          <w:sz w:val="24"/>
        </w:rPr>
      </w:pPr>
    </w:p>
    <w:p w14:paraId="50C1AE29" w14:textId="5598AA06" w:rsidR="163CA475" w:rsidRDefault="009F3718" w:rsidP="003C61CD">
      <w:pPr>
        <w:rPr>
          <w:rFonts w:ascii="Times New Roman" w:hAnsi="Times New Roman"/>
          <w:color w:val="000000" w:themeColor="text1"/>
          <w:sz w:val="24"/>
        </w:rPr>
      </w:pPr>
      <w:r>
        <w:rPr>
          <w:rFonts w:ascii="Times New Roman" w:hAnsi="Times New Roman"/>
          <w:color w:val="000000" w:themeColor="text1"/>
          <w:sz w:val="24"/>
        </w:rPr>
        <w:t>Alates 2028. a</w:t>
      </w:r>
      <w:r w:rsidR="0071076F">
        <w:rPr>
          <w:rFonts w:ascii="Times New Roman" w:hAnsi="Times New Roman"/>
          <w:color w:val="000000" w:themeColor="text1"/>
          <w:sz w:val="24"/>
        </w:rPr>
        <w:t>asta</w:t>
      </w:r>
      <w:r>
        <w:rPr>
          <w:rFonts w:ascii="Times New Roman" w:hAnsi="Times New Roman"/>
          <w:color w:val="000000" w:themeColor="text1"/>
          <w:sz w:val="24"/>
        </w:rPr>
        <w:t xml:space="preserve"> 1</w:t>
      </w:r>
      <w:r w:rsidR="0071076F">
        <w:rPr>
          <w:rFonts w:ascii="Times New Roman" w:hAnsi="Times New Roman"/>
          <w:color w:val="000000" w:themeColor="text1"/>
          <w:sz w:val="24"/>
        </w:rPr>
        <w:t>.</w:t>
      </w:r>
      <w:r>
        <w:rPr>
          <w:rFonts w:ascii="Times New Roman" w:hAnsi="Times New Roman"/>
          <w:color w:val="000000" w:themeColor="text1"/>
          <w:sz w:val="24"/>
        </w:rPr>
        <w:t xml:space="preserve"> jaanuarist vähendab m</w:t>
      </w:r>
      <w:r w:rsidR="357108F6" w:rsidRPr="26E9E25D">
        <w:rPr>
          <w:rFonts w:ascii="Times New Roman" w:hAnsi="Times New Roman"/>
          <w:color w:val="000000" w:themeColor="text1"/>
          <w:sz w:val="24"/>
        </w:rPr>
        <w:t>uutus ebavajalik</w:t>
      </w:r>
      <w:r w:rsidR="220F2E72" w:rsidRPr="26E9E25D">
        <w:rPr>
          <w:rFonts w:ascii="Times New Roman" w:hAnsi="Times New Roman"/>
          <w:color w:val="000000" w:themeColor="text1"/>
          <w:sz w:val="24"/>
        </w:rPr>
        <w:t>ku</w:t>
      </w:r>
      <w:r w:rsidR="357108F6" w:rsidRPr="26E9E25D">
        <w:rPr>
          <w:rFonts w:ascii="Times New Roman" w:hAnsi="Times New Roman"/>
          <w:color w:val="000000" w:themeColor="text1"/>
          <w:sz w:val="24"/>
        </w:rPr>
        <w:t xml:space="preserve"> andmete liikumi</w:t>
      </w:r>
      <w:r w:rsidR="220F2E72" w:rsidRPr="26E9E25D">
        <w:rPr>
          <w:rFonts w:ascii="Times New Roman" w:hAnsi="Times New Roman"/>
          <w:color w:val="000000" w:themeColor="text1"/>
          <w:sz w:val="24"/>
        </w:rPr>
        <w:t>st</w:t>
      </w:r>
      <w:r w:rsidR="357108F6" w:rsidRPr="26E9E25D">
        <w:rPr>
          <w:rFonts w:ascii="Times New Roman" w:hAnsi="Times New Roman"/>
          <w:color w:val="000000" w:themeColor="text1"/>
          <w:sz w:val="24"/>
        </w:rPr>
        <w:t xml:space="preserve"> asutuste vahel ja halduskoorm</w:t>
      </w:r>
      <w:r w:rsidR="10EE2533" w:rsidRPr="26E9E25D">
        <w:rPr>
          <w:rFonts w:ascii="Times New Roman" w:hAnsi="Times New Roman"/>
          <w:color w:val="000000" w:themeColor="text1"/>
          <w:sz w:val="24"/>
        </w:rPr>
        <w:t xml:space="preserve">ust. </w:t>
      </w:r>
    </w:p>
    <w:p w14:paraId="759195BF" w14:textId="2D409636" w:rsidR="163CA475" w:rsidRDefault="163CA475" w:rsidP="003C61CD">
      <w:pPr>
        <w:rPr>
          <w:rFonts w:ascii="Times New Roman" w:hAnsi="Times New Roman"/>
          <w:color w:val="000000" w:themeColor="text1"/>
          <w:sz w:val="24"/>
        </w:rPr>
      </w:pPr>
    </w:p>
    <w:p w14:paraId="2B9D865B" w14:textId="24707604" w:rsidR="5DF7054F" w:rsidRDefault="22AF303B" w:rsidP="003C61CD">
      <w:pPr>
        <w:rPr>
          <w:rFonts w:ascii="Times New Roman" w:hAnsi="Times New Roman"/>
          <w:color w:val="000000" w:themeColor="text1"/>
          <w:sz w:val="24"/>
        </w:rPr>
      </w:pPr>
      <w:r w:rsidRPr="41DC0D22">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41DC0D22">
        <w:rPr>
          <w:rFonts w:ascii="Times New Roman" w:hAnsi="Times New Roman"/>
          <w:b/>
          <w:bCs/>
          <w:color w:val="000000" w:themeColor="text1"/>
          <w:sz w:val="24"/>
        </w:rPr>
        <w:t xml:space="preserve"> </w:t>
      </w:r>
      <w:r w:rsidRPr="41DC0D22">
        <w:rPr>
          <w:rFonts w:ascii="Times New Roman" w:hAnsi="Times New Roman"/>
          <w:b/>
          <w:bCs/>
          <w:color w:val="000000" w:themeColor="text1"/>
          <w:sz w:val="24"/>
        </w:rPr>
        <w:t>p</w:t>
      </w:r>
      <w:r w:rsidR="12EC2DD6" w:rsidRPr="41DC0D22">
        <w:rPr>
          <w:rFonts w:ascii="Times New Roman" w:hAnsi="Times New Roman"/>
          <w:b/>
          <w:bCs/>
          <w:color w:val="000000" w:themeColor="text1"/>
          <w:sz w:val="24"/>
        </w:rPr>
        <w:t>unktiga 1</w:t>
      </w:r>
      <w:r w:rsidR="002F026F">
        <w:rPr>
          <w:rFonts w:ascii="Times New Roman" w:hAnsi="Times New Roman"/>
          <w:b/>
          <w:bCs/>
          <w:color w:val="000000" w:themeColor="text1"/>
          <w:sz w:val="24"/>
        </w:rPr>
        <w:t>6</w:t>
      </w:r>
      <w:r w:rsidR="12EC2DD6" w:rsidRPr="41DC0D22">
        <w:rPr>
          <w:rFonts w:ascii="Times New Roman" w:hAnsi="Times New Roman"/>
          <w:b/>
          <w:bCs/>
          <w:color w:val="000000" w:themeColor="text1"/>
          <w:sz w:val="24"/>
        </w:rPr>
        <w:t xml:space="preserve"> </w:t>
      </w:r>
      <w:r w:rsidR="08A0E76D" w:rsidRPr="0ED5E981">
        <w:rPr>
          <w:rFonts w:ascii="Times New Roman" w:hAnsi="Times New Roman"/>
          <w:color w:val="000000" w:themeColor="text1"/>
          <w:sz w:val="24"/>
        </w:rPr>
        <w:t>pikendatakse külmutatud embrüo säilitamise aega. Arvestades, et KVEKS</w:t>
      </w:r>
      <w:r w:rsidR="00582740">
        <w:rPr>
          <w:rFonts w:ascii="Times New Roman" w:hAnsi="Times New Roman"/>
          <w:color w:val="000000" w:themeColor="text1"/>
          <w:sz w:val="24"/>
        </w:rPr>
        <w:t>-i</w:t>
      </w:r>
      <w:r w:rsidR="08A0E76D" w:rsidRPr="0ED5E981">
        <w:rPr>
          <w:rFonts w:ascii="Times New Roman" w:hAnsi="Times New Roman"/>
          <w:color w:val="000000" w:themeColor="text1"/>
          <w:sz w:val="24"/>
        </w:rPr>
        <w:t xml:space="preserve"> kohaselt on kunstlik viljastamine </w:t>
      </w:r>
      <w:r w:rsidR="00330A11" w:rsidRPr="0035084A">
        <w:rPr>
          <w:rFonts w:ascii="Times New Roman" w:hAnsi="Times New Roman"/>
          <w:color w:val="000000" w:themeColor="text1"/>
          <w:sz w:val="24"/>
        </w:rPr>
        <w:t xml:space="preserve">lubatud </w:t>
      </w:r>
      <w:r w:rsidR="08A0E76D" w:rsidRPr="0ED5E981">
        <w:rPr>
          <w:rFonts w:ascii="Times New Roman" w:hAnsi="Times New Roman"/>
          <w:color w:val="000000" w:themeColor="text1"/>
          <w:sz w:val="24"/>
        </w:rPr>
        <w:t xml:space="preserve">kuni 51-aastasele teovõimelisele naisele tema enda soovil, on põhjendatud, et ka embrüote säilitamine võib kesta kuni </w:t>
      </w:r>
      <w:r w:rsidR="103A0A8E" w:rsidRPr="70E0099D">
        <w:rPr>
          <w:rFonts w:ascii="Times New Roman" w:hAnsi="Times New Roman"/>
          <w:color w:val="000000" w:themeColor="text1"/>
          <w:sz w:val="24"/>
        </w:rPr>
        <w:t>naise 51-aastaseks saamiseni</w:t>
      </w:r>
      <w:r w:rsidR="08A0E76D" w:rsidRPr="70E0099D">
        <w:rPr>
          <w:rFonts w:ascii="Times New Roman" w:hAnsi="Times New Roman"/>
          <w:color w:val="000000" w:themeColor="text1"/>
          <w:sz w:val="24"/>
        </w:rPr>
        <w:t>.</w:t>
      </w:r>
      <w:r w:rsidR="08A0E76D" w:rsidRPr="0ED5E981">
        <w:rPr>
          <w:rFonts w:ascii="Times New Roman" w:hAnsi="Times New Roman"/>
          <w:color w:val="000000" w:themeColor="text1"/>
          <w:sz w:val="24"/>
        </w:rPr>
        <w:t xml:space="preserve"> Seejuures tuleb arvestada, et külmutatud embrüo kvaliteeti ei mõjuta külmutatud olekus möödunud aastate arv. Samuti on nooremas eas </w:t>
      </w:r>
      <w:r w:rsidR="22ACE0FD" w:rsidRPr="70E0099D">
        <w:rPr>
          <w:rFonts w:ascii="Times New Roman" w:hAnsi="Times New Roman"/>
          <w:color w:val="000000" w:themeColor="text1"/>
          <w:sz w:val="24"/>
        </w:rPr>
        <w:t>loo</w:t>
      </w:r>
      <w:r w:rsidR="08A0E76D" w:rsidRPr="70E0099D">
        <w:rPr>
          <w:rFonts w:ascii="Times New Roman" w:hAnsi="Times New Roman"/>
          <w:color w:val="000000" w:themeColor="text1"/>
          <w:sz w:val="24"/>
        </w:rPr>
        <w:t>dud</w:t>
      </w:r>
      <w:r w:rsidR="08A0E76D" w:rsidRPr="0ED5E981">
        <w:rPr>
          <w:rFonts w:ascii="Times New Roman" w:hAnsi="Times New Roman"/>
          <w:color w:val="000000" w:themeColor="text1"/>
          <w:sz w:val="24"/>
        </w:rPr>
        <w:t xml:space="preserve"> embrüod potentsiaalselt seotud suurema raseduse ja elussünni saavutamise tõenäosusega.</w:t>
      </w:r>
    </w:p>
    <w:p w14:paraId="7E3C82F6" w14:textId="36E28F72" w:rsidR="70E0099D" w:rsidRDefault="70E0099D" w:rsidP="003C61CD">
      <w:pPr>
        <w:rPr>
          <w:rFonts w:ascii="Times New Roman" w:hAnsi="Times New Roman"/>
          <w:color w:val="000000" w:themeColor="text1"/>
          <w:sz w:val="24"/>
        </w:rPr>
      </w:pPr>
    </w:p>
    <w:p w14:paraId="37842C2D" w14:textId="486E5BCF"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Kui naisel oli kunstliku viljastamise kasutamine meditsiiniliselt näidustatud ning ta soovib saada rohkem kui ühe lapse, on nooremas eas saadud embrüote säilitamine edaspidiseks nii meditsiiniliselt põhjendatud kui ka kulutõhusam. Kehtiv seadusesäte on püsinud muutumatuna alates 2008. aastast, kuid enam kui kümne aasta jooksul on embrüote külmutamise metoodika oluliselt täiustunud. Rahvusvaheliste teadusuuringute kohaselt ei mõjuta embrüote külmsäilitamise kestus kunstliku viljastamise tulemuslikkust.</w:t>
      </w:r>
    </w:p>
    <w:p w14:paraId="1D23CAD8" w14:textId="63379A23" w:rsidR="70E0099D" w:rsidRDefault="70E0099D" w:rsidP="003C61CD">
      <w:pPr>
        <w:rPr>
          <w:rFonts w:ascii="Times New Roman" w:hAnsi="Times New Roman"/>
          <w:color w:val="000000" w:themeColor="text1"/>
          <w:sz w:val="24"/>
        </w:rPr>
      </w:pPr>
    </w:p>
    <w:p w14:paraId="5BC215F8" w14:textId="1BD7A3A4"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Pärast</w:t>
      </w:r>
      <w:r w:rsidR="6E4CBD48" w:rsidRPr="41DC0D22">
        <w:rPr>
          <w:rFonts w:ascii="Times New Roman" w:hAnsi="Times New Roman"/>
          <w:color w:val="000000" w:themeColor="text1"/>
          <w:sz w:val="24"/>
        </w:rPr>
        <w:t xml:space="preserve"> naise 51-aastaseks saamist </w:t>
      </w:r>
      <w:r w:rsidRPr="0ED5E981">
        <w:rPr>
          <w:rFonts w:ascii="Times New Roman" w:hAnsi="Times New Roman"/>
          <w:color w:val="000000" w:themeColor="text1"/>
          <w:sz w:val="24"/>
        </w:rPr>
        <w:t>embrüod</w:t>
      </w:r>
      <w:r w:rsidR="6E4CBD48" w:rsidRPr="41DC0D22">
        <w:rPr>
          <w:rFonts w:ascii="Times New Roman" w:hAnsi="Times New Roman"/>
          <w:color w:val="000000" w:themeColor="text1"/>
          <w:sz w:val="24"/>
        </w:rPr>
        <w:t xml:space="preserve"> kas hävitatakse või </w:t>
      </w:r>
      <w:r w:rsidR="00400C56">
        <w:rPr>
          <w:rFonts w:ascii="Times New Roman" w:hAnsi="Times New Roman"/>
          <w:color w:val="000000" w:themeColor="text1"/>
          <w:sz w:val="24"/>
        </w:rPr>
        <w:t xml:space="preserve">neid </w:t>
      </w:r>
      <w:r w:rsidR="6E4CBD48" w:rsidRPr="41DC0D22">
        <w:rPr>
          <w:rFonts w:ascii="Times New Roman" w:hAnsi="Times New Roman"/>
          <w:color w:val="000000" w:themeColor="text1"/>
          <w:sz w:val="24"/>
        </w:rPr>
        <w:t xml:space="preserve">kasutatakse teadusuuringutes vastavalt </w:t>
      </w:r>
      <w:r w:rsidR="0CF524DC" w:rsidRPr="41DC0D22">
        <w:rPr>
          <w:rFonts w:ascii="Times New Roman" w:hAnsi="Times New Roman"/>
          <w:color w:val="000000" w:themeColor="text1"/>
          <w:sz w:val="24"/>
        </w:rPr>
        <w:t xml:space="preserve">naise </w:t>
      </w:r>
      <w:r w:rsidR="6E4CBD48" w:rsidRPr="41DC0D22">
        <w:rPr>
          <w:rFonts w:ascii="Times New Roman" w:hAnsi="Times New Roman"/>
          <w:color w:val="000000" w:themeColor="text1"/>
          <w:sz w:val="24"/>
        </w:rPr>
        <w:t xml:space="preserve">eelnevalt antud nõusolekule. </w:t>
      </w:r>
      <w:r w:rsidRPr="0ED5E981">
        <w:rPr>
          <w:rFonts w:ascii="Times New Roman" w:hAnsi="Times New Roman"/>
          <w:color w:val="000000" w:themeColor="text1"/>
          <w:sz w:val="24"/>
        </w:rPr>
        <w:t>Ka praegu rakendatakse samu põhimõtteid pärast senise seitsmeaastase säilitamisperioodi lõppemist.</w:t>
      </w:r>
    </w:p>
    <w:p w14:paraId="30DE20D7" w14:textId="52860B6C" w:rsidR="70E0099D" w:rsidRDefault="70E0099D" w:rsidP="003C61CD">
      <w:pPr>
        <w:rPr>
          <w:rFonts w:ascii="Times New Roman" w:hAnsi="Times New Roman"/>
          <w:color w:val="000000" w:themeColor="text1"/>
          <w:sz w:val="24"/>
        </w:rPr>
      </w:pPr>
    </w:p>
    <w:p w14:paraId="66D7D066" w14:textId="49E79DAD" w:rsidR="5DF7054F" w:rsidRPr="0035084A" w:rsidRDefault="502112BE" w:rsidP="003C61CD">
      <w:pPr>
        <w:rPr>
          <w:rFonts w:ascii="Times New Roman" w:hAnsi="Times New Roman"/>
          <w:sz w:val="24"/>
        </w:rPr>
      </w:pPr>
      <w:r w:rsidRPr="0FE8184D">
        <w:rPr>
          <w:rFonts w:ascii="Times New Roman" w:hAnsi="Times New Roman"/>
          <w:color w:val="000000" w:themeColor="text1"/>
          <w:sz w:val="24"/>
        </w:rPr>
        <w:lastRenderedPageBreak/>
        <w:t>Kui meessoost partnerannetaja nõusolek lõpeb enne naise 51-aastaseks saamist (lahutuse, surma või nõusoleku tagasivõtmise tõttu), ei ole naisel</w:t>
      </w:r>
      <w:r w:rsidR="4F6544C2" w:rsidRPr="0FE8184D">
        <w:rPr>
          <w:rFonts w:ascii="Times New Roman" w:hAnsi="Times New Roman"/>
          <w:color w:val="000000" w:themeColor="text1"/>
          <w:sz w:val="24"/>
        </w:rPr>
        <w:t xml:space="preserve"> </w:t>
      </w:r>
      <w:r w:rsidRPr="0FE8184D">
        <w:rPr>
          <w:rFonts w:ascii="Times New Roman" w:hAnsi="Times New Roman"/>
          <w:color w:val="000000" w:themeColor="text1"/>
          <w:sz w:val="24"/>
        </w:rPr>
        <w:t xml:space="preserve">õigust embrüoid kasutada ega neid teise riiki või kliinikusse üle viia. Sellisel juhul embrüod kas hävitatakse või </w:t>
      </w:r>
      <w:r w:rsidR="00A52B60">
        <w:rPr>
          <w:rFonts w:ascii="Times New Roman" w:hAnsi="Times New Roman"/>
          <w:color w:val="000000" w:themeColor="text1"/>
          <w:sz w:val="24"/>
        </w:rPr>
        <w:t xml:space="preserve">neid </w:t>
      </w:r>
      <w:r w:rsidRPr="0FE8184D">
        <w:rPr>
          <w:rFonts w:ascii="Times New Roman" w:hAnsi="Times New Roman"/>
          <w:color w:val="000000" w:themeColor="text1"/>
          <w:sz w:val="24"/>
        </w:rPr>
        <w:t>kasutatakse teadusuuringutes vastavalt varem antud nõusolekule.</w:t>
      </w:r>
    </w:p>
    <w:p w14:paraId="6086412E" w14:textId="353253A9" w:rsidR="70E0099D" w:rsidRDefault="70E0099D" w:rsidP="003C61CD">
      <w:pPr>
        <w:rPr>
          <w:rFonts w:ascii="Times New Roman" w:hAnsi="Times New Roman"/>
          <w:color w:val="000000" w:themeColor="text1"/>
          <w:sz w:val="24"/>
        </w:rPr>
      </w:pPr>
    </w:p>
    <w:p w14:paraId="332FBFAE" w14:textId="519FA3E5"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 xml:space="preserve">Samad põhimõtted kehtivad ka välisriikide patsientide suhtes, kelle vanust jälgitakse isikukoodi </w:t>
      </w:r>
      <w:r w:rsidRPr="0035084A">
        <w:rPr>
          <w:rFonts w:ascii="Times New Roman" w:hAnsi="Times New Roman"/>
          <w:color w:val="000000" w:themeColor="text1"/>
          <w:sz w:val="24"/>
        </w:rPr>
        <w:t>puudumise</w:t>
      </w:r>
      <w:r w:rsidR="00DD6DF5">
        <w:rPr>
          <w:rFonts w:ascii="Times New Roman" w:hAnsi="Times New Roman"/>
          <w:color w:val="000000" w:themeColor="text1"/>
          <w:sz w:val="24"/>
        </w:rPr>
        <w:t xml:space="preserve"> korra</w:t>
      </w:r>
      <w:r w:rsidRPr="0035084A">
        <w:rPr>
          <w:rFonts w:ascii="Times New Roman" w:hAnsi="Times New Roman"/>
          <w:color w:val="000000" w:themeColor="text1"/>
          <w:sz w:val="24"/>
        </w:rPr>
        <w:t>l</w:t>
      </w:r>
      <w:r w:rsidRPr="0ED5E981">
        <w:rPr>
          <w:rFonts w:ascii="Times New Roman" w:hAnsi="Times New Roman"/>
          <w:color w:val="000000" w:themeColor="text1"/>
          <w:sz w:val="24"/>
        </w:rPr>
        <w:t xml:space="preserve"> </w:t>
      </w:r>
      <w:r w:rsidRPr="23984958">
        <w:rPr>
          <w:rFonts w:ascii="Times New Roman" w:hAnsi="Times New Roman"/>
          <w:color w:val="000000" w:themeColor="text1"/>
          <w:sz w:val="24"/>
        </w:rPr>
        <w:t>sünni</w:t>
      </w:r>
      <w:r w:rsidR="4438D6F7" w:rsidRPr="23984958">
        <w:rPr>
          <w:rFonts w:ascii="Times New Roman" w:hAnsi="Times New Roman"/>
          <w:color w:val="000000" w:themeColor="text1"/>
          <w:sz w:val="24"/>
        </w:rPr>
        <w:t>kuupäeva ja -</w:t>
      </w:r>
      <w:r w:rsidRPr="23984958">
        <w:rPr>
          <w:rFonts w:ascii="Times New Roman" w:hAnsi="Times New Roman"/>
          <w:color w:val="000000" w:themeColor="text1"/>
          <w:sz w:val="24"/>
        </w:rPr>
        <w:t>aasta</w:t>
      </w:r>
      <w:r w:rsidRPr="0ED5E981">
        <w:rPr>
          <w:rFonts w:ascii="Times New Roman" w:hAnsi="Times New Roman"/>
          <w:color w:val="000000" w:themeColor="text1"/>
          <w:sz w:val="24"/>
        </w:rPr>
        <w:t xml:space="preserve"> alusel.</w:t>
      </w:r>
    </w:p>
    <w:p w14:paraId="4CF973BA" w14:textId="25B6FD32" w:rsidR="23984958" w:rsidRDefault="23984958" w:rsidP="003C61CD">
      <w:pPr>
        <w:rPr>
          <w:rFonts w:ascii="Times New Roman" w:hAnsi="Times New Roman"/>
          <w:color w:val="000000" w:themeColor="text1"/>
          <w:sz w:val="24"/>
        </w:rPr>
      </w:pPr>
    </w:p>
    <w:p w14:paraId="0ACEAB11" w14:textId="5000BB06" w:rsidR="008077FC" w:rsidRDefault="7572E1E0" w:rsidP="003C61CD">
      <w:pPr>
        <w:rPr>
          <w:rFonts w:ascii="Times New Roman" w:hAnsi="Times New Roman"/>
          <w:sz w:val="24"/>
        </w:rPr>
      </w:pPr>
      <w:r w:rsidRPr="365A3A40">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Pr="365A3A40">
        <w:rPr>
          <w:rFonts w:ascii="Times New Roman" w:hAnsi="Times New Roman"/>
          <w:b/>
          <w:bCs/>
          <w:color w:val="000000" w:themeColor="text1"/>
          <w:sz w:val="24"/>
        </w:rPr>
        <w:t xml:space="preserve"> punktiga 1</w:t>
      </w:r>
      <w:r w:rsidR="002F026F">
        <w:rPr>
          <w:rFonts w:ascii="Times New Roman" w:hAnsi="Times New Roman"/>
          <w:b/>
          <w:bCs/>
          <w:color w:val="000000" w:themeColor="text1"/>
          <w:sz w:val="24"/>
        </w:rPr>
        <w:t>7</w:t>
      </w:r>
      <w:r w:rsidRPr="365A3A40">
        <w:rPr>
          <w:rFonts w:ascii="Times New Roman" w:hAnsi="Times New Roman"/>
          <w:b/>
          <w:bCs/>
          <w:color w:val="000000" w:themeColor="text1"/>
          <w:sz w:val="24"/>
        </w:rPr>
        <w:t xml:space="preserve"> </w:t>
      </w:r>
      <w:r w:rsidRPr="008232E3">
        <w:rPr>
          <w:rFonts w:ascii="Times New Roman" w:hAnsi="Times New Roman"/>
          <w:color w:val="000000" w:themeColor="text1"/>
          <w:sz w:val="24"/>
        </w:rPr>
        <w:t xml:space="preserve">täiendatakse </w:t>
      </w:r>
      <w:r w:rsidR="006332D5">
        <w:rPr>
          <w:rFonts w:ascii="Times New Roman" w:hAnsi="Times New Roman"/>
          <w:color w:val="000000" w:themeColor="text1"/>
          <w:sz w:val="24"/>
        </w:rPr>
        <w:t>KVEKS-i</w:t>
      </w:r>
      <w:r w:rsidR="00D106D5">
        <w:rPr>
          <w:rFonts w:ascii="Times New Roman" w:hAnsi="Times New Roman"/>
          <w:color w:val="000000" w:themeColor="text1"/>
          <w:sz w:val="24"/>
        </w:rPr>
        <w:t xml:space="preserve"> §-ga</w:t>
      </w:r>
      <w:r w:rsidRPr="008232E3">
        <w:rPr>
          <w:rFonts w:ascii="Times New Roman" w:hAnsi="Times New Roman"/>
          <w:color w:val="000000" w:themeColor="text1"/>
          <w:sz w:val="24"/>
        </w:rPr>
        <w:t xml:space="preserve"> 3</w:t>
      </w:r>
      <w:r w:rsidR="00A71A82">
        <w:rPr>
          <w:rFonts w:ascii="Times New Roman" w:hAnsi="Times New Roman"/>
          <w:color w:val="000000" w:themeColor="text1"/>
          <w:sz w:val="24"/>
        </w:rPr>
        <w:t>8</w:t>
      </w:r>
      <w:r w:rsidR="00A71A82" w:rsidRPr="00A71A82">
        <w:rPr>
          <w:rFonts w:ascii="Times New Roman" w:hAnsi="Times New Roman"/>
          <w:color w:val="000000" w:themeColor="text1"/>
          <w:sz w:val="24"/>
          <w:vertAlign w:val="superscript"/>
        </w:rPr>
        <w:t>1</w:t>
      </w:r>
      <w:r w:rsidRPr="008232E3">
        <w:rPr>
          <w:rFonts w:ascii="Times New Roman" w:hAnsi="Times New Roman"/>
          <w:color w:val="000000" w:themeColor="text1"/>
          <w:sz w:val="24"/>
        </w:rPr>
        <w:t xml:space="preserve">, kus sätestatakse embrüote säilitamise tähtaja kohaldamine. </w:t>
      </w:r>
      <w:r w:rsidR="2AB70BA8" w:rsidRPr="365A3A40">
        <w:rPr>
          <w:rFonts w:ascii="Times New Roman" w:hAnsi="Times New Roman"/>
          <w:color w:val="000000" w:themeColor="text1"/>
          <w:sz w:val="24"/>
        </w:rPr>
        <w:t>Täiendus on vajalik seaduse jõustumise h</w:t>
      </w:r>
      <w:r w:rsidR="6B2922E6" w:rsidRPr="365A3A40">
        <w:rPr>
          <w:rFonts w:ascii="Times New Roman" w:hAnsi="Times New Roman"/>
          <w:color w:val="000000" w:themeColor="text1"/>
          <w:sz w:val="24"/>
        </w:rPr>
        <w:t>et</w:t>
      </w:r>
      <w:r w:rsidR="2AB70BA8" w:rsidRPr="365A3A40">
        <w:rPr>
          <w:rFonts w:ascii="Times New Roman" w:hAnsi="Times New Roman"/>
          <w:color w:val="000000" w:themeColor="text1"/>
          <w:sz w:val="24"/>
        </w:rPr>
        <w:t xml:space="preserve">keks juba külmutatud embrüote säilitamistingimuste määramiseks. </w:t>
      </w:r>
      <w:r w:rsidR="36A742F4" w:rsidRPr="365A3A40">
        <w:rPr>
          <w:rFonts w:ascii="Times New Roman" w:hAnsi="Times New Roman"/>
          <w:sz w:val="24"/>
        </w:rPr>
        <w:t xml:space="preserve">Kliinikud teavitavad e-kirja teel embrüot säilitanud lepingupartnerit sellest, et seadus võimaldab </w:t>
      </w:r>
      <w:r w:rsidR="36A742F4" w:rsidRPr="0035084A">
        <w:rPr>
          <w:rFonts w:ascii="Times New Roman" w:hAnsi="Times New Roman"/>
          <w:sz w:val="24"/>
        </w:rPr>
        <w:t>lepingu</w:t>
      </w:r>
      <w:r w:rsidR="00656FAC">
        <w:rPr>
          <w:rFonts w:ascii="Times New Roman" w:hAnsi="Times New Roman"/>
          <w:sz w:val="24"/>
        </w:rPr>
        <w:t>t</w:t>
      </w:r>
      <w:r w:rsidR="36A742F4" w:rsidRPr="0035084A">
        <w:rPr>
          <w:rFonts w:ascii="Times New Roman" w:hAnsi="Times New Roman"/>
          <w:sz w:val="24"/>
        </w:rPr>
        <w:t xml:space="preserve"> pikenda</w:t>
      </w:r>
      <w:r w:rsidR="00656FAC">
        <w:rPr>
          <w:rFonts w:ascii="Times New Roman" w:hAnsi="Times New Roman"/>
          <w:sz w:val="24"/>
        </w:rPr>
        <w:t>da</w:t>
      </w:r>
      <w:r w:rsidR="36A742F4" w:rsidRPr="365A3A40">
        <w:rPr>
          <w:rFonts w:ascii="Times New Roman" w:hAnsi="Times New Roman"/>
          <w:sz w:val="24"/>
        </w:rPr>
        <w:t xml:space="preserve"> kuni </w:t>
      </w:r>
      <w:r w:rsidR="18D40CE4" w:rsidRPr="365A3A40">
        <w:rPr>
          <w:rFonts w:ascii="Times New Roman" w:hAnsi="Times New Roman"/>
          <w:sz w:val="24"/>
        </w:rPr>
        <w:t xml:space="preserve">naise </w:t>
      </w:r>
      <w:r w:rsidR="36A742F4" w:rsidRPr="365A3A40">
        <w:rPr>
          <w:rFonts w:ascii="Times New Roman" w:hAnsi="Times New Roman"/>
          <w:sz w:val="24"/>
        </w:rPr>
        <w:t>51. eluaastani</w:t>
      </w:r>
      <w:r w:rsidR="001E5443">
        <w:rPr>
          <w:rFonts w:ascii="Times New Roman" w:hAnsi="Times New Roman"/>
          <w:sz w:val="24"/>
        </w:rPr>
        <w:t>,</w:t>
      </w:r>
      <w:r w:rsidR="36A742F4" w:rsidRPr="365A3A40">
        <w:rPr>
          <w:rFonts w:ascii="Times New Roman" w:hAnsi="Times New Roman"/>
          <w:sz w:val="24"/>
        </w:rPr>
        <w:t xml:space="preserve"> ja kui lepingupartner jätkab säilitamise eest maksete teostamist, loetakse leping pikendatuks kuni mainitud </w:t>
      </w:r>
      <w:r w:rsidR="36A742F4" w:rsidRPr="0035084A">
        <w:rPr>
          <w:rFonts w:ascii="Times New Roman" w:hAnsi="Times New Roman"/>
          <w:sz w:val="24"/>
        </w:rPr>
        <w:t>vanuse</w:t>
      </w:r>
      <w:r w:rsidR="002218DD">
        <w:rPr>
          <w:rFonts w:ascii="Times New Roman" w:hAnsi="Times New Roman"/>
          <w:sz w:val="24"/>
        </w:rPr>
        <w:t>sse</w:t>
      </w:r>
      <w:r w:rsidR="36A742F4" w:rsidRPr="365A3A40">
        <w:rPr>
          <w:rFonts w:ascii="Times New Roman" w:hAnsi="Times New Roman"/>
          <w:sz w:val="24"/>
        </w:rPr>
        <w:t xml:space="preserve"> jõudmiseni</w:t>
      </w:r>
      <w:r w:rsidR="451A4955" w:rsidRPr="365A3A40">
        <w:rPr>
          <w:rFonts w:ascii="Times New Roman" w:hAnsi="Times New Roman"/>
          <w:sz w:val="24"/>
        </w:rPr>
        <w:t xml:space="preserve">. </w:t>
      </w:r>
    </w:p>
    <w:p w14:paraId="3ACB8A8A" w14:textId="41E2AB78" w:rsidR="4AC687F6" w:rsidRDefault="4AC687F6" w:rsidP="003C61CD">
      <w:pPr>
        <w:rPr>
          <w:rFonts w:ascii="Times New Roman" w:hAnsi="Times New Roman"/>
          <w:color w:val="000000" w:themeColor="text1"/>
          <w:sz w:val="24"/>
        </w:rPr>
      </w:pPr>
    </w:p>
    <w:p w14:paraId="17CC25A9" w14:textId="6FA523BE" w:rsidR="2DBB01A1" w:rsidRDefault="2DBB01A1" w:rsidP="003C61C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2869E0">
        <w:rPr>
          <w:rFonts w:ascii="Times New Roman" w:hAnsi="Times New Roman"/>
          <w:b/>
          <w:bCs/>
          <w:color w:val="000000" w:themeColor="text1"/>
          <w:sz w:val="24"/>
        </w:rPr>
        <w:t>5</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LKindlS</w:t>
      </w:r>
      <w:proofErr w:type="spellEnd"/>
      <w:r w:rsidR="00ED145B">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323F9068" w14:textId="4BF6F720" w:rsidR="5DF7054F" w:rsidRDefault="5DF7054F" w:rsidP="003C61CD">
      <w:pPr>
        <w:rPr>
          <w:rFonts w:ascii="Times New Roman" w:hAnsi="Times New Roman"/>
          <w:color w:val="000000" w:themeColor="text1"/>
          <w:sz w:val="24"/>
        </w:rPr>
      </w:pPr>
    </w:p>
    <w:p w14:paraId="369A4FD5" w14:textId="7278D440" w:rsidR="79B39F50" w:rsidRDefault="79B39F50" w:rsidP="003C61CD">
      <w:pPr>
        <w:rPr>
          <w:rFonts w:ascii="Times New Roman" w:hAnsi="Times New Roman"/>
          <w:b/>
          <w:bCs/>
          <w:color w:val="000000" w:themeColor="text1"/>
          <w:sz w:val="24"/>
        </w:rPr>
      </w:pPr>
      <w:r w:rsidRPr="186630E6">
        <w:rPr>
          <w:rFonts w:ascii="Times New Roman" w:hAnsi="Times New Roman"/>
          <w:b/>
          <w:bCs/>
          <w:color w:val="000000" w:themeColor="text1"/>
          <w:sz w:val="24"/>
        </w:rPr>
        <w:t xml:space="preserve">Eelnõu §-ga </w:t>
      </w:r>
      <w:r w:rsidR="002869E0">
        <w:rPr>
          <w:rFonts w:ascii="Times New Roman" w:hAnsi="Times New Roman"/>
          <w:b/>
          <w:bCs/>
          <w:color w:val="000000" w:themeColor="text1"/>
          <w:sz w:val="24"/>
        </w:rPr>
        <w:t>5</w:t>
      </w:r>
      <w:r w:rsidR="002869E0" w:rsidRPr="186630E6">
        <w:rPr>
          <w:rFonts w:ascii="Times New Roman" w:hAnsi="Times New Roman"/>
          <w:b/>
          <w:bCs/>
          <w:color w:val="000000" w:themeColor="text1"/>
          <w:sz w:val="24"/>
        </w:rPr>
        <w:t xml:space="preserve"> </w:t>
      </w:r>
      <w:r w:rsidRPr="186630E6">
        <w:rPr>
          <w:rFonts w:ascii="Times New Roman" w:hAnsi="Times New Roman"/>
          <w:color w:val="000000" w:themeColor="text1"/>
          <w:sz w:val="24"/>
        </w:rPr>
        <w:t xml:space="preserve">muudetakse </w:t>
      </w:r>
      <w:proofErr w:type="spellStart"/>
      <w:r w:rsidRPr="1A48AB57">
        <w:rPr>
          <w:rFonts w:ascii="Times New Roman" w:hAnsi="Times New Roman"/>
          <w:color w:val="000000" w:themeColor="text1"/>
          <w:sz w:val="24"/>
        </w:rPr>
        <w:t>LKindlS</w:t>
      </w:r>
      <w:proofErr w:type="spellEnd"/>
      <w:r w:rsidRPr="1A48AB57">
        <w:rPr>
          <w:rFonts w:ascii="Times New Roman" w:hAnsi="Times New Roman"/>
          <w:color w:val="000000" w:themeColor="text1"/>
          <w:sz w:val="24"/>
        </w:rPr>
        <w:t>-i.</w:t>
      </w:r>
    </w:p>
    <w:p w14:paraId="3DF7D2A4" w14:textId="1BDA41BE" w:rsidR="70D8BCEA" w:rsidRDefault="70D8BCEA" w:rsidP="003C61CD">
      <w:pPr>
        <w:rPr>
          <w:rFonts w:ascii="Times New Roman" w:hAnsi="Times New Roman"/>
          <w:color w:val="000000" w:themeColor="text1"/>
          <w:sz w:val="24"/>
        </w:rPr>
      </w:pPr>
    </w:p>
    <w:p w14:paraId="33EEAE28" w14:textId="59724405" w:rsidR="25268E84" w:rsidRDefault="25268E84" w:rsidP="003C61CD">
      <w:pPr>
        <w:rPr>
          <w:rFonts w:ascii="Times New Roman" w:hAnsi="Times New Roman"/>
          <w:color w:val="000000" w:themeColor="text1"/>
          <w:sz w:val="24"/>
        </w:rPr>
      </w:pPr>
      <w:commentRangeStart w:id="31"/>
      <w:r w:rsidRPr="70D8BCEA">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5</w:t>
      </w:r>
      <w:r w:rsidRPr="70D8BCEA">
        <w:rPr>
          <w:rFonts w:ascii="Times New Roman" w:hAnsi="Times New Roman"/>
          <w:b/>
          <w:bCs/>
          <w:color w:val="000000" w:themeColor="text1"/>
          <w:sz w:val="24"/>
        </w:rPr>
        <w:t xml:space="preserve"> punktiga 1</w:t>
      </w:r>
      <w:r w:rsidR="33B7E873" w:rsidRPr="70D8BCEA">
        <w:rPr>
          <w:rFonts w:ascii="Times New Roman" w:hAnsi="Times New Roman"/>
          <w:color w:val="000000" w:themeColor="text1"/>
          <w:sz w:val="24"/>
        </w:rPr>
        <w:t xml:space="preserve"> </w:t>
      </w:r>
      <w:commentRangeEnd w:id="31"/>
      <w:r w:rsidR="007C1419">
        <w:rPr>
          <w:rStyle w:val="Kommentaariviide"/>
        </w:rPr>
        <w:commentReference w:id="31"/>
      </w:r>
      <w:r w:rsidR="33B7E873" w:rsidRPr="70D8BCEA">
        <w:rPr>
          <w:rFonts w:ascii="Times New Roman" w:hAnsi="Times New Roman"/>
          <w:color w:val="000000" w:themeColor="text1"/>
          <w:sz w:val="24"/>
        </w:rPr>
        <w:t xml:space="preserve">täiendatakse </w:t>
      </w:r>
      <w:proofErr w:type="spellStart"/>
      <w:r w:rsidR="33B7E873" w:rsidRPr="70D8BCEA">
        <w:rPr>
          <w:rFonts w:ascii="Times New Roman" w:hAnsi="Times New Roman"/>
          <w:color w:val="000000" w:themeColor="text1"/>
          <w:sz w:val="24"/>
        </w:rPr>
        <w:t>LKindlS</w:t>
      </w:r>
      <w:proofErr w:type="spellEnd"/>
      <w:r w:rsidR="33B7E873" w:rsidRPr="70D8BCEA">
        <w:rPr>
          <w:rFonts w:ascii="Times New Roman" w:hAnsi="Times New Roman"/>
          <w:color w:val="000000" w:themeColor="text1"/>
          <w:sz w:val="24"/>
        </w:rPr>
        <w:t xml:space="preserve"> § 75 lõikega 7</w:t>
      </w:r>
      <w:r w:rsidR="33B7E873" w:rsidRPr="70D8BCEA">
        <w:rPr>
          <w:rFonts w:ascii="Times New Roman" w:hAnsi="Times New Roman"/>
          <w:color w:val="000000" w:themeColor="text1"/>
          <w:sz w:val="24"/>
          <w:vertAlign w:val="superscript"/>
        </w:rPr>
        <w:t>3</w:t>
      </w:r>
      <w:r w:rsidR="33B7E873" w:rsidRPr="006D131A">
        <w:rPr>
          <w:rFonts w:ascii="Times New Roman" w:hAnsi="Times New Roman"/>
          <w:color w:val="000000" w:themeColor="text1"/>
          <w:sz w:val="24"/>
        </w:rPr>
        <w:t xml:space="preserve"> </w:t>
      </w:r>
      <w:r w:rsidR="33B7E873" w:rsidRPr="70D8BCEA">
        <w:rPr>
          <w:rFonts w:ascii="Times New Roman" w:hAnsi="Times New Roman"/>
          <w:color w:val="000000" w:themeColor="text1"/>
          <w:sz w:val="24"/>
        </w:rPr>
        <w:t xml:space="preserve">selliselt, et nimetada TIS andmeandjaks liikluskindlustuse fondile ja fondi liikmetele. </w:t>
      </w:r>
      <w:r w:rsidR="007A0556">
        <w:rPr>
          <w:rFonts w:ascii="Times New Roman" w:hAnsi="Times New Roman"/>
          <w:color w:val="000000" w:themeColor="text1"/>
          <w:sz w:val="24"/>
        </w:rPr>
        <w:t xml:space="preserve">Nimetatud andmete esitamine </w:t>
      </w:r>
      <w:proofErr w:type="spellStart"/>
      <w:r w:rsidR="007A0556">
        <w:rPr>
          <w:rFonts w:ascii="Times New Roman" w:hAnsi="Times New Roman"/>
          <w:color w:val="000000" w:themeColor="text1"/>
          <w:sz w:val="24"/>
        </w:rPr>
        <w:t>KIRST-ust</w:t>
      </w:r>
      <w:proofErr w:type="spellEnd"/>
      <w:r w:rsidR="007A28A2">
        <w:rPr>
          <w:rFonts w:ascii="Times New Roman" w:hAnsi="Times New Roman"/>
          <w:color w:val="000000" w:themeColor="text1"/>
          <w:sz w:val="24"/>
        </w:rPr>
        <w:t xml:space="preserve"> ja </w:t>
      </w:r>
      <w:proofErr w:type="spellStart"/>
      <w:r w:rsidR="007A28A2">
        <w:rPr>
          <w:rFonts w:ascii="Times New Roman" w:hAnsi="Times New Roman"/>
          <w:color w:val="000000" w:themeColor="text1"/>
          <w:sz w:val="24"/>
        </w:rPr>
        <w:t>RETS-ist</w:t>
      </w:r>
      <w:proofErr w:type="spellEnd"/>
      <w:r w:rsidR="007A0556">
        <w:rPr>
          <w:rFonts w:ascii="Times New Roman" w:hAnsi="Times New Roman"/>
          <w:color w:val="000000" w:themeColor="text1"/>
          <w:sz w:val="24"/>
        </w:rPr>
        <w:t xml:space="preserve"> fondile ja fondi liikmetele tuleneb kehtivast õigusest ja on praktikas </w:t>
      </w:r>
      <w:r w:rsidR="0014203F">
        <w:rPr>
          <w:rFonts w:ascii="Times New Roman" w:hAnsi="Times New Roman"/>
          <w:color w:val="000000" w:themeColor="text1"/>
          <w:sz w:val="24"/>
        </w:rPr>
        <w:t>kaua</w:t>
      </w:r>
      <w:r w:rsidR="007A0556">
        <w:rPr>
          <w:rFonts w:ascii="Times New Roman" w:hAnsi="Times New Roman"/>
          <w:color w:val="000000" w:themeColor="text1"/>
          <w:sz w:val="24"/>
        </w:rPr>
        <w:t xml:space="preserve"> toiminud</w:t>
      </w:r>
      <w:r w:rsidR="33B7E873" w:rsidRPr="70D8BCEA">
        <w:rPr>
          <w:rFonts w:ascii="Times New Roman" w:hAnsi="Times New Roman"/>
          <w:color w:val="000000" w:themeColor="text1"/>
          <w:sz w:val="24"/>
        </w:rPr>
        <w:t>.</w:t>
      </w:r>
      <w:r w:rsidR="007A28A2">
        <w:rPr>
          <w:rFonts w:ascii="Times New Roman" w:hAnsi="Times New Roman"/>
          <w:color w:val="000000" w:themeColor="text1"/>
          <w:sz w:val="24"/>
        </w:rPr>
        <w:t xml:space="preserve"> </w:t>
      </w:r>
      <w:proofErr w:type="spellStart"/>
      <w:r w:rsidR="00B121C8">
        <w:rPr>
          <w:rFonts w:ascii="Times New Roman" w:hAnsi="Times New Roman"/>
          <w:color w:val="000000" w:themeColor="text1"/>
          <w:sz w:val="24"/>
        </w:rPr>
        <w:t>KIRST-u</w:t>
      </w:r>
      <w:proofErr w:type="spellEnd"/>
      <w:r w:rsidR="00B121C8">
        <w:rPr>
          <w:rFonts w:ascii="Times New Roman" w:hAnsi="Times New Roman"/>
          <w:color w:val="000000" w:themeColor="text1"/>
          <w:sz w:val="24"/>
        </w:rPr>
        <w:t xml:space="preserve"> ja </w:t>
      </w:r>
      <w:proofErr w:type="spellStart"/>
      <w:r w:rsidR="00B121C8">
        <w:rPr>
          <w:rFonts w:ascii="Times New Roman" w:hAnsi="Times New Roman"/>
          <w:color w:val="000000" w:themeColor="text1"/>
          <w:sz w:val="24"/>
        </w:rPr>
        <w:t>RETS-i</w:t>
      </w:r>
      <w:proofErr w:type="spellEnd"/>
      <w:r w:rsidR="00B121C8">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andme</w:t>
      </w:r>
      <w:r w:rsidR="00B121C8">
        <w:rPr>
          <w:rFonts w:ascii="Times New Roman" w:hAnsi="Times New Roman"/>
          <w:color w:val="000000" w:themeColor="text1"/>
          <w:sz w:val="24"/>
        </w:rPr>
        <w:t>id</w:t>
      </w:r>
      <w:r w:rsidR="007A28A2" w:rsidRPr="007A28A2">
        <w:rPr>
          <w:rFonts w:ascii="Times New Roman" w:hAnsi="Times New Roman"/>
          <w:color w:val="000000" w:themeColor="text1"/>
          <w:sz w:val="24"/>
        </w:rPr>
        <w:t xml:space="preserve"> kasuta</w:t>
      </w:r>
      <w:r w:rsidR="00B121C8">
        <w:rPr>
          <w:rFonts w:ascii="Times New Roman" w:hAnsi="Times New Roman"/>
          <w:color w:val="000000" w:themeColor="text1"/>
          <w:sz w:val="24"/>
        </w:rPr>
        <w:t xml:space="preserve">takse fondi </w:t>
      </w:r>
      <w:r w:rsidR="007A28A2" w:rsidRPr="007A28A2">
        <w:rPr>
          <w:rFonts w:ascii="Times New Roman" w:hAnsi="Times New Roman"/>
          <w:color w:val="000000" w:themeColor="text1"/>
          <w:sz w:val="24"/>
        </w:rPr>
        <w:t xml:space="preserve">ja tema liikmete poolt </w:t>
      </w:r>
      <w:r w:rsidR="00E350E1">
        <w:rPr>
          <w:rFonts w:ascii="Times New Roman" w:hAnsi="Times New Roman"/>
          <w:color w:val="000000" w:themeColor="text1"/>
          <w:sz w:val="24"/>
        </w:rPr>
        <w:t>kindlustuslepingu</w:t>
      </w:r>
      <w:r w:rsidR="00CF2C5D">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 xml:space="preserve">täitmise kohustuse väljaselgitamisel kindlustustegevuse seaduse </w:t>
      </w:r>
      <w:r w:rsidR="00805830">
        <w:rPr>
          <w:rFonts w:ascii="Times New Roman" w:hAnsi="Times New Roman"/>
          <w:color w:val="000000" w:themeColor="text1"/>
          <w:sz w:val="24"/>
        </w:rPr>
        <w:t>(</w:t>
      </w:r>
      <w:proofErr w:type="spellStart"/>
      <w:r w:rsidR="00805830" w:rsidRPr="0035084A">
        <w:rPr>
          <w:rFonts w:ascii="Times New Roman" w:hAnsi="Times New Roman"/>
          <w:sz w:val="24"/>
        </w:rPr>
        <w:t>KindlTS</w:t>
      </w:r>
      <w:proofErr w:type="spellEnd"/>
      <w:r w:rsidR="00805830">
        <w:rPr>
          <w:rFonts w:ascii="Times New Roman" w:hAnsi="Times New Roman"/>
          <w:sz w:val="24"/>
        </w:rPr>
        <w:t>)</w:t>
      </w:r>
      <w:r w:rsidR="00805830" w:rsidRPr="0035084A">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w:t>
      </w:r>
      <w:r w:rsidR="009A389E">
        <w:rPr>
          <w:rFonts w:ascii="Times New Roman" w:hAnsi="Times New Roman"/>
          <w:color w:val="000000" w:themeColor="text1"/>
          <w:sz w:val="24"/>
        </w:rPr>
        <w:t> </w:t>
      </w:r>
      <w:r w:rsidR="007A28A2" w:rsidRPr="007A28A2">
        <w:rPr>
          <w:rFonts w:ascii="Times New Roman" w:hAnsi="Times New Roman"/>
          <w:color w:val="000000" w:themeColor="text1"/>
          <w:sz w:val="24"/>
        </w:rPr>
        <w:t xml:space="preserve">218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2 ja § 219 ning </w:t>
      </w:r>
      <w:proofErr w:type="spellStart"/>
      <w:r w:rsidR="00BB0490" w:rsidRPr="0035084A">
        <w:rPr>
          <w:rFonts w:ascii="Times New Roman" w:hAnsi="Times New Roman"/>
          <w:color w:val="000000" w:themeColor="text1"/>
          <w:sz w:val="24"/>
        </w:rPr>
        <w:t>LKindlS</w:t>
      </w:r>
      <w:proofErr w:type="spellEnd"/>
      <w:r w:rsidR="007A28A2" w:rsidRPr="007A28A2">
        <w:rPr>
          <w:rFonts w:ascii="Times New Roman" w:hAnsi="Times New Roman"/>
          <w:color w:val="000000" w:themeColor="text1"/>
          <w:sz w:val="24"/>
        </w:rPr>
        <w:t xml:space="preserve"> § 23, § 24, § 35, § 37 ja § 69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1 </w:t>
      </w:r>
      <w:r w:rsidR="007A28A2" w:rsidRPr="0035084A">
        <w:rPr>
          <w:rFonts w:ascii="Times New Roman" w:hAnsi="Times New Roman"/>
          <w:color w:val="000000" w:themeColor="text1"/>
          <w:sz w:val="24"/>
        </w:rPr>
        <w:t>p</w:t>
      </w:r>
      <w:r w:rsidR="0045412C">
        <w:rPr>
          <w:rFonts w:ascii="Times New Roman" w:hAnsi="Times New Roman"/>
          <w:color w:val="000000" w:themeColor="text1"/>
          <w:sz w:val="24"/>
        </w:rPr>
        <w:t>unkti</w:t>
      </w:r>
      <w:r w:rsidR="007A28A2" w:rsidRPr="007A28A2">
        <w:rPr>
          <w:rFonts w:ascii="Times New Roman" w:hAnsi="Times New Roman"/>
          <w:color w:val="000000" w:themeColor="text1"/>
          <w:sz w:val="24"/>
        </w:rPr>
        <w:t xml:space="preserve"> 8 alusel</w:t>
      </w:r>
      <w:r w:rsidR="00B121C8">
        <w:rPr>
          <w:rFonts w:ascii="Times New Roman" w:hAnsi="Times New Roman"/>
          <w:color w:val="000000" w:themeColor="text1"/>
          <w:sz w:val="24"/>
        </w:rPr>
        <w:t>.</w:t>
      </w:r>
      <w:r w:rsidR="33B7E873" w:rsidRPr="70D8BCEA">
        <w:rPr>
          <w:rFonts w:ascii="Times New Roman" w:hAnsi="Times New Roman"/>
          <w:color w:val="000000" w:themeColor="text1"/>
          <w:sz w:val="24"/>
        </w:rPr>
        <w:t xml:space="preserve"> Andmekogude ühendamise tulemusena on</w:t>
      </w:r>
      <w:r w:rsidR="007A0556">
        <w:rPr>
          <w:rFonts w:ascii="Times New Roman" w:hAnsi="Times New Roman"/>
          <w:color w:val="000000" w:themeColor="text1"/>
          <w:sz w:val="24"/>
        </w:rPr>
        <w:t xml:space="preserve"> edaspidi</w:t>
      </w:r>
      <w:r w:rsidR="33B7E873" w:rsidRPr="70D8BCEA">
        <w:rPr>
          <w:rFonts w:ascii="Times New Roman" w:hAnsi="Times New Roman"/>
          <w:color w:val="000000" w:themeColor="text1"/>
          <w:sz w:val="24"/>
        </w:rPr>
        <w:t xml:space="preserve"> andmeandjaks TIS. Eesmärgiga tagada õigusselgus ja läbipaistvus liikluskindlustuse registrisse antavate andmete osas, on vaja vastavalt täiendada seda eriseadust, kus on sätestatud ka teised andmevahetused.</w:t>
      </w:r>
      <w:r w:rsidR="00144CF0">
        <w:rPr>
          <w:rFonts w:ascii="Times New Roman" w:hAnsi="Times New Roman"/>
          <w:color w:val="000000" w:themeColor="text1"/>
          <w:sz w:val="24"/>
        </w:rPr>
        <w:t xml:space="preserve"> Sätte lisamine on </w:t>
      </w:r>
      <w:r w:rsidR="00144CF0" w:rsidRPr="0035084A">
        <w:rPr>
          <w:rFonts w:ascii="Times New Roman" w:hAnsi="Times New Roman"/>
          <w:color w:val="000000" w:themeColor="text1"/>
          <w:sz w:val="24"/>
        </w:rPr>
        <w:t>va</w:t>
      </w:r>
      <w:r w:rsidR="008832A4">
        <w:rPr>
          <w:rFonts w:ascii="Times New Roman" w:hAnsi="Times New Roman"/>
          <w:color w:val="000000" w:themeColor="text1"/>
          <w:sz w:val="24"/>
        </w:rPr>
        <w:t>ja</w:t>
      </w:r>
      <w:r w:rsidR="00144CF0" w:rsidRPr="0035084A">
        <w:rPr>
          <w:rFonts w:ascii="Times New Roman" w:hAnsi="Times New Roman"/>
          <w:color w:val="000000" w:themeColor="text1"/>
          <w:sz w:val="24"/>
        </w:rPr>
        <w:t>lik</w:t>
      </w:r>
      <w:r w:rsidR="00144CF0">
        <w:rPr>
          <w:rFonts w:ascii="Times New Roman" w:hAnsi="Times New Roman"/>
          <w:color w:val="000000" w:themeColor="text1"/>
          <w:sz w:val="24"/>
        </w:rPr>
        <w:t xml:space="preserve">, et tagada õigusselgus andmetele </w:t>
      </w:r>
      <w:r w:rsidR="00144CF0" w:rsidRPr="0035084A">
        <w:rPr>
          <w:rFonts w:ascii="Times New Roman" w:hAnsi="Times New Roman"/>
          <w:color w:val="000000" w:themeColor="text1"/>
          <w:sz w:val="24"/>
        </w:rPr>
        <w:t>juurdepääsu</w:t>
      </w:r>
      <w:r w:rsidR="00C74BEE">
        <w:rPr>
          <w:rFonts w:ascii="Times New Roman" w:hAnsi="Times New Roman"/>
          <w:color w:val="000000" w:themeColor="text1"/>
          <w:sz w:val="24"/>
        </w:rPr>
        <w:t xml:space="preserve"> </w:t>
      </w:r>
      <w:r w:rsidR="00EF01EC">
        <w:rPr>
          <w:rFonts w:ascii="Times New Roman" w:hAnsi="Times New Roman"/>
          <w:color w:val="000000" w:themeColor="text1"/>
          <w:sz w:val="24"/>
        </w:rPr>
        <w:t>õigust puudutavas.</w:t>
      </w:r>
      <w:r w:rsidR="007A0556">
        <w:rPr>
          <w:rFonts w:ascii="Times New Roman" w:hAnsi="Times New Roman"/>
          <w:color w:val="000000" w:themeColor="text1"/>
          <w:sz w:val="24"/>
        </w:rPr>
        <w:t xml:space="preserve"> </w:t>
      </w:r>
      <w:r w:rsidR="0009558C">
        <w:rPr>
          <w:rFonts w:ascii="Times New Roman" w:hAnsi="Times New Roman"/>
          <w:color w:val="000000" w:themeColor="text1"/>
          <w:sz w:val="24"/>
        </w:rPr>
        <w:t xml:space="preserve">Kuna </w:t>
      </w:r>
      <w:proofErr w:type="spellStart"/>
      <w:r w:rsidR="0009558C">
        <w:rPr>
          <w:rFonts w:ascii="Times New Roman" w:hAnsi="Times New Roman"/>
          <w:color w:val="000000" w:themeColor="text1"/>
          <w:sz w:val="24"/>
        </w:rPr>
        <w:t>LKindlS</w:t>
      </w:r>
      <w:proofErr w:type="spellEnd"/>
      <w:r w:rsidR="0009558C">
        <w:rPr>
          <w:rFonts w:ascii="Times New Roman" w:hAnsi="Times New Roman"/>
          <w:color w:val="000000" w:themeColor="text1"/>
          <w:sz w:val="24"/>
        </w:rPr>
        <w:t xml:space="preserve"> § 75 </w:t>
      </w:r>
      <w:r w:rsidR="00DE12F3">
        <w:rPr>
          <w:rFonts w:ascii="Times New Roman" w:hAnsi="Times New Roman"/>
          <w:color w:val="000000" w:themeColor="text1"/>
          <w:sz w:val="24"/>
        </w:rPr>
        <w:t>sätestab</w:t>
      </w:r>
      <w:r w:rsidR="0009558C">
        <w:rPr>
          <w:rFonts w:ascii="Times New Roman" w:hAnsi="Times New Roman"/>
          <w:color w:val="000000" w:themeColor="text1"/>
          <w:sz w:val="24"/>
        </w:rPr>
        <w:t xml:space="preserve"> </w:t>
      </w:r>
      <w:r w:rsidR="001E7F35">
        <w:rPr>
          <w:rFonts w:ascii="Times New Roman" w:hAnsi="Times New Roman"/>
          <w:color w:val="000000" w:themeColor="text1"/>
          <w:sz w:val="24"/>
        </w:rPr>
        <w:t xml:space="preserve">andmevahetuse teiste registritega, on otstarbekas täiendada just </w:t>
      </w:r>
      <w:proofErr w:type="spellStart"/>
      <w:r w:rsidR="001E7F35">
        <w:rPr>
          <w:rFonts w:ascii="Times New Roman" w:hAnsi="Times New Roman"/>
          <w:color w:val="000000" w:themeColor="text1"/>
          <w:sz w:val="24"/>
        </w:rPr>
        <w:t>LKindlS</w:t>
      </w:r>
      <w:proofErr w:type="spellEnd"/>
      <w:r w:rsidR="001E7F35">
        <w:rPr>
          <w:rFonts w:ascii="Times New Roman" w:hAnsi="Times New Roman"/>
          <w:color w:val="000000" w:themeColor="text1"/>
          <w:sz w:val="24"/>
        </w:rPr>
        <w:t xml:space="preserve">-i </w:t>
      </w:r>
      <w:r w:rsidR="00C4016F">
        <w:rPr>
          <w:rFonts w:ascii="Times New Roman" w:hAnsi="Times New Roman"/>
          <w:color w:val="000000" w:themeColor="text1"/>
          <w:sz w:val="24"/>
        </w:rPr>
        <w:t xml:space="preserve">nende </w:t>
      </w:r>
      <w:r w:rsidR="001E7F35">
        <w:rPr>
          <w:rFonts w:ascii="Times New Roman" w:hAnsi="Times New Roman"/>
          <w:color w:val="000000" w:themeColor="text1"/>
          <w:sz w:val="24"/>
        </w:rPr>
        <w:t>andmete ulatuses, mida KIRST</w:t>
      </w:r>
      <w:r w:rsidR="0014203F">
        <w:rPr>
          <w:rFonts w:ascii="Times New Roman" w:hAnsi="Times New Roman"/>
          <w:color w:val="000000" w:themeColor="text1"/>
          <w:sz w:val="24"/>
        </w:rPr>
        <w:t xml:space="preserve"> ja RETS</w:t>
      </w:r>
      <w:r w:rsidR="001E7F35">
        <w:rPr>
          <w:rFonts w:ascii="Times New Roman" w:hAnsi="Times New Roman"/>
          <w:color w:val="000000" w:themeColor="text1"/>
          <w:sz w:val="24"/>
        </w:rPr>
        <w:t xml:space="preserve"> </w:t>
      </w:r>
      <w:r w:rsidR="00C868C3">
        <w:rPr>
          <w:rFonts w:ascii="Times New Roman" w:hAnsi="Times New Roman"/>
          <w:color w:val="000000" w:themeColor="text1"/>
          <w:sz w:val="24"/>
        </w:rPr>
        <w:t xml:space="preserve">on seni </w:t>
      </w:r>
      <w:r w:rsidR="001E7F35">
        <w:rPr>
          <w:rFonts w:ascii="Times New Roman" w:hAnsi="Times New Roman"/>
          <w:color w:val="000000" w:themeColor="text1"/>
          <w:sz w:val="24"/>
        </w:rPr>
        <w:t>regulaarselt fondile esitanud.</w:t>
      </w:r>
    </w:p>
    <w:p w14:paraId="0AD5838E" w14:textId="70F74D6A" w:rsidR="1A48AB57" w:rsidRDefault="1A48AB57" w:rsidP="003C61CD">
      <w:pPr>
        <w:rPr>
          <w:rFonts w:ascii="Times New Roman" w:hAnsi="Times New Roman"/>
          <w:color w:val="000000" w:themeColor="text1"/>
          <w:sz w:val="24"/>
        </w:rPr>
      </w:pPr>
    </w:p>
    <w:p w14:paraId="79BF8BF4" w14:textId="5B12195A" w:rsidR="168D54D9" w:rsidRDefault="168D54D9" w:rsidP="003C61CD">
      <w:pPr>
        <w:rPr>
          <w:rFonts w:ascii="Times New Roman" w:hAnsi="Times New Roman"/>
          <w:sz w:val="24"/>
        </w:rPr>
      </w:pPr>
      <w:r w:rsidRPr="1A48AB57">
        <w:rPr>
          <w:rFonts w:ascii="Times New Roman" w:hAnsi="Times New Roman"/>
          <w:sz w:val="24"/>
        </w:rPr>
        <w:t xml:space="preserve">Muudatuse eesmärk on tagada kindlustusandjale juurdepääs andmetele, mis on vajalikud kindlustusandja hüvitatava niinimetatud isikukahju olemasolu ja ulatuse kindlakstegemiseks. Andmetöötlus on lubatud üksnes eelmises lauses sätestatud eesmärgil ja andmekoosseis on piiritletud üksnes sättes </w:t>
      </w:r>
      <w:r w:rsidR="00DE36F3">
        <w:rPr>
          <w:rFonts w:ascii="Times New Roman" w:hAnsi="Times New Roman"/>
          <w:sz w:val="24"/>
        </w:rPr>
        <w:t>nimetatud</w:t>
      </w:r>
      <w:r w:rsidRPr="1A48AB57">
        <w:rPr>
          <w:rFonts w:ascii="Times New Roman" w:hAnsi="Times New Roman"/>
          <w:sz w:val="24"/>
        </w:rPr>
        <w:t xml:space="preserve"> andmetega, mille töötlemine on sellel andmetöötluseesmärgil minimaalselt vajalik</w:t>
      </w:r>
      <w:r w:rsidR="2C29B544" w:rsidRPr="1A48AB57">
        <w:rPr>
          <w:rFonts w:ascii="Times New Roman" w:hAnsi="Times New Roman"/>
          <w:sz w:val="24"/>
        </w:rPr>
        <w:t>.</w:t>
      </w:r>
      <w:r w:rsidRPr="1A48AB57">
        <w:rPr>
          <w:rFonts w:ascii="Times New Roman" w:hAnsi="Times New Roman"/>
          <w:sz w:val="24"/>
        </w:rPr>
        <w:t xml:space="preserve"> Kindlustusandja on kohustatud tagama, et kõiki andmeid, millele tal on </w:t>
      </w:r>
      <w:r w:rsidR="00D95D44">
        <w:rPr>
          <w:rFonts w:ascii="Times New Roman" w:hAnsi="Times New Roman"/>
          <w:sz w:val="24"/>
        </w:rPr>
        <w:t>juurde</w:t>
      </w:r>
      <w:r w:rsidRPr="0035084A">
        <w:rPr>
          <w:rFonts w:ascii="Times New Roman" w:hAnsi="Times New Roman"/>
          <w:sz w:val="24"/>
        </w:rPr>
        <w:t>pääs</w:t>
      </w:r>
      <w:r w:rsidRPr="1A48AB57">
        <w:rPr>
          <w:rFonts w:ascii="Times New Roman" w:hAnsi="Times New Roman"/>
          <w:sz w:val="24"/>
        </w:rPr>
        <w:t>, töödeldakse üksnes kõnealusel eesmärgil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77 lg 2) ning kindlustusandjal ja tema töötajatel lasub saladuses hoidmise kohustus </w:t>
      </w:r>
      <w:r w:rsidR="008077FC">
        <w:rPr>
          <w:rFonts w:ascii="Times New Roman" w:hAnsi="Times New Roman"/>
          <w:sz w:val="24"/>
        </w:rPr>
        <w:t xml:space="preserve">vastavalt </w:t>
      </w:r>
      <w:proofErr w:type="spellStart"/>
      <w:r w:rsidRPr="1A48AB57">
        <w:rPr>
          <w:rFonts w:ascii="Times New Roman" w:hAnsi="Times New Roman"/>
          <w:sz w:val="24"/>
        </w:rPr>
        <w:t>KindlTS</w:t>
      </w:r>
      <w:proofErr w:type="spellEnd"/>
      <w:r w:rsidRPr="1A48AB57">
        <w:rPr>
          <w:rFonts w:ascii="Times New Roman" w:hAnsi="Times New Roman"/>
          <w:sz w:val="24"/>
        </w:rPr>
        <w:t xml:space="preserve"> §</w:t>
      </w:r>
      <w:r w:rsidR="008077FC">
        <w:rPr>
          <w:rFonts w:ascii="Times New Roman" w:hAnsi="Times New Roman"/>
          <w:sz w:val="24"/>
        </w:rPr>
        <w:t>-le</w:t>
      </w:r>
      <w:r w:rsidRPr="1A48AB57">
        <w:rPr>
          <w:rFonts w:ascii="Times New Roman" w:hAnsi="Times New Roman"/>
          <w:sz w:val="24"/>
        </w:rPr>
        <w:t xml:space="preserve"> 220</w:t>
      </w:r>
      <w:r w:rsidRPr="1A48AB57">
        <w:rPr>
          <w:rFonts w:ascii="Times New Roman" w:hAnsi="Times New Roman"/>
          <w:sz w:val="24"/>
          <w:vertAlign w:val="superscript"/>
        </w:rPr>
        <w:t>1</w:t>
      </w:r>
      <w:r w:rsidRPr="1A48AB57">
        <w:rPr>
          <w:rFonts w:ascii="Times New Roman" w:hAnsi="Times New Roman"/>
          <w:sz w:val="24"/>
        </w:rPr>
        <w:t>.</w:t>
      </w:r>
    </w:p>
    <w:p w14:paraId="7A58DA4C" w14:textId="02F13420" w:rsidR="1A48AB57" w:rsidRDefault="1A48AB57" w:rsidP="003C61CD">
      <w:pPr>
        <w:rPr>
          <w:rFonts w:ascii="Times New Roman" w:hAnsi="Times New Roman"/>
          <w:sz w:val="24"/>
        </w:rPr>
      </w:pPr>
    </w:p>
    <w:p w14:paraId="67CE2965" w14:textId="56F66A34" w:rsidR="168D54D9" w:rsidRDefault="168D54D9" w:rsidP="003C61CD">
      <w:pPr>
        <w:rPr>
          <w:rFonts w:ascii="Times New Roman" w:hAnsi="Times New Roman"/>
          <w:sz w:val="24"/>
        </w:rPr>
      </w:pPr>
      <w:r w:rsidRPr="1A48AB57">
        <w:rPr>
          <w:rFonts w:ascii="Times New Roman" w:hAnsi="Times New Roman"/>
          <w:sz w:val="24"/>
        </w:rPr>
        <w:t xml:space="preserve">Juurdepääs kõnealustele andmetele võimaldab kindlustusandjal hinnata </w:t>
      </w:r>
      <w:r w:rsidRPr="0035084A">
        <w:rPr>
          <w:rFonts w:ascii="Times New Roman" w:hAnsi="Times New Roman"/>
          <w:sz w:val="24"/>
        </w:rPr>
        <w:t>liikluskindlustus</w:t>
      </w:r>
      <w:r w:rsidR="006F4EDF">
        <w:rPr>
          <w:rFonts w:ascii="Times New Roman" w:hAnsi="Times New Roman"/>
          <w:sz w:val="24"/>
        </w:rPr>
        <w:t>juhtumist</w:t>
      </w:r>
      <w:r w:rsidRPr="1A48AB57">
        <w:rPr>
          <w:rFonts w:ascii="Times New Roman" w:hAnsi="Times New Roman"/>
          <w:sz w:val="24"/>
        </w:rPr>
        <w:t xml:space="preserve"> tulenevate tervise kahjustamisest </w:t>
      </w:r>
      <w:r w:rsidR="00E73B74">
        <w:rPr>
          <w:rFonts w:ascii="Times New Roman" w:hAnsi="Times New Roman"/>
          <w:sz w:val="24"/>
        </w:rPr>
        <w:t>(</w:t>
      </w:r>
      <w:r w:rsidRPr="1A48AB57">
        <w:rPr>
          <w:rFonts w:ascii="Times New Roman" w:hAnsi="Times New Roman"/>
          <w:sz w:val="24"/>
        </w:rPr>
        <w:t xml:space="preserve">VÕS § 130) või surma põhjustamisest (VÕS § 129) erinevate hüvitise liikide (ravikulu, saamata jäänud tulu, vajaduste suurenemise tõttu tekkinud kahju </w:t>
      </w:r>
      <w:r w:rsidR="00951C34">
        <w:rPr>
          <w:rFonts w:ascii="Times New Roman" w:hAnsi="Times New Roman"/>
          <w:sz w:val="24"/>
        </w:rPr>
        <w:t>ja</w:t>
      </w:r>
      <w:r w:rsidRPr="1A48AB57">
        <w:rPr>
          <w:rFonts w:ascii="Times New Roman" w:hAnsi="Times New Roman"/>
          <w:sz w:val="24"/>
        </w:rPr>
        <w:t xml:space="preserve"> mittevaraline kahju (VÕS § 134 </w:t>
      </w:r>
      <w:proofErr w:type="spellStart"/>
      <w:r w:rsidRPr="1A48AB57">
        <w:rPr>
          <w:rFonts w:ascii="Times New Roman" w:hAnsi="Times New Roman"/>
          <w:sz w:val="24"/>
        </w:rPr>
        <w:t>lg</w:t>
      </w:r>
      <w:r w:rsidR="00533607">
        <w:rPr>
          <w:rFonts w:ascii="Times New Roman" w:hAnsi="Times New Roman"/>
          <w:sz w:val="24"/>
        </w:rPr>
        <w:t>-d</w:t>
      </w:r>
      <w:proofErr w:type="spellEnd"/>
      <w:r w:rsidRPr="1A48AB57">
        <w:rPr>
          <w:rFonts w:ascii="Times New Roman" w:hAnsi="Times New Roman"/>
          <w:sz w:val="24"/>
        </w:rPr>
        <w:t xml:space="preserve"> 2</w:t>
      </w:r>
      <w:r w:rsidR="00533607">
        <w:rPr>
          <w:rFonts w:ascii="Times New Roman" w:hAnsi="Times New Roman"/>
          <w:sz w:val="24"/>
        </w:rPr>
        <w:t xml:space="preserve"> ja</w:t>
      </w:r>
      <w:r w:rsidRPr="1A48AB57">
        <w:rPr>
          <w:rFonts w:ascii="Times New Roman" w:hAnsi="Times New Roman"/>
          <w:sz w:val="24"/>
        </w:rPr>
        <w:t xml:space="preserve"> 3)) hüvitamise kohustust ja selle ulatust tõhusalt ning õigeaegselt. Oluline on rõhutada, et nimetatud andmete töötlemine on minimaalselt vajalik ja sageli võib olla põhjendatud </w:t>
      </w:r>
      <w:r w:rsidR="000C78C3">
        <w:rPr>
          <w:rFonts w:ascii="Times New Roman" w:hAnsi="Times New Roman"/>
          <w:sz w:val="24"/>
        </w:rPr>
        <w:t xml:space="preserve">töödelda </w:t>
      </w:r>
      <w:r w:rsidRPr="0035084A">
        <w:rPr>
          <w:rFonts w:ascii="Times New Roman" w:hAnsi="Times New Roman"/>
          <w:sz w:val="24"/>
        </w:rPr>
        <w:t xml:space="preserve">ka </w:t>
      </w:r>
      <w:r w:rsidR="7EFAFE62" w:rsidRPr="0035084A">
        <w:rPr>
          <w:rFonts w:ascii="Times New Roman" w:hAnsi="Times New Roman"/>
          <w:sz w:val="24"/>
        </w:rPr>
        <w:t>mu</w:t>
      </w:r>
      <w:r w:rsidR="000C78C3">
        <w:rPr>
          <w:rFonts w:ascii="Times New Roman" w:hAnsi="Times New Roman"/>
          <w:sz w:val="24"/>
        </w:rPr>
        <w:t>id</w:t>
      </w:r>
      <w:r w:rsidR="7EFAFE62" w:rsidRPr="0035084A">
        <w:rPr>
          <w:rFonts w:ascii="Times New Roman" w:hAnsi="Times New Roman"/>
          <w:sz w:val="24"/>
        </w:rPr>
        <w:t xml:space="preserve"> </w:t>
      </w:r>
      <w:r w:rsidRPr="0035084A">
        <w:rPr>
          <w:rFonts w:ascii="Times New Roman" w:hAnsi="Times New Roman"/>
          <w:sz w:val="24"/>
        </w:rPr>
        <w:t>andme</w:t>
      </w:r>
      <w:r w:rsidR="000C78C3">
        <w:rPr>
          <w:rFonts w:ascii="Times New Roman" w:hAnsi="Times New Roman"/>
          <w:sz w:val="24"/>
        </w:rPr>
        <w:t>id</w:t>
      </w:r>
      <w:r w:rsidRPr="1A48AB57">
        <w:rPr>
          <w:rFonts w:ascii="Times New Roman" w:hAnsi="Times New Roman"/>
          <w:sz w:val="24"/>
        </w:rPr>
        <w:t xml:space="preserve"> (nt </w:t>
      </w:r>
      <w:proofErr w:type="spellStart"/>
      <w:r w:rsidRPr="1A48AB57">
        <w:rPr>
          <w:rFonts w:ascii="Times New Roman" w:hAnsi="Times New Roman"/>
          <w:sz w:val="24"/>
        </w:rPr>
        <w:t>epikriis</w:t>
      </w:r>
      <w:proofErr w:type="spellEnd"/>
      <w:r w:rsidRPr="1A48AB57">
        <w:rPr>
          <w:rFonts w:ascii="Times New Roman" w:hAnsi="Times New Roman"/>
          <w:sz w:val="24"/>
        </w:rPr>
        <w:t xml:space="preserve">), millele kindlustusandjale kõnealuse sätte alusel juurdepääsu ei anta – neid andmeid peab kindlustusandja küsima andmesubjektilt või </w:t>
      </w:r>
      <w:proofErr w:type="spellStart"/>
      <w:r w:rsidR="23001697" w:rsidRPr="1A48AB57">
        <w:rPr>
          <w:rFonts w:ascii="Times New Roman" w:hAnsi="Times New Roman"/>
          <w:sz w:val="24"/>
        </w:rPr>
        <w:t>TTO-lt</w:t>
      </w:r>
      <w:proofErr w:type="spellEnd"/>
      <w:r w:rsidRPr="1A48AB57">
        <w:rPr>
          <w:rFonts w:ascii="Times New Roman" w:hAnsi="Times New Roman"/>
          <w:sz w:val="24"/>
        </w:rPr>
        <w:t xml:space="preserve"> (</w:t>
      </w:r>
      <w:proofErr w:type="spellStart"/>
      <w:r w:rsidRPr="1A48AB57">
        <w:rPr>
          <w:rFonts w:ascii="Times New Roman" w:hAnsi="Times New Roman"/>
          <w:sz w:val="24"/>
        </w:rPr>
        <w:t>KindlTS</w:t>
      </w:r>
      <w:proofErr w:type="spellEnd"/>
      <w:r w:rsidRPr="1A48AB57">
        <w:rPr>
          <w:rFonts w:ascii="Times New Roman" w:hAnsi="Times New Roman"/>
          <w:sz w:val="24"/>
        </w:rPr>
        <w:t xml:space="preserve"> § 219). Samuti aitab muudatus tagada, et kannatanu või kulude kandja (raviasutus või Tervisekassa) saaks õige hüvitise, kasutades kaasaegseid tehnoloogilisi lahendusi.</w:t>
      </w:r>
    </w:p>
    <w:p w14:paraId="256BD156" w14:textId="65A1D131" w:rsidR="1A48AB57" w:rsidRDefault="1A48AB57" w:rsidP="003C61CD">
      <w:pPr>
        <w:rPr>
          <w:rFonts w:ascii="Times New Roman" w:hAnsi="Times New Roman"/>
          <w:sz w:val="24"/>
        </w:rPr>
      </w:pPr>
    </w:p>
    <w:p w14:paraId="014FE12C" w14:textId="2CA87AB0" w:rsidR="168D54D9" w:rsidRDefault="00FC5C13" w:rsidP="003C61CD">
      <w:pPr>
        <w:rPr>
          <w:rFonts w:ascii="Times New Roman" w:hAnsi="Times New Roman"/>
          <w:sz w:val="24"/>
        </w:rPr>
      </w:pPr>
      <w:r>
        <w:rPr>
          <w:rFonts w:ascii="Times New Roman" w:hAnsi="Times New Roman"/>
          <w:sz w:val="24"/>
        </w:rPr>
        <w:t>Lisatav § 75 lõige 7</w:t>
      </w:r>
      <w:r w:rsidRPr="00FC5C13">
        <w:rPr>
          <w:rFonts w:ascii="Times New Roman" w:hAnsi="Times New Roman"/>
          <w:sz w:val="24"/>
          <w:vertAlign w:val="superscript"/>
        </w:rPr>
        <w:t>3</w:t>
      </w:r>
      <w:r w:rsidR="168D54D9" w:rsidRPr="1A48AB57">
        <w:rPr>
          <w:rFonts w:ascii="Times New Roman" w:hAnsi="Times New Roman"/>
          <w:sz w:val="24"/>
        </w:rPr>
        <w:t xml:space="preserve"> näeb ette, et kindlustusandjal on õigus saada </w:t>
      </w:r>
      <w:proofErr w:type="spellStart"/>
      <w:r w:rsidR="0D097CF1" w:rsidRPr="1A48AB57">
        <w:rPr>
          <w:rFonts w:ascii="Times New Roman" w:hAnsi="Times New Roman"/>
          <w:sz w:val="24"/>
        </w:rPr>
        <w:t>TIS-ist</w:t>
      </w:r>
      <w:proofErr w:type="spellEnd"/>
      <w:r w:rsidR="168D54D9" w:rsidRPr="1A48AB57">
        <w:rPr>
          <w:rFonts w:ascii="Times New Roman" w:hAnsi="Times New Roman"/>
          <w:sz w:val="24"/>
        </w:rPr>
        <w:t xml:space="preserve"> andmeid liikluskindlustuse registri</w:t>
      </w:r>
      <w:r w:rsidR="00B2349B">
        <w:rPr>
          <w:rFonts w:ascii="Times New Roman" w:hAnsi="Times New Roman"/>
          <w:sz w:val="24"/>
        </w:rPr>
        <w:t xml:space="preserve"> </w:t>
      </w:r>
      <w:r w:rsidR="00B93AF7" w:rsidRPr="00EA7F2A">
        <w:rPr>
          <w:rFonts w:ascii="Times New Roman" w:hAnsi="Times New Roman"/>
          <w:sz w:val="24"/>
        </w:rPr>
        <w:t>kaudu</w:t>
      </w:r>
      <w:r w:rsidR="168D54D9" w:rsidRPr="0035084A">
        <w:rPr>
          <w:rFonts w:ascii="Times New Roman" w:hAnsi="Times New Roman"/>
          <w:sz w:val="24"/>
        </w:rPr>
        <w:t>.</w:t>
      </w:r>
      <w:r w:rsidR="168D54D9" w:rsidRPr="1A48AB57">
        <w:rPr>
          <w:rFonts w:ascii="Times New Roman" w:hAnsi="Times New Roman"/>
          <w:sz w:val="24"/>
        </w:rPr>
        <w:t xml:space="preserve"> Liikluskindlustuse registri andmete vahendaja roll aitab andmeedastajal (Tervisekassa) kontrollida (</w:t>
      </w:r>
      <w:proofErr w:type="spellStart"/>
      <w:r w:rsidR="168D54D9" w:rsidRPr="1A48AB57">
        <w:rPr>
          <w:rFonts w:ascii="Times New Roman" w:hAnsi="Times New Roman"/>
          <w:sz w:val="24"/>
        </w:rPr>
        <w:t>KindlTS</w:t>
      </w:r>
      <w:proofErr w:type="spellEnd"/>
      <w:r w:rsidR="168D54D9" w:rsidRPr="1A48AB57">
        <w:rPr>
          <w:rFonts w:ascii="Times New Roman" w:hAnsi="Times New Roman"/>
          <w:sz w:val="24"/>
        </w:rPr>
        <w:t xml:space="preserve"> § 219, IKÜM art 6 lg 1 p c) andmete edastamise seaduslikkuse ja vajalikkuse kriteeriumi täitmist IKÜM </w:t>
      </w:r>
      <w:r w:rsidR="168D54D9" w:rsidRPr="0035084A">
        <w:rPr>
          <w:rFonts w:ascii="Times New Roman" w:hAnsi="Times New Roman"/>
          <w:sz w:val="24"/>
        </w:rPr>
        <w:t>art</w:t>
      </w:r>
      <w:r w:rsidR="00985085">
        <w:rPr>
          <w:rFonts w:ascii="Times New Roman" w:hAnsi="Times New Roman"/>
          <w:sz w:val="24"/>
        </w:rPr>
        <w:t>ikli</w:t>
      </w:r>
      <w:r w:rsidR="168D54D9" w:rsidRPr="1A48AB57">
        <w:rPr>
          <w:rFonts w:ascii="Times New Roman" w:hAnsi="Times New Roman"/>
          <w:sz w:val="24"/>
        </w:rPr>
        <w:t xml:space="preserve"> 6 </w:t>
      </w:r>
      <w:r w:rsidR="00985085">
        <w:rPr>
          <w:rFonts w:ascii="Times New Roman" w:hAnsi="Times New Roman"/>
          <w:sz w:val="24"/>
        </w:rPr>
        <w:t>lõike</w:t>
      </w:r>
      <w:r w:rsidR="168D54D9" w:rsidRPr="1A48AB57">
        <w:rPr>
          <w:rFonts w:ascii="Times New Roman" w:hAnsi="Times New Roman"/>
          <w:sz w:val="24"/>
        </w:rPr>
        <w:t xml:space="preserve"> 1 </w:t>
      </w:r>
      <w:r w:rsidR="168D54D9" w:rsidRPr="0035084A">
        <w:rPr>
          <w:rFonts w:ascii="Times New Roman" w:hAnsi="Times New Roman"/>
          <w:sz w:val="24"/>
        </w:rPr>
        <w:t>p</w:t>
      </w:r>
      <w:r w:rsidR="00985085">
        <w:rPr>
          <w:rFonts w:ascii="Times New Roman" w:hAnsi="Times New Roman"/>
          <w:sz w:val="24"/>
        </w:rPr>
        <w:t>unkti</w:t>
      </w:r>
      <w:r w:rsidR="168D54D9" w:rsidRPr="1A48AB57">
        <w:rPr>
          <w:rFonts w:ascii="Times New Roman" w:hAnsi="Times New Roman"/>
          <w:sz w:val="24"/>
        </w:rPr>
        <w:t xml:space="preserve"> b ning </w:t>
      </w:r>
      <w:r w:rsidR="168D54D9" w:rsidRPr="0035084A">
        <w:rPr>
          <w:rFonts w:ascii="Times New Roman" w:hAnsi="Times New Roman"/>
          <w:sz w:val="24"/>
        </w:rPr>
        <w:t>art</w:t>
      </w:r>
      <w:r w:rsidR="0076585C">
        <w:rPr>
          <w:rFonts w:ascii="Times New Roman" w:hAnsi="Times New Roman"/>
          <w:sz w:val="24"/>
        </w:rPr>
        <w:t>ikli</w:t>
      </w:r>
      <w:r w:rsidR="168D54D9" w:rsidRPr="1A48AB57">
        <w:rPr>
          <w:rFonts w:ascii="Times New Roman" w:hAnsi="Times New Roman"/>
          <w:sz w:val="24"/>
        </w:rPr>
        <w:t xml:space="preserve"> 9 </w:t>
      </w:r>
      <w:r w:rsidR="168D54D9" w:rsidRPr="0035084A">
        <w:rPr>
          <w:rFonts w:ascii="Times New Roman" w:hAnsi="Times New Roman"/>
          <w:sz w:val="24"/>
        </w:rPr>
        <w:t>l</w:t>
      </w:r>
      <w:r w:rsidR="0076585C">
        <w:rPr>
          <w:rFonts w:ascii="Times New Roman" w:hAnsi="Times New Roman"/>
          <w:sz w:val="24"/>
        </w:rPr>
        <w:t>õike</w:t>
      </w:r>
      <w:r w:rsidR="168D54D9" w:rsidRPr="1A48AB57">
        <w:rPr>
          <w:rFonts w:ascii="Times New Roman" w:hAnsi="Times New Roman"/>
          <w:sz w:val="24"/>
        </w:rPr>
        <w:t xml:space="preserve"> 2 </w:t>
      </w:r>
      <w:r w:rsidR="168D54D9" w:rsidRPr="0035084A">
        <w:rPr>
          <w:rFonts w:ascii="Times New Roman" w:hAnsi="Times New Roman"/>
          <w:sz w:val="24"/>
        </w:rPr>
        <w:t>p</w:t>
      </w:r>
      <w:r w:rsidR="00195C3C">
        <w:rPr>
          <w:rFonts w:ascii="Times New Roman" w:hAnsi="Times New Roman"/>
          <w:sz w:val="24"/>
        </w:rPr>
        <w:t>unktide</w:t>
      </w:r>
      <w:r w:rsidR="168D54D9" w:rsidRPr="1A48AB57">
        <w:rPr>
          <w:rFonts w:ascii="Times New Roman" w:hAnsi="Times New Roman"/>
          <w:sz w:val="24"/>
        </w:rPr>
        <w:t xml:space="preserve"> f ja g tähenduses, sest liikluskindlustuse registri andmetele tuginedes saab registripidaja kontrollida, kas on toimunud andmesubjekti (kannatanu) osalusel kindlustusjuhtum, mille täitmiseks on vajalik kõnealuseid andmeid töödelda. </w:t>
      </w:r>
      <w:r w:rsidR="00AC1905">
        <w:rPr>
          <w:rFonts w:ascii="Times New Roman" w:hAnsi="Times New Roman"/>
          <w:sz w:val="24"/>
        </w:rPr>
        <w:t>Samal viisil</w:t>
      </w:r>
      <w:r w:rsidR="168D54D9" w:rsidRPr="1A48AB57">
        <w:rPr>
          <w:rFonts w:ascii="Times New Roman" w:hAnsi="Times New Roman"/>
          <w:sz w:val="24"/>
        </w:rPr>
        <w:t xml:space="preserve"> on tagatud kindlustusandjate </w:t>
      </w:r>
      <w:r w:rsidR="00EA744F">
        <w:rPr>
          <w:rFonts w:ascii="Times New Roman" w:hAnsi="Times New Roman"/>
          <w:sz w:val="24"/>
        </w:rPr>
        <w:t>juurde</w:t>
      </w:r>
      <w:r w:rsidR="168D54D9" w:rsidRPr="0035084A">
        <w:rPr>
          <w:rFonts w:ascii="Times New Roman" w:hAnsi="Times New Roman"/>
          <w:sz w:val="24"/>
        </w:rPr>
        <w:t>pääs</w:t>
      </w:r>
      <w:r w:rsidR="168D54D9" w:rsidRPr="1A48AB57">
        <w:rPr>
          <w:rFonts w:ascii="Times New Roman" w:hAnsi="Times New Roman"/>
          <w:sz w:val="24"/>
        </w:rPr>
        <w:t xml:space="preserve"> näiteks töövõime hindamise andmetele </w:t>
      </w:r>
      <w:proofErr w:type="spellStart"/>
      <w:r w:rsidR="168D54D9" w:rsidRPr="1A48AB57">
        <w:rPr>
          <w:rFonts w:ascii="Times New Roman" w:hAnsi="Times New Roman"/>
          <w:sz w:val="24"/>
        </w:rPr>
        <w:t>LKindlS</w:t>
      </w:r>
      <w:proofErr w:type="spellEnd"/>
      <w:r w:rsidR="168D54D9" w:rsidRPr="1A48AB57">
        <w:rPr>
          <w:rFonts w:ascii="Times New Roman" w:hAnsi="Times New Roman"/>
          <w:sz w:val="24"/>
        </w:rPr>
        <w:t xml:space="preserve"> § 75 </w:t>
      </w:r>
      <w:r w:rsidR="008B4011">
        <w:rPr>
          <w:rFonts w:ascii="Times New Roman" w:hAnsi="Times New Roman"/>
          <w:sz w:val="24"/>
        </w:rPr>
        <w:t>lõike</w:t>
      </w:r>
      <w:r w:rsidR="168D54D9" w:rsidRPr="0035084A">
        <w:rPr>
          <w:rFonts w:ascii="Times New Roman" w:hAnsi="Times New Roman"/>
          <w:sz w:val="24"/>
        </w:rPr>
        <w:t xml:space="preserve"> </w:t>
      </w:r>
      <w:r w:rsidR="168D54D9" w:rsidRPr="002D4B63">
        <w:rPr>
          <w:rFonts w:ascii="Times New Roman" w:hAnsi="Times New Roman"/>
          <w:sz w:val="24"/>
        </w:rPr>
        <w:t>7</w:t>
      </w:r>
      <w:r w:rsidR="002D4B63" w:rsidRPr="00D550CA">
        <w:rPr>
          <w:rFonts w:ascii="Times New Roman" w:hAnsi="Times New Roman"/>
          <w:sz w:val="24"/>
          <w:vertAlign w:val="superscript"/>
        </w:rPr>
        <w:t>1</w:t>
      </w:r>
      <w:r w:rsidR="168D54D9" w:rsidRPr="0035084A">
        <w:rPr>
          <w:rFonts w:ascii="Times New Roman" w:hAnsi="Times New Roman"/>
          <w:sz w:val="24"/>
        </w:rPr>
        <w:t xml:space="preserve"> </w:t>
      </w:r>
      <w:r w:rsidR="002007A9">
        <w:rPr>
          <w:rFonts w:ascii="Times New Roman" w:hAnsi="Times New Roman"/>
          <w:sz w:val="24"/>
        </w:rPr>
        <w:t>alusel</w:t>
      </w:r>
      <w:r w:rsidR="168D54D9" w:rsidRPr="1A48AB57">
        <w:rPr>
          <w:rFonts w:ascii="Times New Roman" w:hAnsi="Times New Roman"/>
          <w:sz w:val="24"/>
        </w:rPr>
        <w:t xml:space="preserve"> ja maksusaladust sisaldavale teabele MKS § 29 </w:t>
      </w:r>
      <w:r w:rsidR="168D54D9" w:rsidRPr="0035084A">
        <w:rPr>
          <w:rFonts w:ascii="Times New Roman" w:hAnsi="Times New Roman"/>
          <w:sz w:val="24"/>
        </w:rPr>
        <w:t>p</w:t>
      </w:r>
      <w:r w:rsidR="00367284">
        <w:rPr>
          <w:rFonts w:ascii="Times New Roman" w:hAnsi="Times New Roman"/>
          <w:sz w:val="24"/>
        </w:rPr>
        <w:t>unkti</w:t>
      </w:r>
      <w:r w:rsidR="168D54D9" w:rsidRPr="1A48AB57">
        <w:rPr>
          <w:rFonts w:ascii="Times New Roman" w:hAnsi="Times New Roman"/>
          <w:sz w:val="24"/>
        </w:rPr>
        <w:t xml:space="preserve"> 41 alusel.</w:t>
      </w:r>
    </w:p>
    <w:p w14:paraId="385372FB" w14:textId="17504CE4" w:rsidR="1A48AB57" w:rsidRDefault="1A48AB57" w:rsidP="003C61CD">
      <w:pPr>
        <w:rPr>
          <w:rFonts w:ascii="Times New Roman" w:hAnsi="Times New Roman"/>
          <w:sz w:val="24"/>
        </w:rPr>
      </w:pPr>
    </w:p>
    <w:p w14:paraId="7D382F0B" w14:textId="7BD17591" w:rsidR="168D54D9" w:rsidRDefault="168D54D9" w:rsidP="003C61CD">
      <w:pPr>
        <w:rPr>
          <w:rFonts w:ascii="Times New Roman" w:hAnsi="Times New Roman"/>
          <w:sz w:val="24"/>
        </w:rPr>
      </w:pPr>
      <w:r w:rsidRPr="1A48AB57">
        <w:rPr>
          <w:rFonts w:ascii="Times New Roman" w:hAnsi="Times New Roman"/>
          <w:sz w:val="24"/>
        </w:rPr>
        <w:t xml:space="preserve">Tegemist ei ole uue andmetöötluse loomisega, vaid olemasoleva kahju hüvitamise menetluses vajaliku andmetöötluse täpsustamisega. </w:t>
      </w:r>
      <w:r w:rsidR="00DB59D4">
        <w:rPr>
          <w:rFonts w:ascii="Times New Roman" w:hAnsi="Times New Roman"/>
          <w:sz w:val="24"/>
        </w:rPr>
        <w:t>praegu toimub a</w:t>
      </w:r>
      <w:r w:rsidRPr="0035084A">
        <w:rPr>
          <w:rFonts w:ascii="Times New Roman" w:hAnsi="Times New Roman"/>
          <w:sz w:val="24"/>
        </w:rPr>
        <w:t>ndmetöötlus</w:t>
      </w:r>
      <w:r w:rsidRPr="1A48AB57">
        <w:rPr>
          <w:rFonts w:ascii="Times New Roman" w:hAnsi="Times New Roman"/>
          <w:sz w:val="24"/>
        </w:rPr>
        <w:t xml:space="preserve"> eelnõus sätestatud ulatuses lepinguõiguslikul alusel, tuginedes </w:t>
      </w:r>
      <w:proofErr w:type="spellStart"/>
      <w:r w:rsidRPr="1A48AB57">
        <w:rPr>
          <w:rFonts w:ascii="Times New Roman" w:hAnsi="Times New Roman"/>
          <w:sz w:val="24"/>
        </w:rPr>
        <w:t>KindlTS</w:t>
      </w:r>
      <w:proofErr w:type="spellEnd"/>
      <w:r w:rsidRPr="1A48AB57">
        <w:rPr>
          <w:rFonts w:ascii="Times New Roman" w:hAnsi="Times New Roman"/>
          <w:sz w:val="24"/>
        </w:rPr>
        <w:t xml:space="preserve"> §-le 219. Muudatus on vajalik eelkõige seetõttu, et </w:t>
      </w:r>
      <w:r w:rsidR="69D3441E" w:rsidRPr="1A48AB57">
        <w:rPr>
          <w:rFonts w:ascii="Times New Roman" w:hAnsi="Times New Roman"/>
          <w:sz w:val="24"/>
        </w:rPr>
        <w:t>KIRST</w:t>
      </w:r>
      <w:r w:rsidRPr="1A48AB57">
        <w:rPr>
          <w:rFonts w:ascii="Times New Roman" w:hAnsi="Times New Roman"/>
          <w:sz w:val="24"/>
        </w:rPr>
        <w:t xml:space="preserve"> liidetakse </w:t>
      </w:r>
      <w:proofErr w:type="spellStart"/>
      <w:r w:rsidR="172E675D" w:rsidRPr="1A48AB57">
        <w:rPr>
          <w:rFonts w:ascii="Times New Roman" w:hAnsi="Times New Roman"/>
          <w:sz w:val="24"/>
        </w:rPr>
        <w:t>TIS-iga</w:t>
      </w:r>
      <w:proofErr w:type="spellEnd"/>
      <w:r w:rsidR="17140EAE" w:rsidRPr="1A48AB57">
        <w:rPr>
          <w:rFonts w:ascii="Times New Roman" w:hAnsi="Times New Roman"/>
          <w:sz w:val="24"/>
        </w:rPr>
        <w:t xml:space="preserve"> ning on vajalik tagada õigusselgus </w:t>
      </w:r>
      <w:r w:rsidR="17140EAE" w:rsidRPr="0035084A">
        <w:rPr>
          <w:rFonts w:ascii="Times New Roman" w:hAnsi="Times New Roman"/>
          <w:sz w:val="24"/>
        </w:rPr>
        <w:t>andmete</w:t>
      </w:r>
      <w:r w:rsidR="003F0117">
        <w:rPr>
          <w:rFonts w:ascii="Times New Roman" w:hAnsi="Times New Roman"/>
          <w:sz w:val="24"/>
        </w:rPr>
        <w:t>le</w:t>
      </w:r>
      <w:r w:rsidR="17140EAE" w:rsidRPr="1A48AB57">
        <w:rPr>
          <w:rFonts w:ascii="Times New Roman" w:hAnsi="Times New Roman"/>
          <w:sz w:val="24"/>
        </w:rPr>
        <w:t xml:space="preserve"> juurdepääsu ulatuse määratlemiseks ühendatud andmekogu tingimustes.</w:t>
      </w:r>
    </w:p>
    <w:p w14:paraId="14E3A4B0" w14:textId="1006C374" w:rsidR="1A48AB57" w:rsidRDefault="1A48AB57" w:rsidP="003C61CD">
      <w:pPr>
        <w:rPr>
          <w:rFonts w:ascii="Times New Roman" w:hAnsi="Times New Roman"/>
          <w:sz w:val="24"/>
        </w:rPr>
      </w:pPr>
    </w:p>
    <w:p w14:paraId="266AACA7" w14:textId="679B494A" w:rsidR="000C579E" w:rsidRDefault="168D54D9" w:rsidP="003C61CD">
      <w:pPr>
        <w:rPr>
          <w:rFonts w:ascii="Times New Roman" w:hAnsi="Times New Roman"/>
          <w:sz w:val="24"/>
        </w:rPr>
      </w:pPr>
      <w:r w:rsidRPr="0035084A">
        <w:rPr>
          <w:rFonts w:ascii="Times New Roman" w:hAnsi="Times New Roman"/>
          <w:sz w:val="24"/>
        </w:rPr>
        <w:t>Liikluskindlustus</w:t>
      </w:r>
      <w:r w:rsidR="00A1534C">
        <w:rPr>
          <w:rFonts w:ascii="Times New Roman" w:hAnsi="Times New Roman"/>
          <w:sz w:val="24"/>
        </w:rPr>
        <w:t>juhtumite</w:t>
      </w:r>
      <w:r w:rsidRPr="1A48AB57">
        <w:rPr>
          <w:rFonts w:ascii="Times New Roman" w:hAnsi="Times New Roman"/>
          <w:sz w:val="24"/>
        </w:rPr>
        <w:t xml:space="preserve"> korral esitatakse kindlustusandjatele igal aastal ligikaudu 1100–1300 ravikulu hüvitamise nõuet, millest märkimisväärse osa esitavad raviasutused ja Tervisekassa (</w:t>
      </w:r>
      <w:proofErr w:type="spellStart"/>
      <w:r w:rsidRPr="0035084A">
        <w:rPr>
          <w:rFonts w:ascii="Times New Roman" w:hAnsi="Times New Roman"/>
          <w:sz w:val="24"/>
        </w:rPr>
        <w:t>Ra</w:t>
      </w:r>
      <w:r w:rsidR="00DF694D">
        <w:rPr>
          <w:rFonts w:ascii="Times New Roman" w:hAnsi="Times New Roman"/>
          <w:sz w:val="24"/>
        </w:rPr>
        <w:t>K</w:t>
      </w:r>
      <w:r w:rsidRPr="0035084A">
        <w:rPr>
          <w:rFonts w:ascii="Times New Roman" w:hAnsi="Times New Roman"/>
          <w:sz w:val="24"/>
        </w:rPr>
        <w:t>S</w:t>
      </w:r>
      <w:proofErr w:type="spellEnd"/>
      <w:r w:rsidRPr="1A48AB57">
        <w:rPr>
          <w:rFonts w:ascii="Times New Roman" w:hAnsi="Times New Roman"/>
          <w:sz w:val="24"/>
        </w:rPr>
        <w:t xml:space="preserve"> § 26). </w:t>
      </w:r>
    </w:p>
    <w:p w14:paraId="574442F0" w14:textId="77777777" w:rsidR="000C579E" w:rsidRDefault="000C579E" w:rsidP="003C61CD">
      <w:pPr>
        <w:rPr>
          <w:rFonts w:ascii="Times New Roman" w:hAnsi="Times New Roman"/>
          <w:sz w:val="24"/>
        </w:rPr>
      </w:pPr>
    </w:p>
    <w:p w14:paraId="5DB06DE4" w14:textId="77777777" w:rsidR="00F321D1" w:rsidRDefault="00F321D1" w:rsidP="003C61CD">
      <w:pPr>
        <w:rPr>
          <w:noProof/>
          <w:color w:val="000000"/>
        </w:rPr>
      </w:pPr>
    </w:p>
    <w:p w14:paraId="7CE60C45" w14:textId="77777777" w:rsidR="00F321D1" w:rsidRDefault="000C579E" w:rsidP="003C61CD">
      <w:pPr>
        <w:keepNext/>
      </w:pPr>
      <w:r>
        <w:rPr>
          <w:noProof/>
          <w:color w:val="000000"/>
        </w:rPr>
        <w:drawing>
          <wp:inline distT="0" distB="0" distL="0" distR="0" wp14:anchorId="4FBC3DF7" wp14:editId="4D3E0360">
            <wp:extent cx="5776595" cy="3548963"/>
            <wp:effectExtent l="0" t="0" r="0" b="0"/>
            <wp:docPr id="586974136" name="Pilt 1" descr="Pilt, millel on kujutatud tekst, järjekord,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74136" name="Pilt 1" descr="Pilt, millel on kujutatud tekst, järjekord, diagramm, Diagramm&#10;&#10;Tehisintellekti genereeritud sisu ei pruugi olla õige."/>
                    <pic:cNvPicPr>
                      <a:picLocks noChangeAspect="1" noChangeArrowheads="1"/>
                    </pic:cNvPicPr>
                  </pic:nvPicPr>
                  <pic:blipFill rotWithShape="1">
                    <a:blip r:embed="rId30" r:link="rId31" cstate="print">
                      <a:extLst>
                        <a:ext uri="{28A0092B-C50C-407E-A947-70E740481C1C}">
                          <a14:useLocalDpi xmlns:a14="http://schemas.microsoft.com/office/drawing/2010/main" val="0"/>
                        </a:ext>
                      </a:extLst>
                    </a:blip>
                    <a:srcRect t="5728"/>
                    <a:stretch>
                      <a:fillRect/>
                    </a:stretch>
                  </pic:blipFill>
                  <pic:spPr bwMode="auto">
                    <a:xfrm>
                      <a:off x="0" y="0"/>
                      <a:ext cx="5777865" cy="3549743"/>
                    </a:xfrm>
                    <a:prstGeom prst="rect">
                      <a:avLst/>
                    </a:prstGeom>
                    <a:noFill/>
                    <a:ln>
                      <a:noFill/>
                    </a:ln>
                    <a:extLst>
                      <a:ext uri="{53640926-AAD7-44D8-BBD7-CCE9431645EC}">
                        <a14:shadowObscured xmlns:a14="http://schemas.microsoft.com/office/drawing/2010/main"/>
                      </a:ext>
                    </a:extLst>
                  </pic:spPr>
                </pic:pic>
              </a:graphicData>
            </a:graphic>
          </wp:inline>
        </w:drawing>
      </w:r>
    </w:p>
    <w:p w14:paraId="010EA827" w14:textId="45D2E694" w:rsidR="000C579E" w:rsidRDefault="00F321D1"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1</w:t>
      </w:r>
      <w:r>
        <w:fldChar w:fldCharType="end"/>
      </w:r>
      <w:r>
        <w:t>. Liikluses kannatanud ja liikluskindlustuse ravikulu nõuded</w:t>
      </w:r>
    </w:p>
    <w:p w14:paraId="5448C5B2" w14:textId="77777777" w:rsidR="000C579E" w:rsidRDefault="000C579E" w:rsidP="00737F8A">
      <w:pPr>
        <w:rPr>
          <w:rFonts w:ascii="Times New Roman" w:hAnsi="Times New Roman"/>
          <w:sz w:val="24"/>
        </w:rPr>
      </w:pPr>
    </w:p>
    <w:p w14:paraId="2010C613" w14:textId="77777777" w:rsidR="00194778" w:rsidRDefault="00194778" w:rsidP="00737F8A">
      <w:pPr>
        <w:rPr>
          <w:noProof/>
        </w:rPr>
      </w:pPr>
    </w:p>
    <w:p w14:paraId="1C883E22" w14:textId="77777777" w:rsidR="00F321D1" w:rsidRDefault="00C74F98" w:rsidP="00737F8A">
      <w:pPr>
        <w:keepNext/>
      </w:pPr>
      <w:r>
        <w:rPr>
          <w:noProof/>
        </w:rPr>
        <w:lastRenderedPageBreak/>
        <w:drawing>
          <wp:inline distT="0" distB="0" distL="0" distR="0" wp14:anchorId="2206E873" wp14:editId="6C9631CB">
            <wp:extent cx="5186472" cy="3201754"/>
            <wp:effectExtent l="0" t="0" r="0" b="0"/>
            <wp:docPr id="1898792220" name="Pilt 3" descr="Pilt, millel on kujutatud tekst, kuvatõmmis, number,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92220" name="Pilt 3" descr="Pilt, millel on kujutatud tekst, kuvatõmmis, number, järjekord&#10;&#10;Tehisintellekti genereeritud sisu ei pruugi olla õige."/>
                    <pic:cNvPicPr>
                      <a:picLocks noChangeAspect="1" noChangeArrowheads="1"/>
                    </pic:cNvPicPr>
                  </pic:nvPicPr>
                  <pic:blipFill rotWithShape="1">
                    <a:blip r:embed="rId32">
                      <a:extLst>
                        <a:ext uri="{28A0092B-C50C-407E-A947-70E740481C1C}">
                          <a14:useLocalDpi xmlns:a14="http://schemas.microsoft.com/office/drawing/2010/main" val="0"/>
                        </a:ext>
                      </a:extLst>
                    </a:blip>
                    <a:srcRect t="5596"/>
                    <a:stretch>
                      <a:fillRect/>
                    </a:stretch>
                  </pic:blipFill>
                  <pic:spPr bwMode="auto">
                    <a:xfrm>
                      <a:off x="0" y="0"/>
                      <a:ext cx="5190145" cy="3204022"/>
                    </a:xfrm>
                    <a:prstGeom prst="rect">
                      <a:avLst/>
                    </a:prstGeom>
                    <a:noFill/>
                    <a:ln>
                      <a:noFill/>
                    </a:ln>
                    <a:extLst>
                      <a:ext uri="{53640926-AAD7-44D8-BBD7-CCE9431645EC}">
                        <a14:shadowObscured xmlns:a14="http://schemas.microsoft.com/office/drawing/2010/main"/>
                      </a:ext>
                    </a:extLst>
                  </pic:spPr>
                </pic:pic>
              </a:graphicData>
            </a:graphic>
          </wp:inline>
        </w:drawing>
      </w:r>
    </w:p>
    <w:p w14:paraId="7B049E15" w14:textId="241D2B69" w:rsidR="00C74F98" w:rsidRDefault="00F321D1"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2</w:t>
      </w:r>
      <w:r>
        <w:fldChar w:fldCharType="end"/>
      </w:r>
      <w:r>
        <w:t>. Vastaval aastal kindlustusandjate poolt makstud ravikulu hüvitise summa</w:t>
      </w:r>
    </w:p>
    <w:p w14:paraId="6AEEA317" w14:textId="77777777" w:rsidR="00F9055E" w:rsidRDefault="00F9055E" w:rsidP="00737F8A">
      <w:pPr>
        <w:keepNext/>
        <w:rPr>
          <w:noProof/>
          <w:color w:val="000000"/>
        </w:rPr>
      </w:pPr>
    </w:p>
    <w:p w14:paraId="040DB5A7" w14:textId="36BF7B6C" w:rsidR="00F9055E" w:rsidRDefault="00F9055E" w:rsidP="00737F8A">
      <w:pPr>
        <w:keepNext/>
      </w:pPr>
      <w:r>
        <w:rPr>
          <w:noProof/>
          <w:color w:val="000000"/>
        </w:rPr>
        <w:drawing>
          <wp:inline distT="0" distB="0" distL="0" distR="0" wp14:anchorId="2B266F56" wp14:editId="1CCE80B0">
            <wp:extent cx="5106670" cy="2685402"/>
            <wp:effectExtent l="0" t="0" r="0" b="1270"/>
            <wp:docPr id="81056889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rotWithShape="1">
                    <a:blip r:embed="rId33" r:link="rId34" cstate="print">
                      <a:extLst>
                        <a:ext uri="{28A0092B-C50C-407E-A947-70E740481C1C}">
                          <a14:useLocalDpi xmlns:a14="http://schemas.microsoft.com/office/drawing/2010/main" val="0"/>
                        </a:ext>
                      </a:extLst>
                    </a:blip>
                    <a:srcRect t="19415"/>
                    <a:stretch>
                      <a:fillRect/>
                    </a:stretch>
                  </pic:blipFill>
                  <pic:spPr bwMode="auto">
                    <a:xfrm>
                      <a:off x="0" y="0"/>
                      <a:ext cx="5113359" cy="2688919"/>
                    </a:xfrm>
                    <a:prstGeom prst="rect">
                      <a:avLst/>
                    </a:prstGeom>
                    <a:noFill/>
                    <a:ln>
                      <a:noFill/>
                    </a:ln>
                    <a:extLst>
                      <a:ext uri="{53640926-AAD7-44D8-BBD7-CCE9431645EC}">
                        <a14:shadowObscured xmlns:a14="http://schemas.microsoft.com/office/drawing/2010/main"/>
                      </a:ext>
                    </a:extLst>
                  </pic:spPr>
                </pic:pic>
              </a:graphicData>
            </a:graphic>
          </wp:inline>
        </w:drawing>
      </w:r>
    </w:p>
    <w:p w14:paraId="6FB0EEB3" w14:textId="003B842B" w:rsidR="00C74F98" w:rsidRDefault="00F9055E"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Pr>
          <w:noProof/>
        </w:rPr>
        <w:t>3</w:t>
      </w:r>
      <w:r>
        <w:fldChar w:fldCharType="end"/>
      </w:r>
      <w:r>
        <w:t>. Esitatud kahju põhjustaja ravikulu nõuete arv. Nõude esitajaks saab olla üksnes raviasutus või Tervisekassa</w:t>
      </w:r>
    </w:p>
    <w:p w14:paraId="67E954A3" w14:textId="77777777" w:rsidR="00F9055E" w:rsidRDefault="00F9055E" w:rsidP="00737F8A">
      <w:pPr>
        <w:rPr>
          <w:rFonts w:ascii="Times New Roman" w:hAnsi="Times New Roman"/>
          <w:sz w:val="24"/>
        </w:rPr>
      </w:pPr>
    </w:p>
    <w:p w14:paraId="1A52AB1C" w14:textId="7C1705F5" w:rsidR="168D54D9" w:rsidRDefault="168D54D9" w:rsidP="00737F8A">
      <w:pPr>
        <w:rPr>
          <w:rFonts w:ascii="Times New Roman" w:hAnsi="Times New Roman"/>
          <w:sz w:val="24"/>
        </w:rPr>
      </w:pPr>
      <w:r w:rsidRPr="1A48AB57">
        <w:rPr>
          <w:rFonts w:ascii="Times New Roman" w:hAnsi="Times New Roman"/>
          <w:sz w:val="24"/>
        </w:rPr>
        <w:t xml:space="preserve">Lisaks esitatakse aastas ligikaudu 200–300 ajutise töövõimetuse hüvitise nõuet </w:t>
      </w:r>
      <w:r w:rsidR="00505C78">
        <w:rPr>
          <w:rFonts w:ascii="Times New Roman" w:hAnsi="Times New Roman"/>
          <w:sz w:val="24"/>
        </w:rPr>
        <w:t>ja</w:t>
      </w:r>
      <w:r w:rsidRPr="1A48AB57">
        <w:rPr>
          <w:rFonts w:ascii="Times New Roman" w:hAnsi="Times New Roman"/>
          <w:sz w:val="24"/>
        </w:rPr>
        <w:t xml:space="preserve"> 400–500 mittevaralise kahju hüvitamise nõuet. Vähem on vajaduste suurenemise tõttu tekkinud kahju hüvitamise nõudeid, kuid nende puhul tuleb hinnata näiteks meditsiiniseadme vajaduse seost </w:t>
      </w:r>
      <w:r w:rsidRPr="0035084A">
        <w:rPr>
          <w:rFonts w:ascii="Times New Roman" w:hAnsi="Times New Roman"/>
          <w:sz w:val="24"/>
        </w:rPr>
        <w:t>liikluskindlustus</w:t>
      </w:r>
      <w:r w:rsidR="00FE3C8A">
        <w:rPr>
          <w:rFonts w:ascii="Times New Roman" w:hAnsi="Times New Roman"/>
          <w:sz w:val="24"/>
        </w:rPr>
        <w:t>juhtumiga</w:t>
      </w:r>
      <w:r w:rsidR="005F015B">
        <w:rPr>
          <w:rFonts w:ascii="Times New Roman" w:hAnsi="Times New Roman"/>
          <w:sz w:val="24"/>
        </w:rPr>
        <w:t>. A</w:t>
      </w:r>
      <w:r w:rsidRPr="0035084A">
        <w:rPr>
          <w:rFonts w:ascii="Times New Roman" w:hAnsi="Times New Roman"/>
          <w:sz w:val="24"/>
        </w:rPr>
        <w:t xml:space="preserve">astas </w:t>
      </w:r>
      <w:r w:rsidR="00C46A08" w:rsidRPr="0035084A">
        <w:rPr>
          <w:rFonts w:ascii="Times New Roman" w:hAnsi="Times New Roman"/>
          <w:sz w:val="24"/>
        </w:rPr>
        <w:t>esitatakse</w:t>
      </w:r>
      <w:r w:rsidRPr="1A48AB57">
        <w:rPr>
          <w:rFonts w:ascii="Times New Roman" w:hAnsi="Times New Roman"/>
          <w:sz w:val="24"/>
        </w:rPr>
        <w:t xml:space="preserve"> ligikaudu 20 uut</w:t>
      </w:r>
      <w:r w:rsidR="005F015B">
        <w:rPr>
          <w:rFonts w:ascii="Times New Roman" w:hAnsi="Times New Roman"/>
          <w:sz w:val="24"/>
        </w:rPr>
        <w:t xml:space="preserve"> p</w:t>
      </w:r>
      <w:r w:rsidR="005F015B" w:rsidRPr="0035084A">
        <w:rPr>
          <w:rFonts w:ascii="Times New Roman" w:hAnsi="Times New Roman"/>
          <w:sz w:val="24"/>
        </w:rPr>
        <w:t>ikaajalise töövõimetuse hüvitise nõu</w:t>
      </w:r>
      <w:r w:rsidR="005F015B">
        <w:rPr>
          <w:rFonts w:ascii="Times New Roman" w:hAnsi="Times New Roman"/>
          <w:sz w:val="24"/>
        </w:rPr>
        <w:t>et</w:t>
      </w:r>
      <w:r w:rsidRPr="1A48AB57">
        <w:rPr>
          <w:rFonts w:ascii="Times New Roman" w:hAnsi="Times New Roman"/>
          <w:sz w:val="24"/>
        </w:rPr>
        <w:t>, kuid menetluses on kokku üle 300 sellise nõude.</w:t>
      </w:r>
    </w:p>
    <w:p w14:paraId="45CC170F" w14:textId="189ED672" w:rsidR="1A48AB57" w:rsidRDefault="1A48AB57" w:rsidP="00737F8A">
      <w:pPr>
        <w:rPr>
          <w:rFonts w:ascii="Times New Roman" w:hAnsi="Times New Roman"/>
          <w:sz w:val="24"/>
        </w:rPr>
      </w:pPr>
    </w:p>
    <w:p w14:paraId="133D01D9" w14:textId="77777777" w:rsidR="00F321D1" w:rsidRDefault="00F321D1" w:rsidP="00737F8A">
      <w:pPr>
        <w:rPr>
          <w:noProof/>
        </w:rPr>
      </w:pPr>
    </w:p>
    <w:p w14:paraId="7349BD64" w14:textId="77777777" w:rsidR="00953F71" w:rsidRDefault="00040E96" w:rsidP="00737F8A">
      <w:pPr>
        <w:keepNext/>
      </w:pPr>
      <w:r>
        <w:rPr>
          <w:noProof/>
        </w:rPr>
        <w:lastRenderedPageBreak/>
        <w:drawing>
          <wp:inline distT="0" distB="0" distL="0" distR="0" wp14:anchorId="5A79570E" wp14:editId="05A7EB97">
            <wp:extent cx="5181473" cy="2721586"/>
            <wp:effectExtent l="0" t="0" r="635" b="3175"/>
            <wp:docPr id="451963049" name="Pilt 2"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63049" name="Pilt 2" descr="Pilt, millel on kujutatud tekst, kuvatõmmis, Diagramm, diagramm&#10;&#10;Tehisintellekti genereeritud sisu ei pruugi olla õige."/>
                    <pic:cNvPicPr>
                      <a:picLocks noChangeAspect="1" noChangeArrowheads="1"/>
                    </pic:cNvPicPr>
                  </pic:nvPicPr>
                  <pic:blipFill rotWithShape="1">
                    <a:blip r:embed="rId35">
                      <a:extLst>
                        <a:ext uri="{28A0092B-C50C-407E-A947-70E740481C1C}">
                          <a14:useLocalDpi xmlns:a14="http://schemas.microsoft.com/office/drawing/2010/main" val="0"/>
                        </a:ext>
                      </a:extLst>
                    </a:blip>
                    <a:srcRect t="19618"/>
                    <a:stretch>
                      <a:fillRect/>
                    </a:stretch>
                  </pic:blipFill>
                  <pic:spPr bwMode="auto">
                    <a:xfrm>
                      <a:off x="0" y="0"/>
                      <a:ext cx="5194311" cy="2728329"/>
                    </a:xfrm>
                    <a:prstGeom prst="rect">
                      <a:avLst/>
                    </a:prstGeom>
                    <a:noFill/>
                    <a:ln>
                      <a:noFill/>
                    </a:ln>
                    <a:extLst>
                      <a:ext uri="{53640926-AAD7-44D8-BBD7-CCE9431645EC}">
                        <a14:shadowObscured xmlns:a14="http://schemas.microsoft.com/office/drawing/2010/main"/>
                      </a:ext>
                    </a:extLst>
                  </pic:spPr>
                </pic:pic>
              </a:graphicData>
            </a:graphic>
          </wp:inline>
        </w:drawing>
      </w:r>
    </w:p>
    <w:p w14:paraId="1C3B7D11" w14:textId="75105F49" w:rsidR="00040E96" w:rsidRDefault="00953F71"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4</w:t>
      </w:r>
      <w:r>
        <w:fldChar w:fldCharType="end"/>
      </w:r>
      <w:r>
        <w:t>. Perioodi</w:t>
      </w:r>
      <w:r w:rsidR="00EE006D">
        <w:t>l</w:t>
      </w:r>
      <w:r>
        <w:t xml:space="preserve"> lisandunud isikukahju nõuete arv. Üheks nõudeks on loetud</w:t>
      </w:r>
      <w:r w:rsidR="00807835">
        <w:t xml:space="preserve"> vastava nõude liigi</w:t>
      </w:r>
      <w:r w:rsidR="00B829C3">
        <w:t xml:space="preserve"> esimene nõue, st kui näiteks ravikulu omaosaluse nõude esitab kannatanu ja põhiosas esitab ravikulu</w:t>
      </w:r>
      <w:r w:rsidR="008779C2">
        <w:t xml:space="preserve"> nõude raviasutus, </w:t>
      </w:r>
      <w:r w:rsidR="00862F2A">
        <w:t>kajastub see graafikul ühe nõudena</w:t>
      </w:r>
      <w:r w:rsidR="008779C2">
        <w:t>.</w:t>
      </w:r>
    </w:p>
    <w:p w14:paraId="3DFBA1A6" w14:textId="0758AE7F" w:rsidR="7972344E" w:rsidRDefault="7972344E" w:rsidP="00D564EC">
      <w:pPr>
        <w:rPr>
          <w:rFonts w:ascii="Times New Roman" w:hAnsi="Times New Roman"/>
          <w:sz w:val="24"/>
        </w:rPr>
      </w:pPr>
      <w:r w:rsidRPr="1A48AB57">
        <w:rPr>
          <w:rFonts w:ascii="Times New Roman" w:hAnsi="Times New Roman"/>
          <w:sz w:val="24"/>
        </w:rPr>
        <w:t xml:space="preserve">Raviarvete andmed võimaldavad kindlustusandjal kindlaks teha, millist </w:t>
      </w:r>
      <w:r w:rsidRPr="0035084A">
        <w:rPr>
          <w:rFonts w:ascii="Times New Roman" w:hAnsi="Times New Roman"/>
          <w:sz w:val="24"/>
        </w:rPr>
        <w:t>ravi</w:t>
      </w:r>
      <w:r w:rsidR="00587959">
        <w:rPr>
          <w:rFonts w:ascii="Times New Roman" w:hAnsi="Times New Roman"/>
          <w:sz w:val="24"/>
        </w:rPr>
        <w:t>teenust</w:t>
      </w:r>
      <w:r w:rsidRPr="0035084A">
        <w:rPr>
          <w:rFonts w:ascii="Times New Roman" w:hAnsi="Times New Roman"/>
          <w:sz w:val="24"/>
        </w:rPr>
        <w:t xml:space="preserve"> </w:t>
      </w:r>
      <w:r w:rsidRPr="1A48AB57">
        <w:rPr>
          <w:rFonts w:ascii="Times New Roman" w:hAnsi="Times New Roman"/>
          <w:sz w:val="24"/>
        </w:rPr>
        <w:t xml:space="preserve">kannatanule osutati, millal ja kes </w:t>
      </w:r>
      <w:r w:rsidR="00587959">
        <w:rPr>
          <w:rFonts w:ascii="Times New Roman" w:hAnsi="Times New Roman"/>
          <w:sz w:val="24"/>
        </w:rPr>
        <w:t>seda</w:t>
      </w:r>
      <w:r w:rsidRPr="1A48AB57">
        <w:rPr>
          <w:rFonts w:ascii="Times New Roman" w:hAnsi="Times New Roman"/>
          <w:sz w:val="24"/>
        </w:rPr>
        <w:t xml:space="preserve"> osutas ning millises summas </w:t>
      </w:r>
      <w:r w:rsidR="00A60C63">
        <w:rPr>
          <w:rFonts w:ascii="Times New Roman" w:hAnsi="Times New Roman"/>
          <w:sz w:val="24"/>
        </w:rPr>
        <w:t>seda</w:t>
      </w:r>
      <w:r w:rsidRPr="1A48AB57">
        <w:rPr>
          <w:rFonts w:ascii="Times New Roman" w:hAnsi="Times New Roman"/>
          <w:sz w:val="24"/>
        </w:rPr>
        <w:t xml:space="preserve"> osutati. VÕS § 489 lõike 1 kohaselt peab kindlustusandja viivitamata tegema kindlaks hüvitamisele kuuluva kahju suuruse.</w:t>
      </w:r>
      <w:r w:rsidRPr="1A48AB57">
        <w:rPr>
          <w:rStyle w:val="Allmrkuseviide"/>
          <w:rFonts w:ascii="Times New Roman" w:hAnsi="Times New Roman"/>
          <w:sz w:val="24"/>
        </w:rPr>
        <w:footnoteReference w:id="14"/>
      </w:r>
      <w:r w:rsidRPr="1A48AB57">
        <w:rPr>
          <w:rFonts w:ascii="Times New Roman" w:hAnsi="Times New Roman"/>
          <w:sz w:val="24"/>
        </w:rPr>
        <w:t xml:space="preserve"> Samuti võimaldavad need hinnata tervisekahjustuse ja osutatud tervishoiuteenuse seotust </w:t>
      </w:r>
      <w:r w:rsidRPr="0035084A">
        <w:rPr>
          <w:rFonts w:ascii="Times New Roman" w:hAnsi="Times New Roman"/>
          <w:sz w:val="24"/>
        </w:rPr>
        <w:t>liikluskindlustus</w:t>
      </w:r>
      <w:r w:rsidR="00BA40C0">
        <w:rPr>
          <w:rFonts w:ascii="Times New Roman" w:hAnsi="Times New Roman"/>
          <w:sz w:val="24"/>
        </w:rPr>
        <w:t>juhtumis</w:t>
      </w:r>
      <w:r w:rsidRPr="1A48AB57">
        <w:rPr>
          <w:rFonts w:ascii="Times New Roman" w:hAnsi="Times New Roman"/>
          <w:sz w:val="24"/>
        </w:rPr>
        <w:t xml:space="preserve"> saadud vigastusega või muu terviseseisundiga, sealhulgas </w:t>
      </w:r>
      <w:r w:rsidR="00FE1009">
        <w:rPr>
          <w:rFonts w:ascii="Times New Roman" w:hAnsi="Times New Roman"/>
          <w:sz w:val="24"/>
        </w:rPr>
        <w:t xml:space="preserve">seda, </w:t>
      </w:r>
      <w:r w:rsidRPr="1A48AB57">
        <w:rPr>
          <w:rFonts w:ascii="Times New Roman" w:hAnsi="Times New Roman"/>
          <w:sz w:val="24"/>
        </w:rPr>
        <w:t xml:space="preserve">kas sarnast </w:t>
      </w:r>
      <w:r w:rsidRPr="0035084A">
        <w:rPr>
          <w:rFonts w:ascii="Times New Roman" w:hAnsi="Times New Roman"/>
          <w:sz w:val="24"/>
        </w:rPr>
        <w:t>ravi</w:t>
      </w:r>
      <w:r w:rsidR="00B262C4">
        <w:rPr>
          <w:rFonts w:ascii="Times New Roman" w:hAnsi="Times New Roman"/>
          <w:sz w:val="24"/>
        </w:rPr>
        <w:t>teenust</w:t>
      </w:r>
      <w:r w:rsidRPr="1A48AB57">
        <w:rPr>
          <w:rFonts w:ascii="Times New Roman" w:hAnsi="Times New Roman"/>
          <w:sz w:val="24"/>
        </w:rPr>
        <w:t xml:space="preserve"> on osutatud juba enne liiklusõnnetust. Kindlustusjuhtumi tõttu </w:t>
      </w:r>
      <w:r w:rsidRPr="0035084A">
        <w:rPr>
          <w:rFonts w:ascii="Times New Roman" w:hAnsi="Times New Roman"/>
          <w:sz w:val="24"/>
        </w:rPr>
        <w:t>saa</w:t>
      </w:r>
      <w:r w:rsidR="009F16CB">
        <w:rPr>
          <w:rFonts w:ascii="Times New Roman" w:hAnsi="Times New Roman"/>
          <w:sz w:val="24"/>
        </w:rPr>
        <w:t>dud</w:t>
      </w:r>
      <w:r w:rsidRPr="1A48AB57">
        <w:rPr>
          <w:rFonts w:ascii="Times New Roman" w:hAnsi="Times New Roman"/>
          <w:sz w:val="24"/>
        </w:rPr>
        <w:t xml:space="preserve"> tervisekahjustus peab </w:t>
      </w:r>
      <w:r w:rsidRPr="0035084A">
        <w:rPr>
          <w:rFonts w:ascii="Times New Roman" w:hAnsi="Times New Roman"/>
          <w:sz w:val="24"/>
        </w:rPr>
        <w:t>olem</w:t>
      </w:r>
      <w:r w:rsidR="00010ED2" w:rsidRPr="0035084A">
        <w:rPr>
          <w:rFonts w:ascii="Times New Roman" w:hAnsi="Times New Roman"/>
          <w:sz w:val="24"/>
        </w:rPr>
        <w:t>a</w:t>
      </w:r>
      <w:r w:rsidRPr="1A48AB57">
        <w:rPr>
          <w:rFonts w:ascii="Times New Roman" w:hAnsi="Times New Roman"/>
          <w:sz w:val="24"/>
        </w:rPr>
        <w:t xml:space="preserve"> tekkimisega sellises seoses, et tekkinud kahju on selle asjaolu tagajärg (põhjuslik seos, VÕS § 127 lg 4). Nimetatud teave on oluline ka mittevaralise kahju hindamisel, et mõista kannatanu talutud kannatusi ja ebamugavusi.</w:t>
      </w:r>
      <w:r w:rsidRPr="1A48AB57">
        <w:rPr>
          <w:rStyle w:val="Allmrkuseviide"/>
          <w:rFonts w:ascii="Times New Roman" w:hAnsi="Times New Roman"/>
          <w:sz w:val="24"/>
        </w:rPr>
        <w:footnoteReference w:id="15"/>
      </w:r>
      <w:r w:rsidRPr="1A48AB57">
        <w:rPr>
          <w:rFonts w:ascii="Times New Roman" w:hAnsi="Times New Roman"/>
          <w:sz w:val="24"/>
        </w:rPr>
        <w:t xml:space="preserve"> Kindlustusandja selgitab välja mittevaralise kahju hüvitise suuruse, arvestades muu hulgas tervisekahjustuse või kehavigastuse raskusastet</w:t>
      </w:r>
      <w:r w:rsidRPr="1A48AB57">
        <w:rPr>
          <w:rStyle w:val="Allmrkuseviide"/>
          <w:rFonts w:ascii="Times New Roman" w:hAnsi="Times New Roman"/>
          <w:sz w:val="24"/>
        </w:rPr>
        <w:footnoteReference w:id="16"/>
      </w:r>
      <w:r w:rsidRPr="1A48AB57">
        <w:rPr>
          <w:rFonts w:ascii="Times New Roman" w:hAnsi="Times New Roman"/>
          <w:sz w:val="24"/>
        </w:rPr>
        <w:t>, tekkinud funktsioonihäire sügavust, ravi ja töövõime vähenemise kestust, elukvaliteedi ja heaolu langust ning kahjustatud isiku enda osa kindlustusjuhtumi toimumisel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32 lg 7). </w:t>
      </w:r>
    </w:p>
    <w:p w14:paraId="518F80A8" w14:textId="725E7451" w:rsidR="1A48AB57" w:rsidRDefault="1A48AB57" w:rsidP="00D564EC">
      <w:pPr>
        <w:rPr>
          <w:rFonts w:ascii="Times New Roman" w:hAnsi="Times New Roman"/>
          <w:sz w:val="24"/>
        </w:rPr>
      </w:pPr>
    </w:p>
    <w:p w14:paraId="7C73BDED" w14:textId="77ED1251" w:rsidR="7972344E" w:rsidRPr="0035084A" w:rsidRDefault="7972344E" w:rsidP="00D564EC">
      <w:pPr>
        <w:rPr>
          <w:rFonts w:ascii="Times New Roman" w:hAnsi="Times New Roman"/>
          <w:sz w:val="24"/>
        </w:rPr>
      </w:pPr>
      <w:r w:rsidRPr="1A48AB57">
        <w:rPr>
          <w:rFonts w:ascii="Times New Roman" w:hAnsi="Times New Roman"/>
          <w:sz w:val="24"/>
        </w:rPr>
        <w:t xml:space="preserve">Töövõimetuslehe andmed on vajalikud eelkõige selleks, et hinnata, kas töövõimetusest tingitud sissetuleku vähenemine on põhjustatud </w:t>
      </w:r>
      <w:r w:rsidRPr="0035084A">
        <w:rPr>
          <w:rFonts w:ascii="Times New Roman" w:hAnsi="Times New Roman"/>
          <w:sz w:val="24"/>
        </w:rPr>
        <w:t>liikluskindlustus</w:t>
      </w:r>
      <w:r w:rsidR="00087D39">
        <w:rPr>
          <w:rFonts w:ascii="Times New Roman" w:hAnsi="Times New Roman"/>
          <w:sz w:val="24"/>
        </w:rPr>
        <w:t>juhtumis</w:t>
      </w:r>
      <w:r w:rsidRPr="1A48AB57">
        <w:rPr>
          <w:rFonts w:ascii="Times New Roman" w:hAnsi="Times New Roman"/>
          <w:sz w:val="24"/>
        </w:rPr>
        <w:t xml:space="preserve"> saadud tervisekahjustusest või muust asjaolust. Tavapäraselt on liiklusõnnetusest saadud tervisekahjustusest taastumine pikaajaline protsess ning töövõimetuslehti väljastatakse ja pikendatakse korduvalt. Retsepti ja meditsiiniseadme kaardi andmed on vajalikud raviarvetega samadel põhjustel, et hinnata kulude seotust kindlustusjuhtumiga (VÕS § 127 lg 4).</w:t>
      </w:r>
    </w:p>
    <w:p w14:paraId="577B25D1" w14:textId="48D793FF" w:rsidR="1A48AB57" w:rsidRDefault="1A48AB57" w:rsidP="00D564EC">
      <w:pPr>
        <w:rPr>
          <w:rFonts w:ascii="Times New Roman" w:hAnsi="Times New Roman"/>
          <w:sz w:val="24"/>
        </w:rPr>
      </w:pPr>
    </w:p>
    <w:p w14:paraId="0F358C37" w14:textId="0E35376B" w:rsidR="7972344E" w:rsidRPr="0035084A" w:rsidRDefault="7972344E" w:rsidP="00D564EC">
      <w:pPr>
        <w:rPr>
          <w:rFonts w:ascii="Times New Roman" w:hAnsi="Times New Roman"/>
          <w:sz w:val="24"/>
        </w:rPr>
      </w:pPr>
      <w:r w:rsidRPr="1A48AB57">
        <w:rPr>
          <w:rFonts w:ascii="Times New Roman" w:hAnsi="Times New Roman"/>
          <w:sz w:val="24"/>
        </w:rPr>
        <w:t xml:space="preserve">Ilma </w:t>
      </w:r>
      <w:proofErr w:type="spellStart"/>
      <w:r w:rsidR="13A08F3F" w:rsidRPr="1A48AB57">
        <w:rPr>
          <w:rFonts w:ascii="Times New Roman" w:hAnsi="Times New Roman"/>
          <w:sz w:val="24"/>
        </w:rPr>
        <w:t>TIS-i</w:t>
      </w:r>
      <w:proofErr w:type="spellEnd"/>
      <w:r w:rsidRPr="1A48AB57">
        <w:rPr>
          <w:rFonts w:ascii="Times New Roman" w:hAnsi="Times New Roman"/>
          <w:sz w:val="24"/>
        </w:rPr>
        <w:t xml:space="preserve"> andmetele </w:t>
      </w:r>
      <w:r w:rsidR="006F43F9">
        <w:rPr>
          <w:rFonts w:ascii="Times New Roman" w:hAnsi="Times New Roman"/>
          <w:sz w:val="24"/>
        </w:rPr>
        <w:t>juurde</w:t>
      </w:r>
      <w:r w:rsidRPr="0035084A">
        <w:rPr>
          <w:rFonts w:ascii="Times New Roman" w:hAnsi="Times New Roman"/>
          <w:sz w:val="24"/>
        </w:rPr>
        <w:t>pääsuta</w:t>
      </w:r>
      <w:r w:rsidRPr="1A48AB57">
        <w:rPr>
          <w:rFonts w:ascii="Times New Roman" w:hAnsi="Times New Roman"/>
          <w:sz w:val="24"/>
        </w:rPr>
        <w:t xml:space="preserve"> peaks kindlustusandja vajalikku teavet koguma kannatanult või </w:t>
      </w:r>
      <w:proofErr w:type="spellStart"/>
      <w:r w:rsidR="0CB0CAD0" w:rsidRPr="1A48AB57">
        <w:rPr>
          <w:rFonts w:ascii="Times New Roman" w:hAnsi="Times New Roman"/>
          <w:sz w:val="24"/>
        </w:rPr>
        <w:t>TTO-lt</w:t>
      </w:r>
      <w:proofErr w:type="spellEnd"/>
      <w:r w:rsidRPr="1A48AB57">
        <w:rPr>
          <w:rFonts w:ascii="Times New Roman" w:hAnsi="Times New Roman"/>
          <w:sz w:val="24"/>
        </w:rPr>
        <w:t xml:space="preserve"> eraldi päringute kaudu. See suurendaks kannatanu, raviasutuste, Tervisekassa ja kindlustusandjate halduskoormust ning pikendaks nõuete menetlemise aega. Samuti tuleks nõuetele lisada detailne dokumentatsioon ning edastada see turvalisel viisil, näiteks krüpteeritud e-kirjana, mis oleks ressursimahukam kui </w:t>
      </w:r>
      <w:proofErr w:type="spellStart"/>
      <w:r w:rsidRPr="0035084A">
        <w:rPr>
          <w:rFonts w:ascii="Times New Roman" w:hAnsi="Times New Roman"/>
          <w:sz w:val="24"/>
        </w:rPr>
        <w:t>infosüsteemide</w:t>
      </w:r>
      <w:r w:rsidR="00E5731E">
        <w:rPr>
          <w:rFonts w:ascii="Times New Roman" w:hAnsi="Times New Roman"/>
          <w:sz w:val="24"/>
        </w:rPr>
        <w:t>vaheline</w:t>
      </w:r>
      <w:proofErr w:type="spellEnd"/>
      <w:r w:rsidRPr="1A48AB57">
        <w:rPr>
          <w:rFonts w:ascii="Times New Roman" w:hAnsi="Times New Roman"/>
          <w:sz w:val="24"/>
        </w:rPr>
        <w:t xml:space="preserve"> andmevahetus. </w:t>
      </w:r>
      <w:r w:rsidRPr="1A48AB57">
        <w:rPr>
          <w:rFonts w:ascii="Times New Roman" w:hAnsi="Times New Roman"/>
          <w:sz w:val="24"/>
        </w:rPr>
        <w:lastRenderedPageBreak/>
        <w:t xml:space="preserve">Märkimisväärse osa isikukahju nõuetest esitab riik, eelkõige Tervisekassa, kelle tagasinõuete esitamise kulud andmetele </w:t>
      </w:r>
      <w:r w:rsidR="007D6964">
        <w:rPr>
          <w:rFonts w:ascii="Times New Roman" w:hAnsi="Times New Roman"/>
          <w:sz w:val="24"/>
        </w:rPr>
        <w:t>juurde</w:t>
      </w:r>
      <w:r w:rsidRPr="0035084A">
        <w:rPr>
          <w:rFonts w:ascii="Times New Roman" w:hAnsi="Times New Roman"/>
          <w:sz w:val="24"/>
        </w:rPr>
        <w:t>pääsu puudumise</w:t>
      </w:r>
      <w:r w:rsidR="00E54F9D">
        <w:rPr>
          <w:rFonts w:ascii="Times New Roman" w:hAnsi="Times New Roman"/>
          <w:sz w:val="24"/>
        </w:rPr>
        <w:t xml:space="preserve"> korra</w:t>
      </w:r>
      <w:r w:rsidRPr="0035084A">
        <w:rPr>
          <w:rFonts w:ascii="Times New Roman" w:hAnsi="Times New Roman"/>
          <w:sz w:val="24"/>
        </w:rPr>
        <w:t>l</w:t>
      </w:r>
      <w:r w:rsidR="00E54F9D">
        <w:rPr>
          <w:rFonts w:ascii="Times New Roman" w:hAnsi="Times New Roman"/>
          <w:sz w:val="24"/>
        </w:rPr>
        <w:t xml:space="preserve"> </w:t>
      </w:r>
      <w:r w:rsidR="00E54F9D" w:rsidRPr="0035084A">
        <w:rPr>
          <w:rFonts w:ascii="Times New Roman" w:hAnsi="Times New Roman"/>
          <w:sz w:val="24"/>
        </w:rPr>
        <w:t>suureneksid</w:t>
      </w:r>
      <w:r w:rsidRPr="1A48AB57">
        <w:rPr>
          <w:rFonts w:ascii="Times New Roman" w:hAnsi="Times New Roman"/>
          <w:sz w:val="24"/>
        </w:rPr>
        <w:t>.</w:t>
      </w:r>
    </w:p>
    <w:p w14:paraId="05FB0B46" w14:textId="496DBBEA" w:rsidR="1A48AB57" w:rsidRDefault="1A48AB57" w:rsidP="00D564EC">
      <w:pPr>
        <w:rPr>
          <w:rFonts w:ascii="Times New Roman" w:hAnsi="Times New Roman"/>
          <w:sz w:val="24"/>
        </w:rPr>
      </w:pPr>
    </w:p>
    <w:p w14:paraId="11191187" w14:textId="5F3525E4" w:rsidR="7972344E" w:rsidRPr="0035084A" w:rsidRDefault="00CF2C5D" w:rsidP="00D564EC">
      <w:pPr>
        <w:rPr>
          <w:rFonts w:ascii="Times New Roman" w:hAnsi="Times New Roman"/>
          <w:sz w:val="24"/>
        </w:rPr>
      </w:pPr>
      <w:r>
        <w:rPr>
          <w:rFonts w:ascii="Times New Roman" w:hAnsi="Times New Roman"/>
          <w:sz w:val="24"/>
        </w:rPr>
        <w:t>Kindlustuslepingu t</w:t>
      </w:r>
      <w:r w:rsidR="7972344E" w:rsidRPr="0035084A">
        <w:rPr>
          <w:rFonts w:ascii="Times New Roman" w:hAnsi="Times New Roman"/>
          <w:sz w:val="24"/>
        </w:rPr>
        <w:t>äitmise</w:t>
      </w:r>
      <w:r w:rsidR="7972344E" w:rsidRPr="1A48AB57">
        <w:rPr>
          <w:rFonts w:ascii="Times New Roman" w:hAnsi="Times New Roman"/>
          <w:sz w:val="24"/>
        </w:rPr>
        <w:t xml:space="preserve"> kohustuse olemasolu ja ulatuse kindlakstegemiseks vajalike andmete kättesaadavus </w:t>
      </w:r>
      <w:proofErr w:type="spellStart"/>
      <w:r w:rsidR="3F0A8F83" w:rsidRPr="1A48AB57">
        <w:rPr>
          <w:rFonts w:ascii="Times New Roman" w:hAnsi="Times New Roman"/>
          <w:sz w:val="24"/>
        </w:rPr>
        <w:t>TIS-ist</w:t>
      </w:r>
      <w:proofErr w:type="spellEnd"/>
      <w:r w:rsidR="7972344E" w:rsidRPr="1A48AB57">
        <w:rPr>
          <w:rFonts w:ascii="Times New Roman" w:hAnsi="Times New Roman"/>
          <w:sz w:val="24"/>
        </w:rPr>
        <w:t xml:space="preserve"> liikluskindlustuse registri </w:t>
      </w:r>
      <w:r w:rsidR="003B0587">
        <w:rPr>
          <w:rFonts w:ascii="Times New Roman" w:hAnsi="Times New Roman"/>
          <w:sz w:val="24"/>
        </w:rPr>
        <w:t>kaudu</w:t>
      </w:r>
      <w:r w:rsidR="00BB13FD">
        <w:rPr>
          <w:rFonts w:ascii="Times New Roman" w:hAnsi="Times New Roman"/>
          <w:sz w:val="24"/>
        </w:rPr>
        <w:t xml:space="preserve"> </w:t>
      </w:r>
      <w:r w:rsidR="7972344E" w:rsidRPr="0035084A">
        <w:rPr>
          <w:rFonts w:ascii="Times New Roman" w:hAnsi="Times New Roman"/>
          <w:sz w:val="24"/>
        </w:rPr>
        <w:t xml:space="preserve">võimaldab </w:t>
      </w:r>
      <w:r w:rsidR="00784F11">
        <w:rPr>
          <w:rFonts w:ascii="Times New Roman" w:hAnsi="Times New Roman"/>
          <w:sz w:val="24"/>
        </w:rPr>
        <w:t>menetleda</w:t>
      </w:r>
      <w:r w:rsidR="7972344E" w:rsidRPr="1A48AB57">
        <w:rPr>
          <w:rFonts w:ascii="Times New Roman" w:hAnsi="Times New Roman"/>
          <w:sz w:val="24"/>
        </w:rPr>
        <w:t xml:space="preserve"> hüvitise nõudeid kiiremini ja tõhusamalt, maksta hüvitised välja õiges summas, vähendada kõigi osapoolte halduskoormust ning tagada andmete turvaline liikumine. Lahendus on kooskõlas e-riigi põhimõttega, mille kohaselt ei peaks riigi infosüsteemides juba olemasolevaid andmeid koguma ega edastama dubleerivalt, vaid neid tuleb kasutada turvaliste andmevahetuslahenduste kaudu.</w:t>
      </w:r>
    </w:p>
    <w:p w14:paraId="0C420D83" w14:textId="6F4054F8" w:rsidR="1A48AB57" w:rsidRDefault="1A48AB57" w:rsidP="00D564EC">
      <w:pPr>
        <w:rPr>
          <w:rFonts w:ascii="Times New Roman" w:hAnsi="Times New Roman"/>
          <w:sz w:val="24"/>
        </w:rPr>
      </w:pPr>
    </w:p>
    <w:p w14:paraId="193D7DF3" w14:textId="5899BCF1" w:rsidR="1B1CB15F" w:rsidRDefault="1B1CB15F"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Täpsustame, et </w:t>
      </w:r>
      <w:proofErr w:type="spellStart"/>
      <w:r w:rsidRPr="1A48AB57">
        <w:rPr>
          <w:rFonts w:ascii="Times New Roman" w:hAnsi="Times New Roman"/>
          <w:color w:val="000000" w:themeColor="text1"/>
          <w:sz w:val="24"/>
        </w:rPr>
        <w:t>LKindlS</w:t>
      </w:r>
      <w:proofErr w:type="spellEnd"/>
      <w:r w:rsidR="00413446">
        <w:rPr>
          <w:rFonts w:ascii="Times New Roman" w:hAnsi="Times New Roman"/>
          <w:color w:val="000000" w:themeColor="text1"/>
          <w:sz w:val="24"/>
        </w:rPr>
        <w:t xml:space="preserve"> </w:t>
      </w:r>
      <w:r w:rsidRPr="1A48AB57">
        <w:rPr>
          <w:rFonts w:ascii="Times New Roman" w:hAnsi="Times New Roman"/>
          <w:color w:val="000000" w:themeColor="text1"/>
          <w:sz w:val="24"/>
        </w:rPr>
        <w:t xml:space="preserve">§ 75 </w:t>
      </w:r>
      <w:r w:rsidRPr="0035084A">
        <w:rPr>
          <w:rFonts w:ascii="Times New Roman" w:hAnsi="Times New Roman"/>
          <w:color w:val="000000" w:themeColor="text1"/>
          <w:sz w:val="24"/>
        </w:rPr>
        <w:t>l</w:t>
      </w:r>
      <w:r w:rsidR="0057518C">
        <w:rPr>
          <w:rFonts w:ascii="Times New Roman" w:hAnsi="Times New Roman"/>
          <w:color w:val="000000" w:themeColor="text1"/>
          <w:sz w:val="24"/>
        </w:rPr>
        <w:t>õike</w:t>
      </w:r>
      <w:r w:rsidRPr="0035084A">
        <w:rPr>
          <w:rFonts w:ascii="Times New Roman" w:hAnsi="Times New Roman"/>
          <w:color w:val="000000" w:themeColor="text1"/>
          <w:sz w:val="24"/>
        </w:rPr>
        <w:t xml:space="preserve"> 7</w:t>
      </w:r>
      <w:r w:rsidR="0057518C" w:rsidRPr="0057518C">
        <w:rPr>
          <w:rFonts w:ascii="Times New Roman" w:hAnsi="Times New Roman"/>
          <w:color w:val="000000" w:themeColor="text1"/>
          <w:sz w:val="24"/>
          <w:vertAlign w:val="superscript"/>
        </w:rPr>
        <w:t>3</w:t>
      </w:r>
      <w:r w:rsidRPr="1A48AB57">
        <w:rPr>
          <w:rFonts w:ascii="Times New Roman" w:hAnsi="Times New Roman"/>
          <w:color w:val="000000" w:themeColor="text1"/>
          <w:sz w:val="24"/>
        </w:rPr>
        <w:t xml:space="preserve"> sissejuhatav </w:t>
      </w:r>
      <w:r w:rsidRPr="0035084A">
        <w:rPr>
          <w:rFonts w:ascii="Times New Roman" w:hAnsi="Times New Roman"/>
          <w:color w:val="000000" w:themeColor="text1"/>
          <w:sz w:val="24"/>
        </w:rPr>
        <w:t>lause</w:t>
      </w:r>
      <w:r w:rsidR="00D928D6">
        <w:rPr>
          <w:rFonts w:ascii="Times New Roman" w:hAnsi="Times New Roman"/>
          <w:color w:val="000000" w:themeColor="text1"/>
          <w:sz w:val="24"/>
        </w:rPr>
        <w:t>osa</w:t>
      </w:r>
      <w:r w:rsidRPr="1A48AB57">
        <w:rPr>
          <w:rFonts w:ascii="Times New Roman" w:hAnsi="Times New Roman"/>
          <w:color w:val="000000" w:themeColor="text1"/>
          <w:sz w:val="24"/>
        </w:rPr>
        <w:t xml:space="preserve"> ei tähenda, et liikluskindlustuse kindlustusandja võiks töödelda üksnes lõikes </w:t>
      </w:r>
      <w:r w:rsidRPr="0035084A">
        <w:rPr>
          <w:rFonts w:ascii="Times New Roman" w:hAnsi="Times New Roman"/>
          <w:color w:val="000000" w:themeColor="text1"/>
          <w:sz w:val="24"/>
        </w:rPr>
        <w:t>7</w:t>
      </w:r>
      <w:r w:rsidR="00693B91" w:rsidRPr="00724595">
        <w:rPr>
          <w:rFonts w:ascii="Times New Roman" w:hAnsi="Times New Roman"/>
          <w:color w:val="000000" w:themeColor="text1"/>
          <w:sz w:val="24"/>
          <w:vertAlign w:val="superscript"/>
        </w:rPr>
        <w:t>3</w:t>
      </w:r>
      <w:r w:rsidRPr="1A48AB57">
        <w:rPr>
          <w:rFonts w:ascii="Times New Roman" w:hAnsi="Times New Roman"/>
          <w:color w:val="000000" w:themeColor="text1"/>
          <w:sz w:val="24"/>
        </w:rPr>
        <w:t xml:space="preserve"> nimetatud terviseandmeid. Kindlustusandja õiguse töödelda terviseandmeid määratlevad</w:t>
      </w:r>
      <w:r w:rsidR="00485472">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KindlTS</w:t>
      </w:r>
      <w:proofErr w:type="spellEnd"/>
      <w:r w:rsidR="00485472">
        <w:rPr>
          <w:rFonts w:ascii="Times New Roman" w:hAnsi="Times New Roman"/>
          <w:color w:val="000000" w:themeColor="text1"/>
          <w:sz w:val="24"/>
        </w:rPr>
        <w:t xml:space="preserve"> </w:t>
      </w:r>
      <w:r w:rsidRPr="1A48AB57">
        <w:rPr>
          <w:rFonts w:ascii="Times New Roman" w:hAnsi="Times New Roman"/>
          <w:color w:val="000000" w:themeColor="text1"/>
          <w:sz w:val="24"/>
        </w:rPr>
        <w:t xml:space="preserve">§ 218 </w:t>
      </w:r>
      <w:r w:rsidRPr="0035084A">
        <w:rPr>
          <w:rFonts w:ascii="Times New Roman" w:hAnsi="Times New Roman"/>
          <w:color w:val="000000" w:themeColor="text1"/>
          <w:sz w:val="24"/>
        </w:rPr>
        <w:t>l</w:t>
      </w:r>
      <w:r w:rsidR="002817B3">
        <w:rPr>
          <w:rFonts w:ascii="Times New Roman" w:hAnsi="Times New Roman"/>
          <w:color w:val="000000" w:themeColor="text1"/>
          <w:sz w:val="24"/>
        </w:rPr>
        <w:t>õige</w:t>
      </w:r>
      <w:r w:rsidRPr="1A48AB57">
        <w:rPr>
          <w:rFonts w:ascii="Times New Roman" w:hAnsi="Times New Roman"/>
          <w:color w:val="000000" w:themeColor="text1"/>
          <w:sz w:val="24"/>
        </w:rPr>
        <w:t xml:space="preserve"> 2 ja § 219 </w:t>
      </w:r>
      <w:r w:rsidRPr="0035084A">
        <w:rPr>
          <w:rFonts w:ascii="Times New Roman" w:hAnsi="Times New Roman"/>
          <w:color w:val="000000" w:themeColor="text1"/>
          <w:sz w:val="24"/>
        </w:rPr>
        <w:t>l</w:t>
      </w:r>
      <w:r w:rsidR="002817B3">
        <w:rPr>
          <w:rFonts w:ascii="Times New Roman" w:hAnsi="Times New Roman"/>
          <w:color w:val="000000" w:themeColor="text1"/>
          <w:sz w:val="24"/>
        </w:rPr>
        <w:t>õige</w:t>
      </w:r>
      <w:r w:rsidRPr="1A48AB57">
        <w:rPr>
          <w:rFonts w:ascii="Times New Roman" w:hAnsi="Times New Roman"/>
          <w:color w:val="000000" w:themeColor="text1"/>
          <w:sz w:val="24"/>
        </w:rPr>
        <w:t xml:space="preserve"> 1. Praktikas realiseerub kindlustusandja õigus </w:t>
      </w:r>
      <w:r w:rsidR="00AC7315">
        <w:rPr>
          <w:rFonts w:ascii="Times New Roman" w:hAnsi="Times New Roman"/>
          <w:color w:val="000000" w:themeColor="text1"/>
          <w:sz w:val="24"/>
        </w:rPr>
        <w:t>saada muid</w:t>
      </w:r>
      <w:r w:rsidRPr="0035084A">
        <w:rPr>
          <w:rFonts w:ascii="Times New Roman" w:hAnsi="Times New Roman"/>
          <w:color w:val="000000" w:themeColor="text1"/>
          <w:sz w:val="24"/>
        </w:rPr>
        <w:t xml:space="preserve"> terviseandme</w:t>
      </w:r>
      <w:r w:rsidR="00AC7315">
        <w:rPr>
          <w:rFonts w:ascii="Times New Roman" w:hAnsi="Times New Roman"/>
          <w:color w:val="000000" w:themeColor="text1"/>
          <w:sz w:val="24"/>
        </w:rPr>
        <w:t>id</w:t>
      </w:r>
      <w:r w:rsidRPr="1A48AB57">
        <w:rPr>
          <w:rFonts w:ascii="Times New Roman" w:hAnsi="Times New Roman"/>
          <w:color w:val="000000" w:themeColor="text1"/>
          <w:sz w:val="24"/>
        </w:rPr>
        <w:t xml:space="preserve"> TTO kaudu, mitte otse </w:t>
      </w:r>
      <w:proofErr w:type="spellStart"/>
      <w:r w:rsidRPr="1A48AB57">
        <w:rPr>
          <w:rFonts w:ascii="Times New Roman" w:hAnsi="Times New Roman"/>
          <w:color w:val="000000" w:themeColor="text1"/>
          <w:sz w:val="24"/>
        </w:rPr>
        <w:t>TIS-ist</w:t>
      </w:r>
      <w:proofErr w:type="spellEnd"/>
      <w:r w:rsidRPr="1A48AB57">
        <w:rPr>
          <w:rFonts w:ascii="Times New Roman" w:hAnsi="Times New Roman"/>
          <w:color w:val="000000" w:themeColor="text1"/>
          <w:sz w:val="24"/>
        </w:rPr>
        <w:t xml:space="preserve">. Üksnes TTO saab hinnata, milliste </w:t>
      </w:r>
      <w:r w:rsidR="007A3994">
        <w:rPr>
          <w:rFonts w:ascii="Times New Roman" w:hAnsi="Times New Roman"/>
          <w:color w:val="000000" w:themeColor="text1"/>
          <w:sz w:val="24"/>
        </w:rPr>
        <w:t>lisa</w:t>
      </w:r>
      <w:r w:rsidRPr="0035084A">
        <w:rPr>
          <w:rFonts w:ascii="Times New Roman" w:hAnsi="Times New Roman"/>
          <w:color w:val="000000" w:themeColor="text1"/>
          <w:sz w:val="24"/>
        </w:rPr>
        <w:t>andmete</w:t>
      </w:r>
      <w:r w:rsidRPr="1A48AB57">
        <w:rPr>
          <w:rFonts w:ascii="Times New Roman" w:hAnsi="Times New Roman"/>
          <w:color w:val="000000" w:themeColor="text1"/>
          <w:sz w:val="24"/>
        </w:rPr>
        <w:t xml:space="preserve"> töötlemine on konkreetse juhtumi kontekstis vajalik.</w:t>
      </w:r>
    </w:p>
    <w:p w14:paraId="1364DC01" w14:textId="090FB4B6" w:rsidR="70D8BCEA" w:rsidRDefault="70D8BCEA" w:rsidP="00D564EC">
      <w:pPr>
        <w:rPr>
          <w:rFonts w:ascii="Times New Roman" w:hAnsi="Times New Roman"/>
          <w:color w:val="000000" w:themeColor="text1"/>
          <w:sz w:val="24"/>
        </w:rPr>
      </w:pPr>
    </w:p>
    <w:p w14:paraId="25521934" w14:textId="0E06F757" w:rsidR="33B7E873" w:rsidRDefault="33B7E873" w:rsidP="00D564EC">
      <w:pPr>
        <w:rPr>
          <w:rFonts w:ascii="Times New Roman" w:hAnsi="Times New Roman"/>
          <w:b/>
          <w:bCs/>
          <w:color w:val="000000" w:themeColor="text1"/>
          <w:sz w:val="24"/>
        </w:rPr>
      </w:pPr>
      <w:r w:rsidRPr="70D8BCEA">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5</w:t>
      </w:r>
      <w:r w:rsidRPr="70D8BCEA">
        <w:rPr>
          <w:rFonts w:ascii="Times New Roman" w:hAnsi="Times New Roman"/>
          <w:b/>
          <w:bCs/>
          <w:color w:val="000000" w:themeColor="text1"/>
          <w:sz w:val="24"/>
        </w:rPr>
        <w:t xml:space="preserve"> punktiga 2 </w:t>
      </w:r>
      <w:r w:rsidRPr="008232E3">
        <w:rPr>
          <w:rFonts w:ascii="Times New Roman" w:hAnsi="Times New Roman"/>
          <w:color w:val="000000" w:themeColor="text1"/>
          <w:sz w:val="24"/>
        </w:rPr>
        <w:t xml:space="preserve">täpsustatakse, et </w:t>
      </w:r>
      <w:proofErr w:type="spellStart"/>
      <w:r w:rsidRPr="70D8BCEA">
        <w:rPr>
          <w:rFonts w:ascii="Times New Roman" w:hAnsi="Times New Roman"/>
          <w:color w:val="000000" w:themeColor="text1"/>
          <w:sz w:val="24"/>
        </w:rPr>
        <w:t>LKindlS</w:t>
      </w:r>
      <w:proofErr w:type="spellEnd"/>
      <w:r w:rsidRPr="70D8BCEA">
        <w:rPr>
          <w:rFonts w:ascii="Times New Roman" w:hAnsi="Times New Roman"/>
          <w:color w:val="000000" w:themeColor="text1"/>
          <w:sz w:val="24"/>
        </w:rPr>
        <w:t xml:space="preserve"> § 75 lõikes 7</w:t>
      </w:r>
      <w:r w:rsidRPr="70D8BCEA">
        <w:rPr>
          <w:rFonts w:ascii="Times New Roman" w:hAnsi="Times New Roman"/>
          <w:color w:val="000000" w:themeColor="text1"/>
          <w:sz w:val="24"/>
          <w:vertAlign w:val="superscript"/>
        </w:rPr>
        <w:t>3</w:t>
      </w:r>
      <w:r w:rsidRPr="008232E3">
        <w:rPr>
          <w:rFonts w:ascii="Times New Roman" w:hAnsi="Times New Roman"/>
          <w:color w:val="000000" w:themeColor="text1"/>
          <w:sz w:val="24"/>
        </w:rPr>
        <w:t xml:space="preserve"> nimetatud andmevahetus toimub </w:t>
      </w:r>
      <w:r w:rsidR="00BC72FD">
        <w:rPr>
          <w:rFonts w:ascii="Times New Roman" w:hAnsi="Times New Roman"/>
          <w:color w:val="000000" w:themeColor="text1"/>
          <w:sz w:val="24"/>
        </w:rPr>
        <w:t>X</w:t>
      </w:r>
      <w:r w:rsidRPr="008232E3">
        <w:rPr>
          <w:rFonts w:ascii="Times New Roman" w:hAnsi="Times New Roman"/>
          <w:color w:val="000000" w:themeColor="text1"/>
          <w:sz w:val="24"/>
        </w:rPr>
        <w:t xml:space="preserve">-tee </w:t>
      </w:r>
      <w:r w:rsidR="007D14C4">
        <w:rPr>
          <w:rFonts w:ascii="Times New Roman" w:hAnsi="Times New Roman"/>
          <w:color w:val="000000" w:themeColor="text1"/>
          <w:sz w:val="24"/>
        </w:rPr>
        <w:t>kaudu</w:t>
      </w:r>
      <w:r w:rsidRPr="007D14C4">
        <w:rPr>
          <w:rFonts w:ascii="Times New Roman" w:hAnsi="Times New Roman"/>
          <w:color w:val="000000" w:themeColor="text1"/>
          <w:sz w:val="24"/>
        </w:rPr>
        <w:t>.</w:t>
      </w:r>
      <w:r w:rsidR="00C51DA5">
        <w:rPr>
          <w:rFonts w:ascii="Times New Roman" w:hAnsi="Times New Roman"/>
          <w:color w:val="000000" w:themeColor="text1"/>
          <w:sz w:val="24"/>
        </w:rPr>
        <w:t xml:space="preserve"> Täpsustus on vajalik, sest </w:t>
      </w:r>
      <w:proofErr w:type="spellStart"/>
      <w:r w:rsidR="00EA38DB">
        <w:rPr>
          <w:rFonts w:ascii="Times New Roman" w:hAnsi="Times New Roman"/>
          <w:color w:val="000000" w:themeColor="text1"/>
          <w:sz w:val="24"/>
        </w:rPr>
        <w:t>LKindlS</w:t>
      </w:r>
      <w:proofErr w:type="spellEnd"/>
      <w:r w:rsidR="00EA38DB">
        <w:rPr>
          <w:rFonts w:ascii="Times New Roman" w:hAnsi="Times New Roman"/>
          <w:color w:val="000000" w:themeColor="text1"/>
          <w:sz w:val="24"/>
        </w:rPr>
        <w:t xml:space="preserve"> § 75 lõige 8 loetleb tagasiviitavalt kõik lõiked, mille p</w:t>
      </w:r>
      <w:r w:rsidR="007A0556">
        <w:rPr>
          <w:rFonts w:ascii="Times New Roman" w:hAnsi="Times New Roman"/>
          <w:color w:val="000000" w:themeColor="text1"/>
          <w:sz w:val="24"/>
        </w:rPr>
        <w:t xml:space="preserve">uhul toimub </w:t>
      </w:r>
      <w:r w:rsidR="007A0556" w:rsidRPr="0035084A">
        <w:rPr>
          <w:rFonts w:ascii="Times New Roman" w:hAnsi="Times New Roman"/>
          <w:color w:val="000000" w:themeColor="text1"/>
          <w:sz w:val="24"/>
        </w:rPr>
        <w:t>andmevahetu</w:t>
      </w:r>
      <w:r w:rsidR="00A70F65">
        <w:rPr>
          <w:rFonts w:ascii="Times New Roman" w:hAnsi="Times New Roman"/>
          <w:color w:val="000000" w:themeColor="text1"/>
          <w:sz w:val="24"/>
        </w:rPr>
        <w:t>s</w:t>
      </w:r>
      <w:r w:rsidR="007A0556" w:rsidRPr="0035084A">
        <w:rPr>
          <w:rFonts w:ascii="Times New Roman" w:hAnsi="Times New Roman"/>
          <w:color w:val="000000" w:themeColor="text1"/>
          <w:sz w:val="24"/>
        </w:rPr>
        <w:t xml:space="preserve"> infosüstee</w:t>
      </w:r>
      <w:r w:rsidR="00A70F65">
        <w:rPr>
          <w:rFonts w:ascii="Times New Roman" w:hAnsi="Times New Roman"/>
          <w:color w:val="000000" w:themeColor="text1"/>
          <w:sz w:val="24"/>
        </w:rPr>
        <w:t>m</w:t>
      </w:r>
      <w:r w:rsidR="007A0556" w:rsidRPr="0035084A">
        <w:rPr>
          <w:rFonts w:ascii="Times New Roman" w:hAnsi="Times New Roman"/>
          <w:color w:val="000000" w:themeColor="text1"/>
          <w:sz w:val="24"/>
        </w:rPr>
        <w:t>ide</w:t>
      </w:r>
      <w:r w:rsidR="007A0556">
        <w:rPr>
          <w:rFonts w:ascii="Times New Roman" w:hAnsi="Times New Roman"/>
          <w:color w:val="000000" w:themeColor="text1"/>
          <w:sz w:val="24"/>
        </w:rPr>
        <w:t xml:space="preserve"> andmevahetuskihi kaudu. </w:t>
      </w:r>
      <w:r w:rsidR="007A0556" w:rsidRPr="007D14C4">
        <w:rPr>
          <w:rFonts w:ascii="Times New Roman" w:hAnsi="Times New Roman"/>
          <w:color w:val="000000" w:themeColor="text1"/>
          <w:sz w:val="24"/>
        </w:rPr>
        <w:t>Lisandu</w:t>
      </w:r>
      <w:r w:rsidR="007D14C4" w:rsidRPr="00F40E20">
        <w:rPr>
          <w:rFonts w:ascii="Times New Roman" w:hAnsi="Times New Roman"/>
          <w:color w:val="000000" w:themeColor="text1"/>
          <w:sz w:val="24"/>
        </w:rPr>
        <w:t>v</w:t>
      </w:r>
      <w:r w:rsidR="00BD2584">
        <w:rPr>
          <w:rFonts w:ascii="Times New Roman" w:hAnsi="Times New Roman"/>
          <w:color w:val="000000" w:themeColor="text1"/>
          <w:sz w:val="24"/>
        </w:rPr>
        <w:t>a</w:t>
      </w:r>
      <w:r w:rsidR="007A0556">
        <w:rPr>
          <w:rFonts w:ascii="Times New Roman" w:hAnsi="Times New Roman"/>
          <w:color w:val="000000" w:themeColor="text1"/>
          <w:sz w:val="24"/>
        </w:rPr>
        <w:t xml:space="preserve"> </w:t>
      </w:r>
      <w:proofErr w:type="spellStart"/>
      <w:r w:rsidR="007A0556">
        <w:rPr>
          <w:rFonts w:ascii="Times New Roman" w:hAnsi="Times New Roman"/>
          <w:color w:val="000000" w:themeColor="text1"/>
          <w:sz w:val="24"/>
        </w:rPr>
        <w:t>TIS-</w:t>
      </w:r>
      <w:r w:rsidR="007A0556" w:rsidRPr="007D14C4">
        <w:rPr>
          <w:rFonts w:ascii="Times New Roman" w:hAnsi="Times New Roman"/>
          <w:color w:val="000000" w:themeColor="text1"/>
          <w:sz w:val="24"/>
        </w:rPr>
        <w:t>i</w:t>
      </w:r>
      <w:r w:rsidR="00BD2584">
        <w:rPr>
          <w:rFonts w:ascii="Times New Roman" w:hAnsi="Times New Roman"/>
          <w:color w:val="000000" w:themeColor="text1"/>
          <w:sz w:val="24"/>
        </w:rPr>
        <w:t>s</w:t>
      </w:r>
      <w:proofErr w:type="spellEnd"/>
      <w:r w:rsidR="00BD2584">
        <w:rPr>
          <w:rFonts w:ascii="Times New Roman" w:hAnsi="Times New Roman"/>
          <w:color w:val="000000" w:themeColor="text1"/>
          <w:sz w:val="24"/>
        </w:rPr>
        <w:t xml:space="preserve"> olevaid</w:t>
      </w:r>
      <w:r w:rsidR="007A0556" w:rsidRPr="00BD2584">
        <w:rPr>
          <w:rFonts w:ascii="Times New Roman" w:hAnsi="Times New Roman"/>
          <w:color w:val="000000" w:themeColor="text1"/>
          <w:sz w:val="24"/>
        </w:rPr>
        <w:t xml:space="preserve"> andme</w:t>
      </w:r>
      <w:r w:rsidR="0011089C">
        <w:rPr>
          <w:rFonts w:ascii="Times New Roman" w:hAnsi="Times New Roman"/>
          <w:color w:val="000000" w:themeColor="text1"/>
          <w:sz w:val="24"/>
        </w:rPr>
        <w:t>id puudutava</w:t>
      </w:r>
      <w:r w:rsidR="0011089C" w:rsidRPr="00BD2584">
        <w:rPr>
          <w:rFonts w:ascii="Times New Roman" w:hAnsi="Times New Roman"/>
          <w:color w:val="000000" w:themeColor="text1"/>
          <w:sz w:val="24"/>
        </w:rPr>
        <w:t xml:space="preserve"> </w:t>
      </w:r>
      <w:r w:rsidR="0011089C">
        <w:rPr>
          <w:rFonts w:ascii="Times New Roman" w:hAnsi="Times New Roman"/>
          <w:color w:val="000000" w:themeColor="text1"/>
          <w:sz w:val="24"/>
        </w:rPr>
        <w:t>punkti</w:t>
      </w:r>
      <w:r w:rsidR="00C8636E">
        <w:rPr>
          <w:rFonts w:ascii="Times New Roman" w:hAnsi="Times New Roman"/>
          <w:color w:val="000000" w:themeColor="text1"/>
          <w:sz w:val="24"/>
        </w:rPr>
        <w:t xml:space="preserve"> puhul</w:t>
      </w:r>
      <w:r w:rsidR="007A0556">
        <w:rPr>
          <w:rFonts w:ascii="Times New Roman" w:hAnsi="Times New Roman"/>
          <w:color w:val="000000" w:themeColor="text1"/>
          <w:sz w:val="24"/>
        </w:rPr>
        <w:t xml:space="preserve"> toimub </w:t>
      </w:r>
      <w:r w:rsidR="00C8636E">
        <w:rPr>
          <w:rFonts w:ascii="Times New Roman" w:hAnsi="Times New Roman"/>
          <w:color w:val="000000" w:themeColor="text1"/>
          <w:sz w:val="24"/>
        </w:rPr>
        <w:t xml:space="preserve">andmevahetus </w:t>
      </w:r>
      <w:r w:rsidR="007A0556">
        <w:rPr>
          <w:rFonts w:ascii="Times New Roman" w:hAnsi="Times New Roman"/>
          <w:color w:val="000000" w:themeColor="text1"/>
          <w:sz w:val="24"/>
        </w:rPr>
        <w:t xml:space="preserve">samuti </w:t>
      </w:r>
      <w:r w:rsidR="00BA6FDA">
        <w:rPr>
          <w:rFonts w:ascii="Times New Roman" w:hAnsi="Times New Roman"/>
          <w:color w:val="000000" w:themeColor="text1"/>
          <w:sz w:val="24"/>
        </w:rPr>
        <w:t>X</w:t>
      </w:r>
      <w:r w:rsidR="007A0556">
        <w:rPr>
          <w:rFonts w:ascii="Times New Roman" w:hAnsi="Times New Roman"/>
          <w:color w:val="000000" w:themeColor="text1"/>
          <w:sz w:val="24"/>
        </w:rPr>
        <w:t xml:space="preserve">-tee </w:t>
      </w:r>
      <w:r w:rsidR="00C8636E">
        <w:rPr>
          <w:rFonts w:ascii="Times New Roman" w:hAnsi="Times New Roman"/>
          <w:color w:val="000000" w:themeColor="text1"/>
          <w:sz w:val="24"/>
        </w:rPr>
        <w:t>kaudu</w:t>
      </w:r>
      <w:r w:rsidR="00877E87">
        <w:rPr>
          <w:rFonts w:ascii="Times New Roman" w:hAnsi="Times New Roman"/>
          <w:color w:val="000000" w:themeColor="text1"/>
          <w:sz w:val="24"/>
        </w:rPr>
        <w:t>,</w:t>
      </w:r>
      <w:r w:rsidR="007A0556">
        <w:rPr>
          <w:rFonts w:ascii="Times New Roman" w:hAnsi="Times New Roman"/>
          <w:color w:val="000000" w:themeColor="text1"/>
          <w:sz w:val="24"/>
        </w:rPr>
        <w:t xml:space="preserve"> nagu teisedki samas lõikes viidatud andmevahetused.</w:t>
      </w:r>
    </w:p>
    <w:p w14:paraId="5409C749" w14:textId="600D5F86" w:rsidR="1A48AB57" w:rsidRDefault="1A48AB57" w:rsidP="00D564EC">
      <w:pPr>
        <w:rPr>
          <w:rFonts w:ascii="Times New Roman" w:hAnsi="Times New Roman"/>
          <w:color w:val="000000" w:themeColor="text1"/>
          <w:sz w:val="24"/>
        </w:rPr>
      </w:pPr>
    </w:p>
    <w:p w14:paraId="0B71E37A" w14:textId="3E146483" w:rsidR="07D8BA1C" w:rsidRPr="00CA5C06" w:rsidRDefault="07D8BA1C" w:rsidP="00D564EC">
      <w:pPr>
        <w:rPr>
          <w:rFonts w:ascii="Times New Roman" w:hAnsi="Times New Roman"/>
          <w:b/>
          <w:color w:val="000000" w:themeColor="text1"/>
          <w:sz w:val="24"/>
        </w:rPr>
      </w:pPr>
      <w:r w:rsidRPr="00BC6ABC">
        <w:rPr>
          <w:rFonts w:ascii="Times New Roman" w:hAnsi="Times New Roman"/>
          <w:b/>
          <w:color w:val="000000" w:themeColor="text1"/>
          <w:sz w:val="24"/>
        </w:rPr>
        <w:t>3.6. MKS</w:t>
      </w:r>
      <w:r w:rsidR="00D96E76">
        <w:rPr>
          <w:rFonts w:ascii="Times New Roman" w:hAnsi="Times New Roman"/>
          <w:b/>
          <w:color w:val="000000" w:themeColor="text1"/>
          <w:sz w:val="24"/>
        </w:rPr>
        <w:t>-i</w:t>
      </w:r>
      <w:r w:rsidRPr="00BC6ABC">
        <w:rPr>
          <w:rFonts w:ascii="Times New Roman" w:hAnsi="Times New Roman"/>
          <w:b/>
          <w:color w:val="000000" w:themeColor="text1"/>
          <w:sz w:val="24"/>
        </w:rPr>
        <w:t xml:space="preserve"> muudatused</w:t>
      </w:r>
    </w:p>
    <w:p w14:paraId="00CCFB2B" w14:textId="2464E526" w:rsidR="1A48AB57" w:rsidRDefault="1A48AB57" w:rsidP="00D564EC">
      <w:pPr>
        <w:rPr>
          <w:rFonts w:ascii="Times New Roman" w:hAnsi="Times New Roman"/>
          <w:color w:val="000000" w:themeColor="text1"/>
          <w:sz w:val="24"/>
        </w:rPr>
      </w:pPr>
    </w:p>
    <w:p w14:paraId="2E30E11A" w14:textId="1A605A14" w:rsidR="7D4631AF" w:rsidRDefault="7D4631AF" w:rsidP="00D564EC">
      <w:pPr>
        <w:rPr>
          <w:rFonts w:ascii="Times New Roman" w:hAnsi="Times New Roman"/>
          <w:sz w:val="24"/>
        </w:rPr>
      </w:pPr>
      <w:r w:rsidRPr="1A48AB57">
        <w:rPr>
          <w:rFonts w:ascii="Times New Roman" w:hAnsi="Times New Roman"/>
          <w:b/>
          <w:bCs/>
          <w:color w:val="000000" w:themeColor="text1"/>
          <w:sz w:val="24"/>
        </w:rPr>
        <w:t xml:space="preserve">Eelnõu §-ga 6 </w:t>
      </w:r>
      <w:r w:rsidRPr="1A48AB57">
        <w:rPr>
          <w:rFonts w:ascii="Times New Roman" w:hAnsi="Times New Roman"/>
          <w:color w:val="000000" w:themeColor="text1"/>
          <w:sz w:val="24"/>
        </w:rPr>
        <w:t xml:space="preserve">muudetakse </w:t>
      </w:r>
      <w:r w:rsidRPr="00BC6ABC">
        <w:rPr>
          <w:rFonts w:ascii="Times New Roman" w:hAnsi="Times New Roman"/>
          <w:color w:val="000000" w:themeColor="text1"/>
          <w:sz w:val="24"/>
        </w:rPr>
        <w:t>MKS</w:t>
      </w:r>
      <w:r w:rsidRPr="1A48AB57">
        <w:rPr>
          <w:rFonts w:ascii="Times New Roman" w:hAnsi="Times New Roman"/>
          <w:color w:val="000000" w:themeColor="text1"/>
          <w:sz w:val="24"/>
        </w:rPr>
        <w:t>-i.</w:t>
      </w:r>
    </w:p>
    <w:p w14:paraId="0CB3D773" w14:textId="70950247" w:rsidR="1A48AB57" w:rsidRDefault="1A48AB57" w:rsidP="00D564EC">
      <w:pPr>
        <w:rPr>
          <w:rFonts w:ascii="Times New Roman" w:hAnsi="Times New Roman"/>
          <w:color w:val="000000" w:themeColor="text1"/>
          <w:sz w:val="24"/>
        </w:rPr>
      </w:pPr>
    </w:p>
    <w:p w14:paraId="1CD88451" w14:textId="5DEE47E9" w:rsidR="7D4631AF" w:rsidRDefault="7D4631AF"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MKS </w:t>
      </w:r>
      <w:r w:rsidR="00D96E76">
        <w:rPr>
          <w:rFonts w:ascii="Times New Roman" w:hAnsi="Times New Roman"/>
          <w:color w:val="000000" w:themeColor="text1"/>
          <w:sz w:val="24"/>
        </w:rPr>
        <w:t>§</w:t>
      </w:r>
      <w:r w:rsidRPr="1A48AB57">
        <w:rPr>
          <w:rFonts w:ascii="Times New Roman" w:hAnsi="Times New Roman"/>
          <w:color w:val="000000" w:themeColor="text1"/>
          <w:sz w:val="24"/>
        </w:rPr>
        <w:t xml:space="preserve"> 29 täiendatakse, et anda</w:t>
      </w:r>
      <w:r w:rsidR="00CC7D91">
        <w:rPr>
          <w:rFonts w:ascii="Times New Roman" w:hAnsi="Times New Roman"/>
          <w:color w:val="000000" w:themeColor="text1"/>
          <w:sz w:val="24"/>
        </w:rPr>
        <w:t xml:space="preserve"> vajalikele </w:t>
      </w:r>
      <w:r w:rsidRPr="1A48AB57">
        <w:rPr>
          <w:rFonts w:ascii="Times New Roman" w:hAnsi="Times New Roman"/>
          <w:color w:val="000000" w:themeColor="text1"/>
          <w:sz w:val="24"/>
        </w:rPr>
        <w:t xml:space="preserve">andmetele </w:t>
      </w:r>
      <w:r w:rsidRPr="0035084A">
        <w:rPr>
          <w:rFonts w:ascii="Times New Roman" w:hAnsi="Times New Roman"/>
          <w:color w:val="000000" w:themeColor="text1"/>
          <w:sz w:val="24"/>
        </w:rPr>
        <w:t>juurdepääsu</w:t>
      </w:r>
      <w:r w:rsidR="00FF6F19">
        <w:rPr>
          <w:rFonts w:ascii="Times New Roman" w:hAnsi="Times New Roman"/>
          <w:color w:val="000000" w:themeColor="text1"/>
          <w:sz w:val="24"/>
        </w:rPr>
        <w:t xml:space="preserve"> õigus</w:t>
      </w:r>
      <w:r w:rsidRPr="1A48AB57">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TAI-le</w:t>
      </w:r>
      <w:proofErr w:type="spellEnd"/>
      <w:r w:rsidR="6128F98D" w:rsidRPr="1A48AB57">
        <w:rPr>
          <w:rFonts w:ascii="Times New Roman" w:hAnsi="Times New Roman"/>
          <w:color w:val="000000" w:themeColor="text1"/>
          <w:sz w:val="24"/>
        </w:rPr>
        <w:t xml:space="preserve">, kes </w:t>
      </w:r>
      <w:r w:rsidR="008D30A5">
        <w:rPr>
          <w:rFonts w:ascii="Times New Roman" w:hAnsi="Times New Roman"/>
          <w:color w:val="000000" w:themeColor="text1"/>
          <w:sz w:val="24"/>
        </w:rPr>
        <w:t xml:space="preserve">teeb </w:t>
      </w:r>
      <w:r w:rsidR="6128F98D" w:rsidRPr="1A48AB57">
        <w:rPr>
          <w:rFonts w:ascii="Times New Roman" w:hAnsi="Times New Roman"/>
          <w:color w:val="000000" w:themeColor="text1"/>
          <w:sz w:val="24"/>
        </w:rPr>
        <w:t>sotsiaalministri 7.</w:t>
      </w:r>
      <w:r w:rsidR="00356B08">
        <w:rPr>
          <w:rFonts w:ascii="Times New Roman" w:hAnsi="Times New Roman"/>
          <w:color w:val="000000" w:themeColor="text1"/>
          <w:sz w:val="24"/>
        </w:rPr>
        <w:t xml:space="preserve"> detsembri </w:t>
      </w:r>
      <w:r w:rsidR="6128F98D" w:rsidRPr="1A48AB57">
        <w:rPr>
          <w:rFonts w:ascii="Times New Roman" w:hAnsi="Times New Roman"/>
          <w:color w:val="000000" w:themeColor="text1"/>
          <w:sz w:val="24"/>
        </w:rPr>
        <w:t>2012.</w:t>
      </w:r>
      <w:r w:rsidR="00356B08">
        <w:rPr>
          <w:rFonts w:ascii="Times New Roman" w:hAnsi="Times New Roman"/>
          <w:color w:val="000000" w:themeColor="text1"/>
          <w:sz w:val="24"/>
        </w:rPr>
        <w:t xml:space="preserve"> </w:t>
      </w:r>
      <w:r w:rsidR="6128F98D" w:rsidRPr="1A48AB57">
        <w:rPr>
          <w:rFonts w:ascii="Times New Roman" w:hAnsi="Times New Roman"/>
          <w:color w:val="000000" w:themeColor="text1"/>
          <w:sz w:val="24"/>
        </w:rPr>
        <w:t>a määruse nr 51 „Tervishoiualase statistika ja majandustegevuse aruannete andmekoosseis ja esitamise tingimused“ alusel tervis</w:t>
      </w:r>
      <w:r w:rsidR="00F40E20">
        <w:rPr>
          <w:rFonts w:ascii="Times New Roman" w:hAnsi="Times New Roman"/>
          <w:color w:val="000000" w:themeColor="text1"/>
          <w:sz w:val="24"/>
        </w:rPr>
        <w:t>e- ja tervis</w:t>
      </w:r>
      <w:r w:rsidR="6128F98D" w:rsidRPr="1A48AB57">
        <w:rPr>
          <w:rFonts w:ascii="Times New Roman" w:hAnsi="Times New Roman"/>
          <w:color w:val="000000" w:themeColor="text1"/>
          <w:sz w:val="24"/>
        </w:rPr>
        <w:t>hoiustatistikat</w:t>
      </w:r>
      <w:r w:rsidR="009B0811">
        <w:rPr>
          <w:rFonts w:ascii="Times New Roman" w:hAnsi="Times New Roman"/>
          <w:color w:val="000000" w:themeColor="text1"/>
          <w:sz w:val="24"/>
        </w:rPr>
        <w:t xml:space="preserve">. </w:t>
      </w:r>
      <w:r w:rsidR="00CC7D91" w:rsidRPr="00CC7D91">
        <w:rPr>
          <w:rFonts w:ascii="Times New Roman" w:hAnsi="Times New Roman"/>
          <w:color w:val="000000" w:themeColor="text1"/>
          <w:sz w:val="24"/>
        </w:rPr>
        <w:t>Kuna tervis</w:t>
      </w:r>
      <w:r w:rsidR="00F40E20">
        <w:rPr>
          <w:rFonts w:ascii="Times New Roman" w:hAnsi="Times New Roman"/>
          <w:color w:val="000000" w:themeColor="text1"/>
          <w:sz w:val="24"/>
        </w:rPr>
        <w:t>e- ja tervis</w:t>
      </w:r>
      <w:r w:rsidR="00CC7D91" w:rsidRPr="00CC7D91">
        <w:rPr>
          <w:rFonts w:ascii="Times New Roman" w:hAnsi="Times New Roman"/>
          <w:color w:val="000000" w:themeColor="text1"/>
          <w:sz w:val="24"/>
        </w:rPr>
        <w:t xml:space="preserve">hoiustatistika tegijal puudub </w:t>
      </w:r>
      <w:r w:rsidR="00B12B2B">
        <w:rPr>
          <w:rFonts w:ascii="Times New Roman" w:hAnsi="Times New Roman"/>
          <w:color w:val="000000" w:themeColor="text1"/>
          <w:sz w:val="24"/>
        </w:rPr>
        <w:t>praegu</w:t>
      </w:r>
      <w:r w:rsidR="00CC7D91" w:rsidRPr="00CC7D91">
        <w:rPr>
          <w:rFonts w:ascii="Times New Roman" w:hAnsi="Times New Roman"/>
          <w:color w:val="000000" w:themeColor="text1"/>
          <w:sz w:val="24"/>
        </w:rPr>
        <w:t xml:space="preserve"> õigus </w:t>
      </w:r>
      <w:r w:rsidR="00EB5FB3">
        <w:rPr>
          <w:rFonts w:ascii="Times New Roman" w:hAnsi="Times New Roman"/>
          <w:color w:val="000000" w:themeColor="text1"/>
          <w:sz w:val="24"/>
        </w:rPr>
        <w:t xml:space="preserve">nõuda </w:t>
      </w:r>
      <w:r w:rsidR="00CC7D91" w:rsidRPr="00CC7D91">
        <w:rPr>
          <w:rFonts w:ascii="Times New Roman" w:hAnsi="Times New Roman"/>
          <w:color w:val="000000" w:themeColor="text1"/>
          <w:sz w:val="24"/>
        </w:rPr>
        <w:t xml:space="preserve">töötamise registrist </w:t>
      </w:r>
      <w:r w:rsidR="00EB5FB3" w:rsidRPr="0035084A">
        <w:rPr>
          <w:rFonts w:ascii="Times New Roman" w:hAnsi="Times New Roman"/>
          <w:color w:val="000000" w:themeColor="text1"/>
          <w:sz w:val="24"/>
        </w:rPr>
        <w:t xml:space="preserve">andmeid </w:t>
      </w:r>
      <w:r w:rsidR="00CC7D91" w:rsidRPr="00CC7D91">
        <w:rPr>
          <w:rFonts w:ascii="Times New Roman" w:hAnsi="Times New Roman"/>
          <w:color w:val="000000" w:themeColor="text1"/>
          <w:sz w:val="24"/>
        </w:rPr>
        <w:t xml:space="preserve">statistika tegemiseks, küsitakse neid otse </w:t>
      </w:r>
      <w:proofErr w:type="spellStart"/>
      <w:r w:rsidR="00CC7D91" w:rsidRPr="00CC7D91">
        <w:rPr>
          <w:rFonts w:ascii="Times New Roman" w:hAnsi="Times New Roman"/>
          <w:color w:val="000000" w:themeColor="text1"/>
          <w:sz w:val="24"/>
        </w:rPr>
        <w:t>TTO-delt</w:t>
      </w:r>
      <w:proofErr w:type="spellEnd"/>
      <w:r w:rsidR="00CC7D91" w:rsidRPr="00CC7D91">
        <w:rPr>
          <w:rFonts w:ascii="Times New Roman" w:hAnsi="Times New Roman"/>
          <w:color w:val="000000" w:themeColor="text1"/>
          <w:sz w:val="24"/>
        </w:rPr>
        <w:t>, mistõttu ei ole rakendatud andmete ühekordse esitamise põhimõte.</w:t>
      </w:r>
    </w:p>
    <w:p w14:paraId="23EACAAF" w14:textId="099E5F91" w:rsidR="1A48AB57" w:rsidRDefault="1A48AB57" w:rsidP="00D564EC">
      <w:pPr>
        <w:rPr>
          <w:rFonts w:ascii="Times New Roman" w:hAnsi="Times New Roman"/>
          <w:color w:val="000000" w:themeColor="text1"/>
          <w:sz w:val="24"/>
        </w:rPr>
      </w:pPr>
    </w:p>
    <w:p w14:paraId="21A49EEE" w14:textId="143740BC" w:rsidR="6332ADCB" w:rsidRDefault="6332ADCB"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Kuivõrd eelnõuga tervikuna lahendatakse mitmeid </w:t>
      </w:r>
      <w:r w:rsidRPr="0035084A">
        <w:rPr>
          <w:rFonts w:ascii="Times New Roman" w:hAnsi="Times New Roman"/>
          <w:color w:val="000000" w:themeColor="text1"/>
          <w:sz w:val="24"/>
        </w:rPr>
        <w:t>tervis</w:t>
      </w:r>
      <w:r w:rsidR="00F40E20">
        <w:rPr>
          <w:rFonts w:ascii="Times New Roman" w:hAnsi="Times New Roman"/>
          <w:color w:val="000000" w:themeColor="text1"/>
          <w:sz w:val="24"/>
        </w:rPr>
        <w:t>e</w:t>
      </w:r>
      <w:r w:rsidR="006040F1">
        <w:rPr>
          <w:rFonts w:ascii="Times New Roman" w:hAnsi="Times New Roman"/>
          <w:color w:val="000000" w:themeColor="text1"/>
          <w:sz w:val="24"/>
        </w:rPr>
        <w:t>- ja tervis</w:t>
      </w:r>
      <w:r w:rsidR="00D359C3">
        <w:rPr>
          <w:rFonts w:ascii="Times New Roman" w:hAnsi="Times New Roman"/>
          <w:color w:val="000000" w:themeColor="text1"/>
          <w:sz w:val="24"/>
        </w:rPr>
        <w:t>hoiu</w:t>
      </w:r>
      <w:r w:rsidRPr="0035084A">
        <w:rPr>
          <w:rFonts w:ascii="Times New Roman" w:hAnsi="Times New Roman"/>
          <w:color w:val="000000" w:themeColor="text1"/>
          <w:sz w:val="24"/>
        </w:rPr>
        <w:t>statistikat</w:t>
      </w:r>
      <w:r w:rsidRPr="1A48AB57">
        <w:rPr>
          <w:rFonts w:ascii="Times New Roman" w:hAnsi="Times New Roman"/>
          <w:color w:val="000000" w:themeColor="text1"/>
          <w:sz w:val="24"/>
        </w:rPr>
        <w:t xml:space="preserve"> puudutavaid kitsaskohti eesmärgiga vähendada dubleerivat andmekogumist, anna</w:t>
      </w:r>
      <w:r w:rsidR="3D1E070D" w:rsidRPr="1A48AB57">
        <w:rPr>
          <w:rFonts w:ascii="Times New Roman" w:hAnsi="Times New Roman"/>
          <w:color w:val="000000" w:themeColor="text1"/>
          <w:sz w:val="24"/>
        </w:rPr>
        <w:t>b</w:t>
      </w:r>
      <w:r w:rsidRPr="1A48AB57">
        <w:rPr>
          <w:rFonts w:ascii="Times New Roman" w:hAnsi="Times New Roman"/>
          <w:color w:val="000000" w:themeColor="text1"/>
          <w:sz w:val="24"/>
        </w:rPr>
        <w:t xml:space="preserve"> TAI täiendav </w:t>
      </w:r>
      <w:r w:rsidR="00C10A31">
        <w:rPr>
          <w:rFonts w:ascii="Times New Roman" w:hAnsi="Times New Roman"/>
          <w:color w:val="000000" w:themeColor="text1"/>
          <w:sz w:val="24"/>
        </w:rPr>
        <w:t>juurde</w:t>
      </w:r>
      <w:r w:rsidRPr="0035084A">
        <w:rPr>
          <w:rFonts w:ascii="Times New Roman" w:hAnsi="Times New Roman"/>
          <w:color w:val="000000" w:themeColor="text1"/>
          <w:sz w:val="24"/>
        </w:rPr>
        <w:t>pä</w:t>
      </w:r>
      <w:r w:rsidR="18E5C832" w:rsidRPr="0035084A">
        <w:rPr>
          <w:rFonts w:ascii="Times New Roman" w:hAnsi="Times New Roman"/>
          <w:color w:val="000000" w:themeColor="text1"/>
          <w:sz w:val="24"/>
        </w:rPr>
        <w:t>äs</w:t>
      </w:r>
      <w:r w:rsidR="18E5C832" w:rsidRPr="1A48AB57">
        <w:rPr>
          <w:rFonts w:ascii="Times New Roman" w:hAnsi="Times New Roman"/>
          <w:color w:val="000000" w:themeColor="text1"/>
          <w:sz w:val="24"/>
        </w:rPr>
        <w:t xml:space="preserve"> andmetele võimaluse</w:t>
      </w:r>
      <w:r w:rsidRPr="1A48AB57">
        <w:rPr>
          <w:rFonts w:ascii="Times New Roman" w:hAnsi="Times New Roman"/>
          <w:color w:val="000000" w:themeColor="text1"/>
          <w:sz w:val="24"/>
        </w:rPr>
        <w:t xml:space="preserve"> vähendada A-veebi aruandluskoormust andmeandjate vaatest. Eeldusel, et ühe aruande täitmiseks kulub maksimaalselt 15 minutit, on kolme andmevälja </w:t>
      </w:r>
      <w:r w:rsidR="00B16EFD">
        <w:rPr>
          <w:rFonts w:ascii="Times New Roman" w:hAnsi="Times New Roman"/>
          <w:color w:val="000000" w:themeColor="text1"/>
          <w:sz w:val="24"/>
        </w:rPr>
        <w:t xml:space="preserve">puhul registripäringute </w:t>
      </w:r>
      <w:r w:rsidR="00912CD2">
        <w:rPr>
          <w:rFonts w:ascii="Times New Roman" w:hAnsi="Times New Roman"/>
          <w:color w:val="000000" w:themeColor="text1"/>
          <w:sz w:val="24"/>
        </w:rPr>
        <w:t>tege</w:t>
      </w:r>
      <w:r w:rsidRPr="0035084A">
        <w:rPr>
          <w:rFonts w:ascii="Times New Roman" w:hAnsi="Times New Roman"/>
          <w:color w:val="000000" w:themeColor="text1"/>
          <w:sz w:val="24"/>
        </w:rPr>
        <w:t>mise</w:t>
      </w:r>
      <w:r w:rsidRPr="1A48AB57">
        <w:rPr>
          <w:rFonts w:ascii="Times New Roman" w:hAnsi="Times New Roman"/>
          <w:color w:val="000000" w:themeColor="text1"/>
          <w:sz w:val="24"/>
        </w:rPr>
        <w:t xml:space="preserve"> korral võimalik aruande täitmisel 1600 asutuse aruandluskoormust vähendada hinnanguliselt 48 tundi aastas. Andmeandjate aruandluskoormuse vähendamine ja dubleeriva andmekogumise vähendamine on kooskõlas ka Vabariigi Valitsuse 2025</w:t>
      </w:r>
      <w:r w:rsidR="003158B9">
        <w:rPr>
          <w:rFonts w:ascii="Times New Roman" w:hAnsi="Times New Roman"/>
          <w:color w:val="000000" w:themeColor="text1"/>
          <w:sz w:val="24"/>
        </w:rPr>
        <w:t>–</w:t>
      </w:r>
      <w:r w:rsidRPr="1A48AB57">
        <w:rPr>
          <w:rFonts w:ascii="Times New Roman" w:hAnsi="Times New Roman"/>
          <w:color w:val="000000" w:themeColor="text1"/>
          <w:sz w:val="24"/>
        </w:rPr>
        <w:t>2027 tegevusprogrammiga.</w:t>
      </w:r>
    </w:p>
    <w:p w14:paraId="2D1DF7A1" w14:textId="108AEB93" w:rsidR="1A48AB57" w:rsidRDefault="1A48AB57" w:rsidP="00D564EC">
      <w:pPr>
        <w:rPr>
          <w:rFonts w:ascii="Times New Roman" w:hAnsi="Times New Roman"/>
          <w:color w:val="000000" w:themeColor="text1"/>
          <w:sz w:val="24"/>
        </w:rPr>
      </w:pPr>
    </w:p>
    <w:p w14:paraId="54E1CC22" w14:textId="31429E61" w:rsidR="4EBBFE24" w:rsidRDefault="4EBBFE24" w:rsidP="00D564EC">
      <w:pPr>
        <w:rPr>
          <w:rFonts w:ascii="Times New Roman" w:hAnsi="Times New Roman"/>
          <w:color w:val="000000" w:themeColor="text1"/>
          <w:sz w:val="24"/>
        </w:rPr>
      </w:pPr>
      <w:r w:rsidRPr="1A48AB57">
        <w:rPr>
          <w:rFonts w:ascii="Times New Roman" w:hAnsi="Times New Roman"/>
          <w:color w:val="000000" w:themeColor="text1"/>
          <w:sz w:val="24"/>
        </w:rPr>
        <w:t>Tervis</w:t>
      </w:r>
      <w:r w:rsidR="006040F1">
        <w:rPr>
          <w:rFonts w:ascii="Times New Roman" w:hAnsi="Times New Roman"/>
          <w:color w:val="000000" w:themeColor="text1"/>
          <w:sz w:val="24"/>
        </w:rPr>
        <w:t>e- ja tervis</w:t>
      </w:r>
      <w:r w:rsidRPr="1A48AB57">
        <w:rPr>
          <w:rFonts w:ascii="Times New Roman" w:hAnsi="Times New Roman"/>
          <w:color w:val="000000" w:themeColor="text1"/>
          <w:sz w:val="24"/>
        </w:rPr>
        <w:t>hoiustatistika tegemiseks on vajalikud järgmised andmeväljad: isikukood, amet ja lepinguline koormus. Viidatud andmekoosseisu kogumise aluseks tervis</w:t>
      </w:r>
      <w:r w:rsidR="00502E81">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w:t>
      </w:r>
      <w:r w:rsidRPr="0035084A">
        <w:rPr>
          <w:rFonts w:ascii="Times New Roman" w:hAnsi="Times New Roman"/>
          <w:color w:val="000000" w:themeColor="text1"/>
          <w:sz w:val="24"/>
        </w:rPr>
        <w:t>tegemise</w:t>
      </w:r>
      <w:r w:rsidR="00952A7C">
        <w:rPr>
          <w:rFonts w:ascii="Times New Roman" w:hAnsi="Times New Roman"/>
          <w:color w:val="000000" w:themeColor="text1"/>
          <w:sz w:val="24"/>
        </w:rPr>
        <w:t>l</w:t>
      </w:r>
      <w:r w:rsidRPr="1A48AB57">
        <w:rPr>
          <w:rFonts w:ascii="Times New Roman" w:hAnsi="Times New Roman"/>
          <w:color w:val="000000" w:themeColor="text1"/>
          <w:sz w:val="24"/>
        </w:rPr>
        <w:t xml:space="preserve"> on sotsiaalministri 7.</w:t>
      </w:r>
      <w:r w:rsidR="00356B08">
        <w:rPr>
          <w:rFonts w:ascii="Times New Roman" w:hAnsi="Times New Roman"/>
          <w:color w:val="000000" w:themeColor="text1"/>
          <w:sz w:val="24"/>
        </w:rPr>
        <w:t xml:space="preserve"> </w:t>
      </w:r>
      <w:r w:rsidR="00FB0401">
        <w:rPr>
          <w:rFonts w:ascii="Times New Roman" w:hAnsi="Times New Roman"/>
          <w:color w:val="000000" w:themeColor="text1"/>
          <w:sz w:val="24"/>
        </w:rPr>
        <w:t xml:space="preserve">detsembri </w:t>
      </w:r>
      <w:r w:rsidRPr="1A48AB57">
        <w:rPr>
          <w:rFonts w:ascii="Times New Roman" w:hAnsi="Times New Roman"/>
          <w:color w:val="000000" w:themeColor="text1"/>
          <w:sz w:val="24"/>
        </w:rPr>
        <w:t>2012.</w:t>
      </w:r>
      <w:r w:rsidR="00FB0401">
        <w:rPr>
          <w:rFonts w:ascii="Times New Roman" w:hAnsi="Times New Roman"/>
          <w:color w:val="000000" w:themeColor="text1"/>
          <w:sz w:val="24"/>
        </w:rPr>
        <w:t xml:space="preserve"> </w:t>
      </w:r>
      <w:r w:rsidRPr="1A48AB57">
        <w:rPr>
          <w:rFonts w:ascii="Times New Roman" w:hAnsi="Times New Roman"/>
          <w:color w:val="000000" w:themeColor="text1"/>
          <w:sz w:val="24"/>
        </w:rPr>
        <w:t>a</w:t>
      </w:r>
      <w:r w:rsidRPr="0035084A">
        <w:rPr>
          <w:rFonts w:ascii="Times New Roman" w:hAnsi="Times New Roman"/>
          <w:color w:val="000000" w:themeColor="text1"/>
          <w:sz w:val="24"/>
        </w:rPr>
        <w:t xml:space="preserve"> määrus</w:t>
      </w:r>
      <w:r w:rsidR="000D1246">
        <w:rPr>
          <w:rFonts w:ascii="Times New Roman" w:hAnsi="Times New Roman"/>
          <w:color w:val="000000" w:themeColor="text1"/>
          <w:sz w:val="24"/>
        </w:rPr>
        <w:t>e</w:t>
      </w:r>
      <w:r w:rsidRPr="1A48AB57">
        <w:rPr>
          <w:rFonts w:ascii="Times New Roman" w:hAnsi="Times New Roman"/>
          <w:color w:val="000000" w:themeColor="text1"/>
          <w:sz w:val="24"/>
        </w:rPr>
        <w:t xml:space="preserve"> nr 51 „Tervishoiualase statistika ja majandustegevuse aruannete andmekoosseis ja esitamise tingimused“ lisa 10 „Tervishoiutöötajad“. Aruande „Tervishoiutöötajad“ eesmärk on saada ülevaade sellest, milliste </w:t>
      </w:r>
      <w:proofErr w:type="spellStart"/>
      <w:r w:rsidR="00EE1F2C">
        <w:rPr>
          <w:rFonts w:ascii="Times New Roman" w:hAnsi="Times New Roman"/>
          <w:color w:val="000000" w:themeColor="text1"/>
          <w:sz w:val="24"/>
        </w:rPr>
        <w:t>TTO-de</w:t>
      </w:r>
      <w:proofErr w:type="spellEnd"/>
      <w:r w:rsidRPr="1A48AB57">
        <w:rPr>
          <w:rFonts w:ascii="Times New Roman" w:hAnsi="Times New Roman"/>
          <w:color w:val="000000" w:themeColor="text1"/>
          <w:sz w:val="24"/>
        </w:rPr>
        <w:t xml:space="preserve"> juures, millistel ametikohtadel, mis vanuses, mis soost ja </w:t>
      </w:r>
      <w:r w:rsidRPr="1A48AB57">
        <w:rPr>
          <w:rFonts w:ascii="Times New Roman" w:hAnsi="Times New Roman"/>
          <w:color w:val="000000" w:themeColor="text1"/>
          <w:sz w:val="24"/>
        </w:rPr>
        <w:lastRenderedPageBreak/>
        <w:t>millise töökoormusega tervishoiutöötajad töötavad. Need andmed on olulised riigi tervisepoliitika kujundamisel.</w:t>
      </w:r>
      <w:r w:rsidRPr="1A48AB57">
        <w:rPr>
          <w:rStyle w:val="Allmrkuseviide"/>
          <w:rFonts w:ascii="Times New Roman" w:hAnsi="Times New Roman"/>
          <w:color w:val="000000" w:themeColor="text1"/>
          <w:sz w:val="24"/>
        </w:rPr>
        <w:footnoteReference w:id="17"/>
      </w:r>
      <w:r w:rsidRPr="1A48AB57">
        <w:rPr>
          <w:rFonts w:ascii="Times New Roman" w:hAnsi="Times New Roman"/>
          <w:color w:val="000000" w:themeColor="text1"/>
          <w:sz w:val="24"/>
        </w:rPr>
        <w:t xml:space="preserve"> </w:t>
      </w:r>
      <w:r w:rsidRPr="0035084A">
        <w:rPr>
          <w:rFonts w:ascii="Times New Roman" w:hAnsi="Times New Roman"/>
          <w:color w:val="000000" w:themeColor="text1"/>
          <w:sz w:val="24"/>
        </w:rPr>
        <w:t>Koostatav tervis</w:t>
      </w:r>
      <w:r w:rsidR="006040F1">
        <w:rPr>
          <w:rFonts w:ascii="Times New Roman" w:hAnsi="Times New Roman"/>
          <w:color w:val="000000" w:themeColor="text1"/>
          <w:sz w:val="24"/>
        </w:rPr>
        <w:t>e- ja tervis</w:t>
      </w:r>
      <w:r w:rsidR="004C04D9">
        <w:rPr>
          <w:rFonts w:ascii="Times New Roman" w:hAnsi="Times New Roman"/>
          <w:color w:val="000000" w:themeColor="text1"/>
          <w:sz w:val="24"/>
        </w:rPr>
        <w:t>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ei ole oluline üksnes </w:t>
      </w:r>
      <w:r w:rsidR="00D31FAB">
        <w:rPr>
          <w:rFonts w:ascii="Times New Roman" w:hAnsi="Times New Roman"/>
          <w:color w:val="000000" w:themeColor="text1"/>
          <w:sz w:val="24"/>
        </w:rPr>
        <w:t>riigi</w:t>
      </w:r>
      <w:r w:rsidR="008A35A6">
        <w:rPr>
          <w:rFonts w:ascii="Times New Roman" w:hAnsi="Times New Roman"/>
          <w:color w:val="000000" w:themeColor="text1"/>
          <w:sz w:val="24"/>
        </w:rPr>
        <w:t>siseselt</w:t>
      </w:r>
      <w:r w:rsidRPr="1A48AB57">
        <w:rPr>
          <w:rFonts w:ascii="Times New Roman" w:hAnsi="Times New Roman"/>
          <w:color w:val="000000" w:themeColor="text1"/>
          <w:sz w:val="24"/>
        </w:rPr>
        <w:t xml:space="preserve">, tegemist on ka Eesti Vabariigi ametliku statistikaga, mida esitatakse </w:t>
      </w:r>
      <w:proofErr w:type="spellStart"/>
      <w:r w:rsidRPr="1A48AB57">
        <w:rPr>
          <w:rFonts w:ascii="Times New Roman" w:hAnsi="Times New Roman"/>
          <w:color w:val="000000" w:themeColor="text1"/>
          <w:sz w:val="24"/>
        </w:rPr>
        <w:t>Eurostatile</w:t>
      </w:r>
      <w:proofErr w:type="spellEnd"/>
      <w:r w:rsidRPr="1A48AB57">
        <w:rPr>
          <w:rFonts w:ascii="Times New Roman" w:hAnsi="Times New Roman"/>
          <w:color w:val="000000" w:themeColor="text1"/>
          <w:sz w:val="24"/>
        </w:rPr>
        <w:t xml:space="preserve"> ja OECD-</w:t>
      </w:r>
      <w:proofErr w:type="spellStart"/>
      <w:r w:rsidRPr="1A48AB57">
        <w:rPr>
          <w:rFonts w:ascii="Times New Roman" w:hAnsi="Times New Roman"/>
          <w:color w:val="000000" w:themeColor="text1"/>
          <w:sz w:val="24"/>
        </w:rPr>
        <w:t>le</w:t>
      </w:r>
      <w:proofErr w:type="spellEnd"/>
      <w:r w:rsidRPr="1A48AB57">
        <w:rPr>
          <w:rFonts w:ascii="Times New Roman" w:hAnsi="Times New Roman"/>
          <w:color w:val="000000" w:themeColor="text1"/>
          <w:sz w:val="24"/>
        </w:rPr>
        <w:t xml:space="preserve">. </w:t>
      </w:r>
    </w:p>
    <w:p w14:paraId="2B460C5E" w14:textId="37B92B3E" w:rsidR="1A48AB57" w:rsidRDefault="1A48AB57" w:rsidP="00D564EC">
      <w:pPr>
        <w:rPr>
          <w:rFonts w:ascii="Times New Roman" w:hAnsi="Times New Roman"/>
          <w:color w:val="000000" w:themeColor="text1"/>
          <w:sz w:val="24"/>
        </w:rPr>
      </w:pPr>
    </w:p>
    <w:p w14:paraId="16D456D2" w14:textId="753F1AF3" w:rsidR="4EBBFE24" w:rsidRDefault="4EBBFE24"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Täiendavalt plaanitakse </w:t>
      </w:r>
      <w:r w:rsidRPr="0035084A">
        <w:rPr>
          <w:rFonts w:ascii="Times New Roman" w:hAnsi="Times New Roman"/>
          <w:color w:val="000000" w:themeColor="text1"/>
          <w:sz w:val="24"/>
        </w:rPr>
        <w:t>tervis</w:t>
      </w:r>
      <w:r w:rsidR="006040F1">
        <w:rPr>
          <w:rFonts w:ascii="Times New Roman" w:hAnsi="Times New Roman"/>
          <w:color w:val="000000" w:themeColor="text1"/>
          <w:sz w:val="24"/>
        </w:rPr>
        <w:t>e-ja tervis</w:t>
      </w:r>
      <w:r w:rsidR="001444AA">
        <w:rPr>
          <w:rFonts w:ascii="Times New Roman" w:hAnsi="Times New Roman"/>
          <w:color w:val="000000" w:themeColor="text1"/>
          <w:sz w:val="24"/>
        </w:rPr>
        <w:t>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programmi </w:t>
      </w:r>
      <w:r w:rsidR="0067122D" w:rsidRPr="0035084A">
        <w:rPr>
          <w:rFonts w:ascii="Times New Roman" w:hAnsi="Times New Roman"/>
          <w:color w:val="000000" w:themeColor="text1"/>
          <w:sz w:val="24"/>
        </w:rPr>
        <w:t xml:space="preserve">lülitada </w:t>
      </w:r>
      <w:r w:rsidRPr="1A48AB57">
        <w:rPr>
          <w:rFonts w:ascii="Times New Roman" w:hAnsi="Times New Roman"/>
          <w:color w:val="000000" w:themeColor="text1"/>
          <w:sz w:val="24"/>
        </w:rPr>
        <w:t>töötamise</w:t>
      </w:r>
      <w:r w:rsidR="00AE3DF0">
        <w:rPr>
          <w:rFonts w:ascii="Times New Roman" w:hAnsi="Times New Roman"/>
          <w:color w:val="000000" w:themeColor="text1"/>
          <w:sz w:val="24"/>
        </w:rPr>
        <w:t xml:space="preserve"> alguse, peatumise ja lõppemise aegade ning aluste andmete kogumine.</w:t>
      </w:r>
    </w:p>
    <w:p w14:paraId="555812D1" w14:textId="4A9B0E65" w:rsidR="1A48AB57" w:rsidRDefault="1A48AB57" w:rsidP="00D564EC">
      <w:pPr>
        <w:rPr>
          <w:rFonts w:ascii="Times New Roman" w:hAnsi="Times New Roman"/>
          <w:color w:val="000000" w:themeColor="text1"/>
          <w:sz w:val="24"/>
        </w:rPr>
      </w:pPr>
    </w:p>
    <w:p w14:paraId="7A5BBAC0" w14:textId="7263DD13" w:rsidR="320D6327" w:rsidRDefault="320D6327" w:rsidP="00D564EC">
      <w:pPr>
        <w:rPr>
          <w:rFonts w:ascii="Times New Roman" w:hAnsi="Times New Roman"/>
          <w:color w:val="000000" w:themeColor="text1"/>
          <w:sz w:val="24"/>
        </w:rPr>
      </w:pPr>
      <w:r w:rsidRPr="1A48AB57">
        <w:rPr>
          <w:rFonts w:ascii="Times New Roman" w:hAnsi="Times New Roman"/>
          <w:color w:val="000000" w:themeColor="text1"/>
          <w:sz w:val="24"/>
        </w:rPr>
        <w:t>Andmete vajalikkus tervis</w:t>
      </w:r>
      <w:r w:rsidR="006040F1">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vaates: </w:t>
      </w:r>
    </w:p>
    <w:p w14:paraId="2E95C6E8" w14:textId="1F820A36"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color w:val="000000" w:themeColor="text1"/>
          <w:sz w:val="24"/>
        </w:rPr>
        <w:t>Isikukoodi küsimine tervishoiutöötajate aruandes on vajalik, et töötajaid üheselt</w:t>
      </w:r>
      <w:r w:rsidR="00483E54">
        <w:rPr>
          <w:rFonts w:ascii="Times New Roman" w:hAnsi="Times New Roman"/>
          <w:color w:val="000000" w:themeColor="text1"/>
          <w:sz w:val="24"/>
        </w:rPr>
        <w:t xml:space="preserve"> </w:t>
      </w:r>
      <w:r w:rsidR="00483E54" w:rsidRPr="0035084A">
        <w:rPr>
          <w:rFonts w:ascii="Times New Roman" w:hAnsi="Times New Roman"/>
          <w:color w:val="000000" w:themeColor="text1"/>
          <w:sz w:val="24"/>
        </w:rPr>
        <w:t>tuvastada ja arvestada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Paljud tervishoiutöötajad töötavad </w:t>
      </w:r>
      <w:r w:rsidRPr="0035084A">
        <w:rPr>
          <w:rFonts w:ascii="Times New Roman" w:hAnsi="Times New Roman"/>
          <w:color w:val="000000" w:themeColor="text1"/>
          <w:sz w:val="24"/>
        </w:rPr>
        <w:t>sama</w:t>
      </w:r>
      <w:r w:rsidR="00483E54">
        <w:rPr>
          <w:rFonts w:ascii="Times New Roman" w:hAnsi="Times New Roman"/>
          <w:color w:val="000000" w:themeColor="text1"/>
          <w:sz w:val="24"/>
        </w:rPr>
        <w:t>l ajal</w:t>
      </w:r>
      <w:r w:rsidRPr="1A48AB57">
        <w:rPr>
          <w:rFonts w:ascii="Times New Roman" w:hAnsi="Times New Roman"/>
          <w:color w:val="000000" w:themeColor="text1"/>
          <w:sz w:val="24"/>
        </w:rPr>
        <w:t xml:space="preserve"> mitmel ametikohal või mitmes tervishoiuasutuses. Isikukood võimaldab sellised kirjed omavahel siduda ning vältida sama isiku mitmekordset arvestamist, mis tagab tervishoiutöötajate tegeliku arvu korrektse hindamise. Lisaks võimaldab isikukoodi kasutamine hinnata tervishoiutöötajate töökoormust, koondades ühe isiku erinevatel ametikohtadel töötamise andmed tervikuks. Samuti võimaldab see ühendada tervishoiutöötajate aruande andmeid teiste registrite </w:t>
      </w:r>
      <w:r w:rsidR="00E618B0">
        <w:rPr>
          <w:rFonts w:ascii="Times New Roman" w:hAnsi="Times New Roman"/>
          <w:color w:val="000000" w:themeColor="text1"/>
          <w:sz w:val="24"/>
        </w:rPr>
        <w:t xml:space="preserve">(nt </w:t>
      </w:r>
      <w:r w:rsidRPr="1A48AB57">
        <w:rPr>
          <w:rFonts w:ascii="Times New Roman" w:hAnsi="Times New Roman"/>
          <w:color w:val="000000" w:themeColor="text1"/>
          <w:sz w:val="24"/>
        </w:rPr>
        <w:t xml:space="preserve">Maksu- ja Tolliameti töötamise </w:t>
      </w:r>
      <w:r w:rsidRPr="0035084A">
        <w:rPr>
          <w:rFonts w:ascii="Times New Roman" w:hAnsi="Times New Roman"/>
          <w:color w:val="000000" w:themeColor="text1"/>
          <w:sz w:val="24"/>
        </w:rPr>
        <w:t>regis</w:t>
      </w:r>
      <w:r w:rsidR="00395C08">
        <w:rPr>
          <w:rFonts w:ascii="Times New Roman" w:hAnsi="Times New Roman"/>
          <w:color w:val="000000" w:themeColor="text1"/>
          <w:sz w:val="24"/>
        </w:rPr>
        <w:t>t</w:t>
      </w:r>
      <w:r w:rsidR="00E618B0">
        <w:rPr>
          <w:rFonts w:ascii="Times New Roman" w:hAnsi="Times New Roman"/>
          <w:color w:val="000000" w:themeColor="text1"/>
          <w:sz w:val="24"/>
        </w:rPr>
        <w:t>er</w:t>
      </w:r>
      <w:r w:rsidRPr="1A48AB57">
        <w:rPr>
          <w:rFonts w:ascii="Times New Roman" w:hAnsi="Times New Roman"/>
          <w:color w:val="000000" w:themeColor="text1"/>
          <w:sz w:val="24"/>
        </w:rPr>
        <w:t xml:space="preserve"> </w:t>
      </w:r>
      <w:r w:rsidR="00304517">
        <w:rPr>
          <w:rFonts w:ascii="Times New Roman" w:hAnsi="Times New Roman"/>
          <w:color w:val="000000" w:themeColor="text1"/>
          <w:sz w:val="24"/>
        </w:rPr>
        <w:t>ja</w:t>
      </w:r>
      <w:r w:rsidRPr="1A48AB57">
        <w:rPr>
          <w:rFonts w:ascii="Times New Roman" w:hAnsi="Times New Roman"/>
          <w:color w:val="000000" w:themeColor="text1"/>
          <w:sz w:val="24"/>
        </w:rPr>
        <w:t xml:space="preserve"> Terviseameti tervishoiutöötajate </w:t>
      </w:r>
      <w:r w:rsidRPr="0035084A">
        <w:rPr>
          <w:rFonts w:ascii="Times New Roman" w:hAnsi="Times New Roman"/>
          <w:color w:val="000000" w:themeColor="text1"/>
          <w:sz w:val="24"/>
        </w:rPr>
        <w:t>regist</w:t>
      </w:r>
      <w:r w:rsidR="00E618B0">
        <w:rPr>
          <w:rFonts w:ascii="Times New Roman" w:hAnsi="Times New Roman"/>
          <w:color w:val="000000" w:themeColor="text1"/>
          <w:sz w:val="24"/>
        </w:rPr>
        <w:t xml:space="preserve">er) </w:t>
      </w:r>
      <w:r w:rsidR="00E618B0" w:rsidRPr="0035084A">
        <w:rPr>
          <w:rFonts w:ascii="Times New Roman" w:hAnsi="Times New Roman"/>
          <w:color w:val="000000" w:themeColor="text1"/>
          <w:sz w:val="24"/>
        </w:rPr>
        <w:t>andmetega</w:t>
      </w:r>
      <w:r w:rsidRPr="1A48AB57">
        <w:rPr>
          <w:rFonts w:ascii="Times New Roman" w:hAnsi="Times New Roman"/>
          <w:color w:val="000000" w:themeColor="text1"/>
          <w:sz w:val="24"/>
        </w:rPr>
        <w:t xml:space="preserve">, et parandada andmete kvaliteeti, vähendada dubleerimist ja saada terviklikum ülevaade tervishoiutöötajate töötamisest. Isikukoodi kasutamine võimaldab tuletada ka töötaja soo ja </w:t>
      </w:r>
      <w:r w:rsidRPr="1A48AB57">
        <w:rPr>
          <w:rFonts w:ascii="Times New Roman" w:hAnsi="Times New Roman"/>
          <w:sz w:val="24"/>
        </w:rPr>
        <w:t>vanuse, ilma et neid andmeid oleks vaja aruandes eraldi küsida. See vähendab vastajate koormust ning aitab tagada andmete ühtsuse ja täpsuse statistilistes analüüsides.</w:t>
      </w:r>
    </w:p>
    <w:p w14:paraId="4DD7CEE7" w14:textId="55B313EE"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 xml:space="preserve">Ameti küsimine tervishoiutöötajate aruandes on vajalik, et koostada statistikat tervishoiutöötajate jaotuse kohta </w:t>
      </w:r>
      <w:r w:rsidRPr="0035084A">
        <w:rPr>
          <w:rFonts w:ascii="Times New Roman" w:hAnsi="Times New Roman"/>
          <w:sz w:val="24"/>
        </w:rPr>
        <w:t>ameti</w:t>
      </w:r>
      <w:r w:rsidR="0061771C">
        <w:rPr>
          <w:rFonts w:ascii="Times New Roman" w:hAnsi="Times New Roman"/>
          <w:sz w:val="24"/>
        </w:rPr>
        <w:t xml:space="preserve"> järgi</w:t>
      </w:r>
      <w:r w:rsidRPr="1A48AB57">
        <w:rPr>
          <w:rFonts w:ascii="Times New Roman" w:hAnsi="Times New Roman"/>
          <w:sz w:val="24"/>
        </w:rPr>
        <w:t>. See võimaldab hinnata, kui palju töötab tervishoiusektoris eri kutsealade esindajaid, näiteks arste, õdesid, ämmaemandaid ja teisi spetsialiste. Ametipõhised andmed aitavad analüüsida tervishoiutöötajate struktuuri, tööjõuvajadust ja võimalikke puudujääke erinevates ametirühmades. Samuti võimaldavad need jälgida muutusi ajas ning toetavad tervishoiusüsteemi planeerimist ja poliitikakujundamist.</w:t>
      </w:r>
    </w:p>
    <w:p w14:paraId="08D6B730" w14:textId="5770FB8D"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Lepingulise koormuse küsimine tervishoiutöötajate aruandes on vajalik, et hinnata tervishoiutöötajate tegelikku tööpanust ja tööjõu kasutust tervishoiusektoris. Kuna paljud tervishoiutöötajad töötavad osalise koormusega või mitmel ametikohal, ei anna töötajate arv üksi piisavat ülevaadet olemasolevast tööjõuressursist. Lepingulise koormuse andmed võimaldavad arvutada töökoormust täistööaja ekvivalentides ning hinnata, kui suur on tervishoiutöötajate tegelik töömaht erinevates ametirühmades ja asutustes. See aitab saada täpsema ülevaate tervishoiutöötajate kättesaadavusest ning toetab tööjõuvajaduse analüüsi, tervishoiuteenuste planeerimist ja poliitikakujundamist.</w:t>
      </w:r>
    </w:p>
    <w:p w14:paraId="563E99D8" w14:textId="2096246B"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Töötamise alguse ja lõpu ning töötamise peatumise alguse ja lõpu aja küsimine tervishoiutöötajate aruandes on vajalik, et hinnata töötajate tööaega ja töökoormust korrektselt aruandeperioodil. Kuna aruandes kogutakse andmeid novembrikuu kohta, on oluline teada, kas töötaja töötas kogu kuu või ainult osa sellest. Töötamise ja peatumise alguse ja lõpu kuupäevade abil on võimalik arvestada olukordi, kus töötaja alustas või lõpetas, kas lõplikult või ajutiselt, töö novembrikuu jooksul. See võimaldab täpsemalt hinnata töötajate tegelikku tööpanust aruandeperioodil ning tagab, et töökoormuse ja tööjõu kohta koostatud statistika on võimalikult täpne ja võrreldav.</w:t>
      </w:r>
    </w:p>
    <w:p w14:paraId="75D817CA" w14:textId="26FAE48C"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 xml:space="preserve">Töötamise lõpetamise ja peatumise aluse kogumine on statistikas vajalik, et analüüsida tööjõuturu dünaamikat ja mõista töösuhete lõppemise/peatumise põhjuseid. Selline eristus annab võimaluse hinnata tööjõu liikumist, töökohtade stabiilsust </w:t>
      </w:r>
      <w:r w:rsidR="00C943FF">
        <w:rPr>
          <w:rFonts w:ascii="Times New Roman" w:hAnsi="Times New Roman"/>
          <w:sz w:val="24"/>
        </w:rPr>
        <w:t>ja</w:t>
      </w:r>
      <w:r w:rsidRPr="1A48AB57">
        <w:rPr>
          <w:rFonts w:ascii="Times New Roman" w:hAnsi="Times New Roman"/>
          <w:sz w:val="24"/>
        </w:rPr>
        <w:t xml:space="preserve"> majanduslike või </w:t>
      </w:r>
      <w:r w:rsidRPr="1A48AB57">
        <w:rPr>
          <w:rFonts w:ascii="Times New Roman" w:hAnsi="Times New Roman"/>
          <w:sz w:val="24"/>
        </w:rPr>
        <w:lastRenderedPageBreak/>
        <w:t>organisatsiooniliste tegurite mõju tööhõivele. Lisaks toetavad töötamise lõpetamise ja peatumise aluse andmed tööjõupoliitika kujundamist ja hindamist, aidates tuvastada võimalikke probleeme tööturul ning hinnata meetmete mõju tööhõivele ja töökohtade säilimisele.</w:t>
      </w:r>
    </w:p>
    <w:p w14:paraId="7035E5F4" w14:textId="60D0E734" w:rsidR="1A48AB57" w:rsidRDefault="1A48AB57" w:rsidP="00F7124F">
      <w:pPr>
        <w:rPr>
          <w:rFonts w:ascii="Times New Roman" w:hAnsi="Times New Roman"/>
          <w:sz w:val="24"/>
        </w:rPr>
      </w:pPr>
    </w:p>
    <w:p w14:paraId="38A3EF13" w14:textId="22AA9AB0" w:rsidR="1901F2DE" w:rsidRDefault="1901F2DE" w:rsidP="00F7124F">
      <w:pPr>
        <w:rPr>
          <w:rFonts w:ascii="Times New Roman" w:hAnsi="Times New Roman"/>
          <w:sz w:val="24"/>
        </w:rPr>
      </w:pPr>
      <w:r w:rsidRPr="1A48AB57">
        <w:rPr>
          <w:rFonts w:ascii="Times New Roman" w:hAnsi="Times New Roman"/>
          <w:sz w:val="24"/>
        </w:rPr>
        <w:t>MKS § 25</w:t>
      </w:r>
      <w:r w:rsidRPr="00BC6ABC">
        <w:rPr>
          <w:rFonts w:ascii="Times New Roman" w:hAnsi="Times New Roman"/>
          <w:sz w:val="24"/>
          <w:vertAlign w:val="superscript"/>
        </w:rPr>
        <w:t>4</w:t>
      </w:r>
      <w:r w:rsidRPr="1A48AB57">
        <w:rPr>
          <w:rFonts w:ascii="Times New Roman" w:hAnsi="Times New Roman"/>
          <w:sz w:val="24"/>
        </w:rPr>
        <w:t xml:space="preserve"> lõike 1 kohaselt kantakse töötamise registrisse andmed, mis on määratletud maksukohustuslaste registri põhimääruses. Vabariigi Valitsuse </w:t>
      </w:r>
      <w:r w:rsidR="0011757B">
        <w:rPr>
          <w:rFonts w:ascii="Times New Roman" w:hAnsi="Times New Roman"/>
          <w:sz w:val="24"/>
        </w:rPr>
        <w:t>7. märtsi 2019. a</w:t>
      </w:r>
      <w:r w:rsidRPr="0035084A">
        <w:rPr>
          <w:rFonts w:ascii="Times New Roman" w:hAnsi="Times New Roman"/>
          <w:sz w:val="24"/>
        </w:rPr>
        <w:t xml:space="preserve"> määrus</w:t>
      </w:r>
      <w:r w:rsidR="007122A9">
        <w:rPr>
          <w:rFonts w:ascii="Times New Roman" w:hAnsi="Times New Roman"/>
          <w:sz w:val="24"/>
        </w:rPr>
        <w:t>e</w:t>
      </w:r>
      <w:r w:rsidRPr="1A48AB57">
        <w:rPr>
          <w:rFonts w:ascii="Times New Roman" w:hAnsi="Times New Roman"/>
          <w:sz w:val="24"/>
        </w:rPr>
        <w:t xml:space="preserve"> nr 21 „Maksukohustuslaste registri põhimäärus“ § 53 </w:t>
      </w:r>
      <w:r w:rsidR="007122A9">
        <w:rPr>
          <w:rFonts w:ascii="Times New Roman" w:hAnsi="Times New Roman"/>
          <w:sz w:val="24"/>
        </w:rPr>
        <w:t>lõige </w:t>
      </w:r>
      <w:r w:rsidRPr="1A48AB57">
        <w:rPr>
          <w:rFonts w:ascii="Times New Roman" w:hAnsi="Times New Roman"/>
          <w:sz w:val="24"/>
        </w:rPr>
        <w:t>2 sätestab töötamise registri andmekoosseisu.</w:t>
      </w:r>
    </w:p>
    <w:p w14:paraId="3EFD3F61" w14:textId="5AB397EA" w:rsidR="1901F2DE" w:rsidRDefault="1901F2DE" w:rsidP="00F7124F">
      <w:pPr>
        <w:pStyle w:val="Loendilik"/>
        <w:numPr>
          <w:ilvl w:val="0"/>
          <w:numId w:val="31"/>
        </w:numPr>
        <w:ind w:left="360"/>
        <w:rPr>
          <w:rFonts w:ascii="Times New Roman" w:hAnsi="Times New Roman"/>
          <w:sz w:val="24"/>
        </w:rPr>
      </w:pPr>
      <w:r w:rsidRPr="0035084A">
        <w:rPr>
          <w:rFonts w:ascii="Times New Roman" w:hAnsi="Times New Roman"/>
          <w:sz w:val="24"/>
        </w:rPr>
        <w:t>Punkt</w:t>
      </w:r>
      <w:r w:rsidR="007122A9">
        <w:rPr>
          <w:rFonts w:ascii="Times New Roman" w:hAnsi="Times New Roman"/>
          <w:sz w:val="24"/>
        </w:rPr>
        <w:t>i</w:t>
      </w:r>
      <w:r w:rsidRPr="1A48AB57">
        <w:rPr>
          <w:rFonts w:ascii="Times New Roman" w:hAnsi="Times New Roman"/>
          <w:sz w:val="24"/>
        </w:rPr>
        <w:t xml:space="preserve"> 1 </w:t>
      </w:r>
      <w:r w:rsidR="00FA1EC6">
        <w:rPr>
          <w:rFonts w:ascii="Times New Roman" w:hAnsi="Times New Roman"/>
          <w:sz w:val="24"/>
        </w:rPr>
        <w:t>kohaselt</w:t>
      </w:r>
      <w:r w:rsidRPr="1A48AB57">
        <w:rPr>
          <w:rFonts w:ascii="Times New Roman" w:hAnsi="Times New Roman"/>
          <w:sz w:val="24"/>
        </w:rPr>
        <w:t xml:space="preserve"> sisaldub töötamise registri andmekoosseisus isikukood.</w:t>
      </w:r>
    </w:p>
    <w:p w14:paraId="036686DD" w14:textId="110CCDA4" w:rsidR="1901F2DE" w:rsidRDefault="1901F2DE" w:rsidP="00F7124F">
      <w:pPr>
        <w:pStyle w:val="Loendilik"/>
        <w:numPr>
          <w:ilvl w:val="0"/>
          <w:numId w:val="31"/>
        </w:numPr>
        <w:ind w:left="360"/>
        <w:rPr>
          <w:rFonts w:ascii="Times New Roman" w:hAnsi="Times New Roman"/>
          <w:sz w:val="24"/>
        </w:rPr>
      </w:pPr>
      <w:r w:rsidRPr="0035084A">
        <w:rPr>
          <w:rFonts w:ascii="Times New Roman" w:hAnsi="Times New Roman"/>
          <w:sz w:val="24"/>
        </w:rPr>
        <w:t>Punkt</w:t>
      </w:r>
      <w:r w:rsidR="00F90E53">
        <w:rPr>
          <w:rFonts w:ascii="Times New Roman" w:hAnsi="Times New Roman"/>
          <w:sz w:val="24"/>
        </w:rPr>
        <w:t>i</w:t>
      </w:r>
      <w:r w:rsidRPr="1A48AB57">
        <w:rPr>
          <w:rFonts w:ascii="Times New Roman" w:hAnsi="Times New Roman"/>
          <w:sz w:val="24"/>
        </w:rPr>
        <w:t xml:space="preserve"> 7 </w:t>
      </w:r>
      <w:r w:rsidR="00FA1EC6">
        <w:rPr>
          <w:rFonts w:ascii="Times New Roman" w:hAnsi="Times New Roman"/>
          <w:sz w:val="24"/>
        </w:rPr>
        <w:t>kohaselt</w:t>
      </w:r>
      <w:r w:rsidRPr="1A48AB57">
        <w:rPr>
          <w:rFonts w:ascii="Times New Roman" w:hAnsi="Times New Roman"/>
          <w:sz w:val="24"/>
        </w:rPr>
        <w:t xml:space="preserve"> sisaldub töötamise registri andmekoosseisus ametinimetus, mis vastab tervis</w:t>
      </w:r>
      <w:r w:rsidR="00824105">
        <w:rPr>
          <w:rFonts w:ascii="Times New Roman" w:hAnsi="Times New Roman"/>
          <w:sz w:val="24"/>
        </w:rPr>
        <w:t>e- ja tervis</w:t>
      </w:r>
      <w:r w:rsidRPr="1A48AB57">
        <w:rPr>
          <w:rFonts w:ascii="Times New Roman" w:hAnsi="Times New Roman"/>
          <w:sz w:val="24"/>
        </w:rPr>
        <w:t>hoiustatistika andmekoosseisus ametile.</w:t>
      </w:r>
    </w:p>
    <w:p w14:paraId="245A57DD" w14:textId="3339D363"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11 </w:t>
      </w:r>
      <w:r w:rsidR="00985006">
        <w:rPr>
          <w:rFonts w:ascii="Times New Roman" w:hAnsi="Times New Roman"/>
          <w:sz w:val="24"/>
        </w:rPr>
        <w:t>kohaselt</w:t>
      </w:r>
      <w:r w:rsidRPr="1A48AB57">
        <w:rPr>
          <w:rFonts w:ascii="Times New Roman" w:hAnsi="Times New Roman"/>
          <w:sz w:val="24"/>
        </w:rPr>
        <w:t xml:space="preserve"> sisaldub töötamise registri andmekoosseisus tööaja määr, mis vastab tervis</w:t>
      </w:r>
      <w:r w:rsidR="000761FD">
        <w:rPr>
          <w:rFonts w:ascii="Times New Roman" w:hAnsi="Times New Roman"/>
          <w:sz w:val="24"/>
        </w:rPr>
        <w:t>e- ja tervis</w:t>
      </w:r>
      <w:r w:rsidRPr="1A48AB57">
        <w:rPr>
          <w:rFonts w:ascii="Times New Roman" w:hAnsi="Times New Roman"/>
          <w:sz w:val="24"/>
        </w:rPr>
        <w:t>hoiustatistika andmekoosseisus lepingulisele koormusele.</w:t>
      </w:r>
    </w:p>
    <w:p w14:paraId="2AA0AC5C" w14:textId="4C6F4964"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5 </w:t>
      </w:r>
      <w:r w:rsidR="00306038">
        <w:rPr>
          <w:rFonts w:ascii="Times New Roman" w:hAnsi="Times New Roman"/>
          <w:sz w:val="24"/>
        </w:rPr>
        <w:t>kohaselt</w:t>
      </w:r>
      <w:r w:rsidRPr="1A48AB57">
        <w:rPr>
          <w:rFonts w:ascii="Times New Roman" w:hAnsi="Times New Roman"/>
          <w:sz w:val="24"/>
        </w:rPr>
        <w:t xml:space="preserve"> sisaldub töötamise registri andmekoosseisus töötamise alustamise kuupäev,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6A8453DF" w14:textId="645F65A8"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9 </w:t>
      </w:r>
      <w:r w:rsidR="00352D19">
        <w:rPr>
          <w:rFonts w:ascii="Times New Roman" w:hAnsi="Times New Roman"/>
          <w:sz w:val="24"/>
        </w:rPr>
        <w:t>kohaselt</w:t>
      </w:r>
      <w:r w:rsidRPr="1A48AB57">
        <w:rPr>
          <w:rFonts w:ascii="Times New Roman" w:hAnsi="Times New Roman"/>
          <w:sz w:val="24"/>
        </w:rPr>
        <w:t xml:space="preserve"> sisaldub töötamise registri andmekoosseisus töötamise lõpetamise kuupäev ja alus,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3081B05C" w14:textId="3598C954"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8 </w:t>
      </w:r>
      <w:r w:rsidR="00C8617B">
        <w:rPr>
          <w:rFonts w:ascii="Times New Roman" w:hAnsi="Times New Roman"/>
          <w:sz w:val="24"/>
        </w:rPr>
        <w:t>kohaselt</w:t>
      </w:r>
      <w:r w:rsidRPr="1A48AB57">
        <w:rPr>
          <w:rFonts w:ascii="Times New Roman" w:hAnsi="Times New Roman"/>
          <w:sz w:val="24"/>
        </w:rPr>
        <w:t xml:space="preserve"> sisaldub töötamise registri andmekoosseisus töötamise peatumise algus- ja </w:t>
      </w:r>
      <w:r w:rsidRPr="0035084A">
        <w:rPr>
          <w:rFonts w:ascii="Times New Roman" w:hAnsi="Times New Roman"/>
          <w:sz w:val="24"/>
        </w:rPr>
        <w:t>lõp</w:t>
      </w:r>
      <w:r w:rsidR="00605ACE">
        <w:rPr>
          <w:rFonts w:ascii="Times New Roman" w:hAnsi="Times New Roman"/>
          <w:sz w:val="24"/>
        </w:rPr>
        <w:t>p</w:t>
      </w:r>
      <w:r w:rsidRPr="0035084A">
        <w:rPr>
          <w:rFonts w:ascii="Times New Roman" w:hAnsi="Times New Roman"/>
          <w:sz w:val="24"/>
        </w:rPr>
        <w:t>kuupäev</w:t>
      </w:r>
      <w:r w:rsidRPr="1A48AB57">
        <w:rPr>
          <w:rFonts w:ascii="Times New Roman" w:hAnsi="Times New Roman"/>
          <w:sz w:val="24"/>
        </w:rPr>
        <w:t xml:space="preserve"> ning peatumise alus,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7BE18C33" w14:textId="77777777" w:rsidR="00086A80" w:rsidRDefault="00086A80" w:rsidP="00F7124F">
      <w:pPr>
        <w:rPr>
          <w:ins w:id="32" w:author="Maarja-Liis Lall - JUSTDIGI" w:date="2026-04-29T23:37:00Z" w16du:dateUtc="2026-04-29T20:37:00Z"/>
          <w:rFonts w:ascii="Times New Roman" w:hAnsi="Times New Roman"/>
          <w:sz w:val="24"/>
        </w:rPr>
      </w:pPr>
    </w:p>
    <w:p w14:paraId="5235A8D0" w14:textId="042E3630" w:rsidR="1901F2DE" w:rsidRPr="0035084A" w:rsidRDefault="1901F2DE" w:rsidP="00F7124F">
      <w:pPr>
        <w:rPr>
          <w:rFonts w:ascii="Times New Roman" w:hAnsi="Times New Roman"/>
          <w:sz w:val="24"/>
        </w:rPr>
      </w:pPr>
      <w:r w:rsidRPr="1A48AB57">
        <w:rPr>
          <w:rFonts w:ascii="Times New Roman" w:hAnsi="Times New Roman"/>
          <w:sz w:val="24"/>
        </w:rPr>
        <w:t>Seega on töötamise registrist viidatud andmete kogumine tervis</w:t>
      </w:r>
      <w:r w:rsidR="000761FD">
        <w:rPr>
          <w:rFonts w:ascii="Times New Roman" w:hAnsi="Times New Roman"/>
          <w:sz w:val="24"/>
        </w:rPr>
        <w:t>e- ja tervis</w:t>
      </w:r>
      <w:r w:rsidRPr="1A48AB57">
        <w:rPr>
          <w:rFonts w:ascii="Times New Roman" w:hAnsi="Times New Roman"/>
          <w:sz w:val="24"/>
        </w:rPr>
        <w:t>hoiustatistika tegemiseks võimalik lahendus andmeandjate aruandluskoormuse vähendamiseks ja andmete dubleeriva küsimise lõpetamiseks.</w:t>
      </w:r>
    </w:p>
    <w:p w14:paraId="49F45F05" w14:textId="1AEEF40D" w:rsidR="4AC687F6" w:rsidRDefault="4AC687F6" w:rsidP="00F7124F">
      <w:pPr>
        <w:rPr>
          <w:rFonts w:ascii="Times New Roman" w:hAnsi="Times New Roman"/>
          <w:color w:val="000000" w:themeColor="text1"/>
          <w:sz w:val="24"/>
        </w:rPr>
      </w:pPr>
    </w:p>
    <w:p w14:paraId="30BC38F6" w14:textId="09117E69" w:rsidR="3F9D74F2" w:rsidRDefault="3F9D74F2" w:rsidP="00F7124F">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3347BF15" w:rsidRPr="1A48AB57">
        <w:rPr>
          <w:rFonts w:ascii="Times New Roman" w:hAnsi="Times New Roman"/>
          <w:b/>
          <w:bCs/>
          <w:color w:val="000000" w:themeColor="text1"/>
          <w:sz w:val="24"/>
        </w:rPr>
        <w:t>7</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RavS</w:t>
      </w:r>
      <w:proofErr w:type="spellEnd"/>
      <w:r w:rsidR="00197C7F">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7D105ABF" w14:textId="4F4B4654" w:rsidR="186630E6" w:rsidRDefault="186630E6" w:rsidP="00F7124F">
      <w:pPr>
        <w:rPr>
          <w:rFonts w:ascii="Times New Roman" w:hAnsi="Times New Roman"/>
          <w:color w:val="000000" w:themeColor="text1"/>
          <w:sz w:val="24"/>
        </w:rPr>
      </w:pPr>
    </w:p>
    <w:p w14:paraId="44217414" w14:textId="7F1CDDCA" w:rsidR="027EC8ED" w:rsidRPr="00655C07" w:rsidRDefault="7D5DA81C"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2FD7027D"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 xml:space="preserve">muudetakse </w:t>
      </w:r>
      <w:proofErr w:type="spellStart"/>
      <w:r w:rsidR="7E8826DA" w:rsidRPr="31777C9E">
        <w:rPr>
          <w:rFonts w:ascii="Times New Roman" w:hAnsi="Times New Roman"/>
          <w:color w:val="000000" w:themeColor="text1"/>
          <w:sz w:val="24"/>
        </w:rPr>
        <w:t>RavS</w:t>
      </w:r>
      <w:proofErr w:type="spellEnd"/>
      <w:r w:rsidR="7E8826DA" w:rsidRPr="31777C9E">
        <w:rPr>
          <w:rFonts w:ascii="Times New Roman" w:hAnsi="Times New Roman"/>
          <w:color w:val="000000" w:themeColor="text1"/>
          <w:sz w:val="24"/>
        </w:rPr>
        <w:t>-i.</w:t>
      </w:r>
    </w:p>
    <w:p w14:paraId="06CAE1B4" w14:textId="3666FA6A" w:rsidR="6019A541" w:rsidRDefault="6019A541" w:rsidP="00F7124F">
      <w:pPr>
        <w:rPr>
          <w:rFonts w:ascii="Times New Roman" w:hAnsi="Times New Roman"/>
          <w:b/>
          <w:bCs/>
          <w:color w:val="000000" w:themeColor="text1"/>
          <w:sz w:val="24"/>
        </w:rPr>
      </w:pPr>
    </w:p>
    <w:p w14:paraId="393D7DAE" w14:textId="5BC43F3C" w:rsidR="40C78B55" w:rsidRDefault="37360714" w:rsidP="00F7124F">
      <w:pPr>
        <w:rPr>
          <w:rFonts w:ascii="Times New Roman" w:hAnsi="Times New Roman"/>
          <w:color w:val="000000" w:themeColor="text1"/>
          <w:sz w:val="24"/>
        </w:rPr>
      </w:pPr>
      <w:r w:rsidRPr="6AFF7AC8">
        <w:rPr>
          <w:rFonts w:ascii="Times New Roman" w:hAnsi="Times New Roman"/>
          <w:b/>
          <w:bCs/>
          <w:color w:val="000000" w:themeColor="text1"/>
          <w:sz w:val="24"/>
        </w:rPr>
        <w:t xml:space="preserve">Eelnõu § </w:t>
      </w:r>
      <w:r w:rsidR="7D3BCDC5" w:rsidRPr="1A48AB57">
        <w:rPr>
          <w:rFonts w:ascii="Times New Roman" w:hAnsi="Times New Roman"/>
          <w:b/>
          <w:bCs/>
          <w:color w:val="000000" w:themeColor="text1"/>
          <w:sz w:val="24"/>
        </w:rPr>
        <w:t>7</w:t>
      </w:r>
      <w:r w:rsidRPr="6AFF7AC8">
        <w:rPr>
          <w:rFonts w:ascii="Times New Roman" w:hAnsi="Times New Roman"/>
          <w:b/>
          <w:bCs/>
          <w:color w:val="000000" w:themeColor="text1"/>
          <w:sz w:val="24"/>
        </w:rPr>
        <w:t xml:space="preserve"> punktiga 1 </w:t>
      </w:r>
      <w:r w:rsidR="4776EBC7" w:rsidRPr="6AFF7AC8">
        <w:rPr>
          <w:rFonts w:ascii="Times New Roman" w:hAnsi="Times New Roman"/>
          <w:color w:val="000000" w:themeColor="text1"/>
          <w:sz w:val="24"/>
        </w:rPr>
        <w:t xml:space="preserve">asendatakse </w:t>
      </w:r>
      <w:proofErr w:type="spellStart"/>
      <w:r w:rsidR="4776EBC7" w:rsidRPr="6AFF7AC8">
        <w:rPr>
          <w:rFonts w:ascii="Times New Roman" w:hAnsi="Times New Roman"/>
          <w:color w:val="000000" w:themeColor="text1"/>
          <w:sz w:val="24"/>
        </w:rPr>
        <w:t>RavS</w:t>
      </w:r>
      <w:proofErr w:type="spellEnd"/>
      <w:r w:rsidR="4D300C1E" w:rsidRPr="6AFF7AC8">
        <w:rPr>
          <w:rFonts w:ascii="Times New Roman" w:hAnsi="Times New Roman"/>
          <w:color w:val="000000" w:themeColor="text1"/>
          <w:sz w:val="24"/>
        </w:rPr>
        <w:t xml:space="preserve"> </w:t>
      </w:r>
      <w:r w:rsidR="4CE5EAE3" w:rsidRPr="6AFF7AC8">
        <w:rPr>
          <w:rFonts w:ascii="Times New Roman" w:hAnsi="Times New Roman"/>
          <w:color w:val="000000" w:themeColor="text1"/>
          <w:sz w:val="24"/>
        </w:rPr>
        <w:t>§</w:t>
      </w:r>
      <w:r w:rsidR="3E6B338B" w:rsidRPr="6AFF7AC8">
        <w:rPr>
          <w:rFonts w:ascii="Times New Roman" w:hAnsi="Times New Roman"/>
          <w:color w:val="000000" w:themeColor="text1"/>
          <w:sz w:val="24"/>
        </w:rPr>
        <w:t xml:space="preserve"> </w:t>
      </w:r>
      <w:r w:rsidR="4776EBC7" w:rsidRPr="6AFF7AC8">
        <w:rPr>
          <w:rFonts w:ascii="Times New Roman" w:hAnsi="Times New Roman"/>
          <w:color w:val="000000" w:themeColor="text1"/>
          <w:sz w:val="24"/>
        </w:rPr>
        <w:t>33 lõikes 1</w:t>
      </w:r>
      <w:r w:rsidR="4776EBC7" w:rsidRPr="6AFF7AC8">
        <w:rPr>
          <w:rFonts w:ascii="Times New Roman" w:hAnsi="Times New Roman"/>
          <w:color w:val="000000" w:themeColor="text1"/>
          <w:sz w:val="24"/>
          <w:vertAlign w:val="superscript"/>
        </w:rPr>
        <w:t>3</w:t>
      </w:r>
      <w:r w:rsidR="6F1ECEA8" w:rsidRPr="6AFF7AC8">
        <w:rPr>
          <w:rFonts w:ascii="Times New Roman" w:hAnsi="Times New Roman"/>
          <w:color w:val="000000" w:themeColor="text1"/>
          <w:sz w:val="24"/>
        </w:rPr>
        <w:t xml:space="preserve"> </w:t>
      </w:r>
      <w:r w:rsidR="1B0C44B1" w:rsidRPr="6AFF7AC8">
        <w:rPr>
          <w:rFonts w:ascii="Times New Roman" w:hAnsi="Times New Roman"/>
          <w:color w:val="000000" w:themeColor="text1"/>
          <w:sz w:val="24"/>
        </w:rPr>
        <w:t xml:space="preserve">viide </w:t>
      </w:r>
      <w:proofErr w:type="spellStart"/>
      <w:r w:rsidR="3E6B338B" w:rsidRPr="6AFF7AC8">
        <w:rPr>
          <w:rFonts w:ascii="Times New Roman" w:hAnsi="Times New Roman"/>
          <w:color w:val="000000" w:themeColor="text1"/>
          <w:sz w:val="24"/>
        </w:rPr>
        <w:t>RETS-ile</w:t>
      </w:r>
      <w:proofErr w:type="spellEnd"/>
      <w:r w:rsidR="4776EBC7" w:rsidRPr="6AFF7AC8">
        <w:rPr>
          <w:rFonts w:ascii="Times New Roman" w:hAnsi="Times New Roman"/>
          <w:color w:val="000000" w:themeColor="text1"/>
          <w:sz w:val="24"/>
        </w:rPr>
        <w:t xml:space="preserve"> </w:t>
      </w:r>
      <w:r w:rsidR="32AD257D" w:rsidRPr="6AFF7AC8">
        <w:rPr>
          <w:rFonts w:ascii="Times New Roman" w:hAnsi="Times New Roman"/>
          <w:color w:val="000000" w:themeColor="text1"/>
          <w:sz w:val="24"/>
        </w:rPr>
        <w:t xml:space="preserve">viitega </w:t>
      </w:r>
      <w:proofErr w:type="spellStart"/>
      <w:r w:rsidR="32AD257D" w:rsidRPr="6AFF7AC8">
        <w:rPr>
          <w:rFonts w:ascii="Times New Roman" w:hAnsi="Times New Roman"/>
          <w:color w:val="000000" w:themeColor="text1"/>
          <w:sz w:val="24"/>
        </w:rPr>
        <w:t>TIS-ile</w:t>
      </w:r>
      <w:proofErr w:type="spellEnd"/>
      <w:r w:rsidR="6D21EF0B" w:rsidRPr="6AFF7AC8">
        <w:rPr>
          <w:rFonts w:ascii="Times New Roman" w:hAnsi="Times New Roman"/>
          <w:color w:val="000000" w:themeColor="text1"/>
          <w:sz w:val="24"/>
        </w:rPr>
        <w:t xml:space="preserve">. </w:t>
      </w:r>
      <w:r w:rsidR="001A4FB5" w:rsidRPr="31777C9E">
        <w:rPr>
          <w:rFonts w:ascii="Times New Roman" w:hAnsi="Times New Roman"/>
          <w:color w:val="000000" w:themeColor="text1"/>
          <w:sz w:val="24"/>
        </w:rPr>
        <w:t xml:space="preserve">Muudatus on vajalik, sest § 81 tunnistatakse seoses andmekogude ühendamisega kehtetuks. </w:t>
      </w:r>
      <w:r w:rsidR="6D21EF0B" w:rsidRPr="6AFF7AC8">
        <w:rPr>
          <w:rFonts w:ascii="Times New Roman" w:hAnsi="Times New Roman"/>
          <w:color w:val="000000" w:themeColor="text1"/>
          <w:sz w:val="24"/>
        </w:rPr>
        <w:t xml:space="preserve">Sisulist muudatust ei </w:t>
      </w:r>
      <w:r w:rsidR="285822FC" w:rsidRPr="6AFF7AC8">
        <w:rPr>
          <w:rFonts w:ascii="Times New Roman" w:hAnsi="Times New Roman"/>
          <w:color w:val="000000" w:themeColor="text1"/>
          <w:sz w:val="24"/>
        </w:rPr>
        <w:t>tehta</w:t>
      </w:r>
      <w:r w:rsidR="6D21EF0B" w:rsidRPr="6AFF7AC8">
        <w:rPr>
          <w:rFonts w:ascii="Times New Roman" w:hAnsi="Times New Roman"/>
          <w:color w:val="000000" w:themeColor="text1"/>
          <w:sz w:val="24"/>
        </w:rPr>
        <w:t>.</w:t>
      </w:r>
    </w:p>
    <w:p w14:paraId="4C4FC893" w14:textId="646F7CB3" w:rsidR="5DF7054F" w:rsidRDefault="5DF7054F" w:rsidP="00F7124F">
      <w:pPr>
        <w:rPr>
          <w:rFonts w:ascii="Times New Roman" w:hAnsi="Times New Roman"/>
          <w:color w:val="000000" w:themeColor="text1"/>
          <w:sz w:val="24"/>
        </w:rPr>
      </w:pPr>
    </w:p>
    <w:p w14:paraId="134CC126" w14:textId="67C0DC3C" w:rsidR="5DF7054F" w:rsidRDefault="44F33907" w:rsidP="00F7124F">
      <w:pPr>
        <w:rPr>
          <w:rFonts w:ascii="Times New Roman" w:hAnsi="Times New Roman"/>
          <w:sz w:val="24"/>
        </w:rPr>
      </w:pPr>
      <w:r w:rsidRPr="01A122CF">
        <w:rPr>
          <w:rFonts w:ascii="Times New Roman" w:hAnsi="Times New Roman"/>
          <w:b/>
          <w:bCs/>
          <w:color w:val="000000" w:themeColor="text1"/>
          <w:sz w:val="24"/>
        </w:rPr>
        <w:t xml:space="preserve">Eelnõu § </w:t>
      </w:r>
      <w:r w:rsidR="5CA86B45" w:rsidRPr="1A48AB57">
        <w:rPr>
          <w:rFonts w:ascii="Times New Roman" w:hAnsi="Times New Roman"/>
          <w:b/>
          <w:bCs/>
          <w:color w:val="000000" w:themeColor="text1"/>
          <w:sz w:val="24"/>
        </w:rPr>
        <w:t>7</w:t>
      </w:r>
      <w:r w:rsidR="002869E0" w:rsidRPr="01A122CF">
        <w:rPr>
          <w:rFonts w:ascii="Times New Roman" w:hAnsi="Times New Roman"/>
          <w:b/>
          <w:bCs/>
          <w:color w:val="000000" w:themeColor="text1"/>
          <w:sz w:val="24"/>
        </w:rPr>
        <w:t xml:space="preserve"> </w:t>
      </w:r>
      <w:r w:rsidRPr="01A122CF">
        <w:rPr>
          <w:rFonts w:ascii="Times New Roman" w:hAnsi="Times New Roman"/>
          <w:b/>
          <w:bCs/>
          <w:color w:val="000000" w:themeColor="text1"/>
          <w:sz w:val="24"/>
        </w:rPr>
        <w:t>p</w:t>
      </w:r>
      <w:r w:rsidR="728C0838" w:rsidRPr="01A122CF">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2</w:t>
      </w:r>
      <w:r w:rsidR="728C0838" w:rsidRPr="01A122CF">
        <w:rPr>
          <w:rFonts w:ascii="Times New Roman" w:hAnsi="Times New Roman"/>
          <w:b/>
          <w:bCs/>
          <w:color w:val="000000" w:themeColor="text1"/>
          <w:sz w:val="24"/>
        </w:rPr>
        <w:t xml:space="preserve"> </w:t>
      </w:r>
      <w:r w:rsidR="728C0838" w:rsidRPr="01A122CF">
        <w:rPr>
          <w:rFonts w:ascii="Times New Roman" w:hAnsi="Times New Roman"/>
          <w:color w:val="000000" w:themeColor="text1"/>
          <w:sz w:val="24"/>
        </w:rPr>
        <w:t xml:space="preserve">täiendatakse </w:t>
      </w:r>
      <w:proofErr w:type="spellStart"/>
      <w:r w:rsidR="285822FC" w:rsidRPr="01A122CF">
        <w:rPr>
          <w:rFonts w:ascii="Times New Roman" w:hAnsi="Times New Roman"/>
          <w:color w:val="000000" w:themeColor="text1"/>
          <w:sz w:val="24"/>
        </w:rPr>
        <w:t>RavS</w:t>
      </w:r>
      <w:proofErr w:type="spellEnd"/>
      <w:r w:rsidR="285822FC" w:rsidRPr="01A122CF">
        <w:rPr>
          <w:rFonts w:ascii="Times New Roman" w:hAnsi="Times New Roman"/>
          <w:color w:val="000000" w:themeColor="text1"/>
          <w:sz w:val="24"/>
        </w:rPr>
        <w:t xml:space="preserve"> §</w:t>
      </w:r>
      <w:r w:rsidR="728C0838" w:rsidRPr="01A122CF">
        <w:rPr>
          <w:rFonts w:ascii="Times New Roman" w:hAnsi="Times New Roman"/>
          <w:color w:val="000000" w:themeColor="text1"/>
          <w:sz w:val="24"/>
        </w:rPr>
        <w:t xml:space="preserve"> 33 lõikega 1</w:t>
      </w:r>
      <w:r w:rsidR="728C0838" w:rsidRPr="01A122CF">
        <w:rPr>
          <w:rFonts w:ascii="Times New Roman" w:hAnsi="Times New Roman"/>
          <w:color w:val="000000" w:themeColor="text1"/>
          <w:sz w:val="24"/>
          <w:vertAlign w:val="superscript"/>
        </w:rPr>
        <w:t>9</w:t>
      </w:r>
      <w:r w:rsidR="1EB7D66D" w:rsidRPr="01A122CF">
        <w:rPr>
          <w:rFonts w:ascii="Times New Roman" w:hAnsi="Times New Roman"/>
          <w:color w:val="000000" w:themeColor="text1"/>
          <w:sz w:val="24"/>
        </w:rPr>
        <w:t>.</w:t>
      </w:r>
      <w:r w:rsidR="66DB010F" w:rsidRPr="01A122CF">
        <w:rPr>
          <w:rFonts w:ascii="Times New Roman" w:hAnsi="Times New Roman"/>
          <w:color w:val="000000" w:themeColor="text1"/>
          <w:sz w:val="24"/>
        </w:rPr>
        <w:t xml:space="preserve"> </w:t>
      </w:r>
      <w:proofErr w:type="spellStart"/>
      <w:r w:rsidR="281DA4C2" w:rsidRPr="01A122CF">
        <w:rPr>
          <w:rFonts w:ascii="Times New Roman" w:hAnsi="Times New Roman"/>
          <w:color w:val="000000" w:themeColor="text1"/>
          <w:sz w:val="24"/>
        </w:rPr>
        <w:t>RavS</w:t>
      </w:r>
      <w:proofErr w:type="spellEnd"/>
      <w:r w:rsidR="27B27CAF" w:rsidRPr="01A122CF">
        <w:rPr>
          <w:rFonts w:ascii="Times New Roman" w:hAnsi="Times New Roman"/>
          <w:color w:val="000000" w:themeColor="text1"/>
          <w:sz w:val="24"/>
        </w:rPr>
        <w:t xml:space="preserve"> </w:t>
      </w:r>
      <w:r w:rsidR="285822FC" w:rsidRPr="01A122CF">
        <w:rPr>
          <w:rFonts w:ascii="Times New Roman" w:hAnsi="Times New Roman"/>
          <w:color w:val="000000" w:themeColor="text1"/>
          <w:sz w:val="24"/>
        </w:rPr>
        <w:t xml:space="preserve">§ </w:t>
      </w:r>
      <w:r w:rsidR="18BF586F" w:rsidRPr="01A122CF">
        <w:rPr>
          <w:rFonts w:ascii="Times New Roman" w:hAnsi="Times New Roman"/>
          <w:color w:val="000000" w:themeColor="text1"/>
          <w:sz w:val="24"/>
        </w:rPr>
        <w:t>81 lõike 7</w:t>
      </w:r>
      <w:r w:rsidR="281DA4C2" w:rsidRPr="01A122CF">
        <w:rPr>
          <w:rFonts w:ascii="Times New Roman" w:hAnsi="Times New Roman"/>
          <w:color w:val="000000" w:themeColor="text1"/>
          <w:sz w:val="24"/>
        </w:rPr>
        <w:t xml:space="preserve"> järgi võib </w:t>
      </w:r>
      <w:r w:rsidR="728C0838" w:rsidRPr="01A122CF">
        <w:rPr>
          <w:rFonts w:ascii="Times New Roman" w:hAnsi="Times New Roman"/>
          <w:color w:val="000000" w:themeColor="text1"/>
          <w:sz w:val="24"/>
        </w:rPr>
        <w:t xml:space="preserve">retsepti välja kirjutada paberkandjale, kui retsepti </w:t>
      </w:r>
      <w:r w:rsidR="285822FC" w:rsidRPr="01A122CF">
        <w:rPr>
          <w:rFonts w:ascii="Times New Roman" w:hAnsi="Times New Roman"/>
          <w:color w:val="000000" w:themeColor="text1"/>
          <w:sz w:val="24"/>
        </w:rPr>
        <w:t>välja</w:t>
      </w:r>
      <w:r w:rsidR="728C0838" w:rsidRPr="01A122CF">
        <w:rPr>
          <w:rFonts w:ascii="Times New Roman" w:hAnsi="Times New Roman"/>
          <w:color w:val="000000" w:themeColor="text1"/>
          <w:sz w:val="24"/>
        </w:rPr>
        <w:t xml:space="preserve">kirjutamine elektroonilisel kujul ei ole objektiivsetel põhjustel võimalik. </w:t>
      </w:r>
      <w:r w:rsidR="129D6ADB" w:rsidRPr="01A122CF">
        <w:rPr>
          <w:rFonts w:ascii="Times New Roman" w:hAnsi="Times New Roman"/>
          <w:color w:val="000000" w:themeColor="text1"/>
          <w:sz w:val="24"/>
        </w:rPr>
        <w:t>Tehniliselt paigutatakse n</w:t>
      </w:r>
      <w:r w:rsidR="1BBA6C69" w:rsidRPr="01A122CF">
        <w:rPr>
          <w:rFonts w:ascii="Times New Roman" w:hAnsi="Times New Roman"/>
          <w:color w:val="000000" w:themeColor="text1"/>
          <w:sz w:val="24"/>
        </w:rPr>
        <w:t xml:space="preserve">imetatud säte </w:t>
      </w:r>
      <w:proofErr w:type="spellStart"/>
      <w:r w:rsidR="5628A56E" w:rsidRPr="01A122CF">
        <w:rPr>
          <w:rFonts w:ascii="Times New Roman" w:hAnsi="Times New Roman"/>
          <w:color w:val="000000" w:themeColor="text1"/>
          <w:sz w:val="24"/>
        </w:rPr>
        <w:t>RavS-is</w:t>
      </w:r>
      <w:proofErr w:type="spellEnd"/>
      <w:r w:rsidR="5628A56E" w:rsidRPr="01A122CF">
        <w:rPr>
          <w:rFonts w:ascii="Times New Roman" w:hAnsi="Times New Roman"/>
          <w:color w:val="000000" w:themeColor="text1"/>
          <w:sz w:val="24"/>
        </w:rPr>
        <w:t xml:space="preserve"> </w:t>
      </w:r>
      <w:r w:rsidR="1BBA6C69" w:rsidRPr="01A122CF">
        <w:rPr>
          <w:rFonts w:ascii="Times New Roman" w:hAnsi="Times New Roman"/>
          <w:color w:val="000000" w:themeColor="text1"/>
          <w:sz w:val="24"/>
        </w:rPr>
        <w:t>ümber, sest §</w:t>
      </w:r>
      <w:r w:rsidR="5628A56E" w:rsidRPr="01A122CF">
        <w:rPr>
          <w:rFonts w:ascii="Times New Roman" w:hAnsi="Times New Roman"/>
          <w:color w:val="000000" w:themeColor="text1"/>
          <w:sz w:val="24"/>
        </w:rPr>
        <w:t> </w:t>
      </w:r>
      <w:r w:rsidR="1BBA6C69" w:rsidRPr="01A122CF">
        <w:rPr>
          <w:rFonts w:ascii="Times New Roman" w:hAnsi="Times New Roman"/>
          <w:color w:val="000000" w:themeColor="text1"/>
          <w:sz w:val="24"/>
        </w:rPr>
        <w:t xml:space="preserve">81 </w:t>
      </w:r>
      <w:r w:rsidR="5628A56E" w:rsidRPr="01A122CF">
        <w:rPr>
          <w:rFonts w:ascii="Times New Roman" w:hAnsi="Times New Roman"/>
          <w:color w:val="000000" w:themeColor="text1"/>
          <w:sz w:val="24"/>
        </w:rPr>
        <w:t>tunnistatakse</w:t>
      </w:r>
      <w:r w:rsidR="1BBA6C69" w:rsidRPr="01A122CF">
        <w:rPr>
          <w:rFonts w:ascii="Times New Roman" w:hAnsi="Times New Roman"/>
          <w:color w:val="000000" w:themeColor="text1"/>
          <w:sz w:val="24"/>
        </w:rPr>
        <w:t xml:space="preserve"> </w:t>
      </w:r>
      <w:r w:rsidR="129D6ADB" w:rsidRPr="01A122CF">
        <w:rPr>
          <w:rFonts w:ascii="Times New Roman" w:hAnsi="Times New Roman"/>
          <w:color w:val="000000" w:themeColor="text1"/>
          <w:sz w:val="24"/>
        </w:rPr>
        <w:t xml:space="preserve">muus osas </w:t>
      </w:r>
      <w:r w:rsidR="1BBA6C69" w:rsidRPr="01A122CF">
        <w:rPr>
          <w:rFonts w:ascii="Times New Roman" w:hAnsi="Times New Roman"/>
          <w:color w:val="000000" w:themeColor="text1"/>
          <w:sz w:val="24"/>
        </w:rPr>
        <w:t>kehtetuks</w:t>
      </w:r>
      <w:r w:rsidR="509ECDD9" w:rsidRPr="01A122CF">
        <w:rPr>
          <w:rFonts w:ascii="Times New Roman" w:hAnsi="Times New Roman"/>
          <w:color w:val="000000" w:themeColor="text1"/>
          <w:sz w:val="24"/>
        </w:rPr>
        <w:t>.</w:t>
      </w:r>
      <w:r w:rsidR="11A632E2" w:rsidRPr="01A122CF">
        <w:rPr>
          <w:rFonts w:ascii="Times New Roman" w:hAnsi="Times New Roman"/>
          <w:color w:val="000000" w:themeColor="text1"/>
          <w:sz w:val="24"/>
        </w:rPr>
        <w:t xml:space="preserve"> Regulatsiooniga ei muudeta narkootiliste ja psühhotroopsete ainete väljakirjutamise põhimõtteid ning nimetatud ainete väljakirjutamine ja väljastamine toimub ainult elektroonse retsepti alusel.</w:t>
      </w:r>
    </w:p>
    <w:p w14:paraId="484C5ED4" w14:textId="5D066F5A" w:rsidR="5DF7054F" w:rsidRDefault="2E543872" w:rsidP="00F7124F">
      <w:pPr>
        <w:rPr>
          <w:rFonts w:ascii="Times New Roman" w:hAnsi="Times New Roman"/>
          <w:color w:val="000000" w:themeColor="text1"/>
          <w:sz w:val="24"/>
        </w:rPr>
      </w:pPr>
      <w:r w:rsidRPr="54E55B9C">
        <w:rPr>
          <w:rFonts w:ascii="Times New Roman" w:hAnsi="Times New Roman"/>
          <w:color w:val="000000" w:themeColor="text1"/>
          <w:sz w:val="24"/>
        </w:rPr>
        <w:t xml:space="preserve"> </w:t>
      </w:r>
    </w:p>
    <w:p w14:paraId="451E235F" w14:textId="43A92EE3" w:rsidR="09AB7571" w:rsidRDefault="129D6ADB"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98D952F"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65258C1"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3</w:t>
      </w:r>
      <w:r w:rsidR="165258C1" w:rsidRPr="31777C9E">
        <w:rPr>
          <w:rFonts w:ascii="Times New Roman" w:hAnsi="Times New Roman"/>
          <w:color w:val="000000" w:themeColor="text1"/>
          <w:sz w:val="24"/>
        </w:rPr>
        <w:t xml:space="preserve"> muudetakse </w:t>
      </w:r>
      <w:proofErr w:type="spellStart"/>
      <w:r w:rsidR="16CB2D44" w:rsidRPr="31777C9E">
        <w:rPr>
          <w:rFonts w:ascii="Times New Roman" w:hAnsi="Times New Roman"/>
          <w:color w:val="000000" w:themeColor="text1"/>
          <w:sz w:val="24"/>
        </w:rPr>
        <w:t>RavS</w:t>
      </w:r>
      <w:proofErr w:type="spellEnd"/>
      <w:r w:rsidR="16CB2D44"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6.</w:t>
      </w:r>
      <w:r w:rsidR="697BB44C"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 xml:space="preserve">jao pealkirja. </w:t>
      </w:r>
      <w:r w:rsidR="2F1ADD3E" w:rsidRPr="31777C9E">
        <w:rPr>
          <w:rFonts w:ascii="Times New Roman" w:hAnsi="Times New Roman"/>
          <w:color w:val="000000" w:themeColor="text1"/>
          <w:sz w:val="24"/>
        </w:rPr>
        <w:t xml:space="preserve">Muudatus on vajalik, sest </w:t>
      </w:r>
      <w:r w:rsidR="0265771B" w:rsidRPr="31777C9E">
        <w:rPr>
          <w:rFonts w:ascii="Times New Roman" w:hAnsi="Times New Roman"/>
          <w:color w:val="000000" w:themeColor="text1"/>
          <w:sz w:val="24"/>
        </w:rPr>
        <w:t>§</w:t>
      </w:r>
      <w:r w:rsidR="6EDFAEB6" w:rsidRPr="31777C9E">
        <w:rPr>
          <w:rFonts w:ascii="Times New Roman" w:hAnsi="Times New Roman"/>
          <w:color w:val="000000" w:themeColor="text1"/>
          <w:sz w:val="24"/>
        </w:rPr>
        <w:t xml:space="preserve"> </w:t>
      </w:r>
      <w:r w:rsidR="2F1ADD3E" w:rsidRPr="31777C9E">
        <w:rPr>
          <w:rFonts w:ascii="Times New Roman" w:hAnsi="Times New Roman"/>
          <w:color w:val="000000" w:themeColor="text1"/>
          <w:sz w:val="24"/>
        </w:rPr>
        <w:t>81 tunnistatakse seoses andmekogud</w:t>
      </w:r>
      <w:r w:rsidR="184EE954" w:rsidRPr="31777C9E">
        <w:rPr>
          <w:rFonts w:ascii="Times New Roman" w:hAnsi="Times New Roman"/>
          <w:color w:val="000000" w:themeColor="text1"/>
          <w:sz w:val="24"/>
        </w:rPr>
        <w:t>e ühendamisega</w:t>
      </w:r>
      <w:r w:rsidR="0AAC0620" w:rsidRPr="31777C9E">
        <w:rPr>
          <w:rFonts w:ascii="Times New Roman" w:hAnsi="Times New Roman"/>
          <w:color w:val="000000" w:themeColor="text1"/>
          <w:sz w:val="24"/>
        </w:rPr>
        <w:t xml:space="preserve"> kehtetuks</w:t>
      </w:r>
      <w:r w:rsidR="184EE954" w:rsidRPr="31777C9E">
        <w:rPr>
          <w:rFonts w:ascii="Times New Roman" w:hAnsi="Times New Roman"/>
          <w:color w:val="000000" w:themeColor="text1"/>
          <w:sz w:val="24"/>
        </w:rPr>
        <w:t xml:space="preserve">. Sisulist </w:t>
      </w:r>
      <w:r w:rsidR="184EE954"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184EE954" w:rsidRPr="0035084A">
        <w:rPr>
          <w:rFonts w:ascii="Times New Roman" w:hAnsi="Times New Roman"/>
          <w:color w:val="000000" w:themeColor="text1"/>
          <w:sz w:val="24"/>
        </w:rPr>
        <w:t>tust</w:t>
      </w:r>
      <w:r w:rsidR="184EE954" w:rsidRPr="31777C9E">
        <w:rPr>
          <w:rFonts w:ascii="Times New Roman" w:hAnsi="Times New Roman"/>
          <w:color w:val="000000" w:themeColor="text1"/>
          <w:sz w:val="24"/>
        </w:rPr>
        <w:t xml:space="preserve"> ei </w:t>
      </w:r>
      <w:r w:rsidR="0AAC0620" w:rsidRPr="31777C9E">
        <w:rPr>
          <w:rFonts w:ascii="Times New Roman" w:hAnsi="Times New Roman"/>
          <w:color w:val="000000" w:themeColor="text1"/>
          <w:sz w:val="24"/>
        </w:rPr>
        <w:t>tehta</w:t>
      </w:r>
      <w:r w:rsidR="184EE954" w:rsidRPr="31777C9E">
        <w:rPr>
          <w:rFonts w:ascii="Times New Roman" w:hAnsi="Times New Roman"/>
          <w:color w:val="000000" w:themeColor="text1"/>
          <w:sz w:val="24"/>
        </w:rPr>
        <w:t>.</w:t>
      </w:r>
    </w:p>
    <w:p w14:paraId="1BCD8BEC" w14:textId="5BFE8CC6" w:rsidR="5DF7054F" w:rsidRDefault="5DF7054F" w:rsidP="00F7124F">
      <w:pPr>
        <w:rPr>
          <w:rFonts w:ascii="Times New Roman" w:hAnsi="Times New Roman"/>
          <w:color w:val="000000" w:themeColor="text1"/>
          <w:sz w:val="24"/>
        </w:rPr>
      </w:pPr>
    </w:p>
    <w:p w14:paraId="12D983BB" w14:textId="6FBA00C4" w:rsidR="216C44FA" w:rsidRDefault="13512EE6"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167EB834"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4C13D198"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4</w:t>
      </w:r>
      <w:r w:rsidR="4C13D198" w:rsidRPr="31777C9E">
        <w:rPr>
          <w:rFonts w:ascii="Times New Roman" w:hAnsi="Times New Roman"/>
          <w:color w:val="000000" w:themeColor="text1"/>
          <w:sz w:val="24"/>
        </w:rPr>
        <w:t xml:space="preserve"> tunnistatakse kehtetuks </w:t>
      </w:r>
      <w:proofErr w:type="spellStart"/>
      <w:r w:rsidR="0AAC0620" w:rsidRPr="31777C9E">
        <w:rPr>
          <w:rFonts w:ascii="Times New Roman" w:hAnsi="Times New Roman"/>
          <w:color w:val="000000" w:themeColor="text1"/>
          <w:sz w:val="24"/>
        </w:rPr>
        <w:t>RavS</w:t>
      </w:r>
      <w:proofErr w:type="spellEnd"/>
      <w:r w:rsidR="0AAC0620" w:rsidRPr="31777C9E">
        <w:rPr>
          <w:rFonts w:ascii="Times New Roman" w:hAnsi="Times New Roman"/>
          <w:color w:val="000000" w:themeColor="text1"/>
          <w:sz w:val="24"/>
        </w:rPr>
        <w:t xml:space="preserve"> §</w:t>
      </w:r>
      <w:r w:rsidR="7CE09983" w:rsidRPr="31777C9E">
        <w:rPr>
          <w:rFonts w:ascii="Times New Roman" w:hAnsi="Times New Roman"/>
          <w:color w:val="000000" w:themeColor="text1"/>
          <w:sz w:val="24"/>
        </w:rPr>
        <w:t xml:space="preserve"> </w:t>
      </w:r>
      <w:r w:rsidR="4C13D198" w:rsidRPr="31777C9E">
        <w:rPr>
          <w:rFonts w:ascii="Times New Roman" w:hAnsi="Times New Roman"/>
          <w:color w:val="000000" w:themeColor="text1"/>
          <w:sz w:val="24"/>
        </w:rPr>
        <w:t xml:space="preserve">81, milles oli sätestatud </w:t>
      </w:r>
      <w:proofErr w:type="spellStart"/>
      <w:r w:rsidR="4C13D198" w:rsidRPr="31777C9E">
        <w:rPr>
          <w:rFonts w:ascii="Times New Roman" w:hAnsi="Times New Roman"/>
          <w:color w:val="000000" w:themeColor="text1"/>
          <w:sz w:val="24"/>
        </w:rPr>
        <w:t>RETS-i</w:t>
      </w:r>
      <w:proofErr w:type="spellEnd"/>
      <w:r w:rsidR="4C13D198" w:rsidRPr="31777C9E">
        <w:rPr>
          <w:rFonts w:ascii="Times New Roman" w:hAnsi="Times New Roman"/>
          <w:color w:val="000000" w:themeColor="text1"/>
          <w:sz w:val="24"/>
        </w:rPr>
        <w:t xml:space="preserve"> pidamist </w:t>
      </w:r>
      <w:r w:rsidR="4C13D198" w:rsidRPr="00C50D9B">
        <w:rPr>
          <w:rFonts w:ascii="Times New Roman" w:hAnsi="Times New Roman"/>
          <w:color w:val="000000" w:themeColor="text1"/>
          <w:sz w:val="24"/>
        </w:rPr>
        <w:t>puudutav</w:t>
      </w:r>
      <w:r w:rsidR="00A71E86">
        <w:rPr>
          <w:rFonts w:ascii="Times New Roman" w:hAnsi="Times New Roman"/>
          <w:color w:val="000000" w:themeColor="text1"/>
          <w:sz w:val="24"/>
        </w:rPr>
        <w:t>, ja</w:t>
      </w:r>
      <w:r w:rsidR="0008298B" w:rsidRPr="00C50D9B">
        <w:rPr>
          <w:rFonts w:ascii="Times New Roman" w:hAnsi="Times New Roman"/>
          <w:color w:val="000000" w:themeColor="text1"/>
          <w:sz w:val="24"/>
        </w:rPr>
        <w:t xml:space="preserve"> </w:t>
      </w:r>
      <w:proofErr w:type="spellStart"/>
      <w:r w:rsidR="0008298B" w:rsidRPr="00C50D9B">
        <w:rPr>
          <w:rFonts w:ascii="Times New Roman" w:hAnsi="Times New Roman"/>
          <w:color w:val="000000" w:themeColor="text1"/>
          <w:sz w:val="24"/>
        </w:rPr>
        <w:t>RavS</w:t>
      </w:r>
      <w:proofErr w:type="spellEnd"/>
      <w:r w:rsidR="0008298B" w:rsidRPr="00C50D9B">
        <w:rPr>
          <w:rFonts w:ascii="Times New Roman" w:hAnsi="Times New Roman"/>
          <w:color w:val="000000" w:themeColor="text1"/>
          <w:sz w:val="24"/>
        </w:rPr>
        <w:t xml:space="preserve"> § 81</w:t>
      </w:r>
      <w:r w:rsidR="0008298B" w:rsidRPr="00A65CCD">
        <w:rPr>
          <w:rFonts w:ascii="Times New Roman" w:hAnsi="Times New Roman"/>
          <w:color w:val="000000" w:themeColor="text1"/>
          <w:sz w:val="24"/>
          <w:vertAlign w:val="superscript"/>
        </w:rPr>
        <w:t>1</w:t>
      </w:r>
      <w:r w:rsidR="0008298B" w:rsidRPr="00C50D9B">
        <w:rPr>
          <w:rFonts w:ascii="Times New Roman" w:hAnsi="Times New Roman"/>
          <w:color w:val="000000" w:themeColor="text1"/>
          <w:sz w:val="24"/>
        </w:rPr>
        <w:t xml:space="preserve">, </w:t>
      </w:r>
      <w:r w:rsidR="0008298B" w:rsidRPr="0035084A">
        <w:rPr>
          <w:rFonts w:ascii="Times New Roman" w:hAnsi="Times New Roman"/>
          <w:color w:val="000000" w:themeColor="text1"/>
          <w:sz w:val="24"/>
        </w:rPr>
        <w:t>mille</w:t>
      </w:r>
      <w:r w:rsidR="00EE077B">
        <w:rPr>
          <w:rFonts w:ascii="Times New Roman" w:hAnsi="Times New Roman"/>
          <w:color w:val="000000" w:themeColor="text1"/>
          <w:sz w:val="24"/>
        </w:rPr>
        <w:t>s</w:t>
      </w:r>
      <w:r w:rsidR="00672492">
        <w:rPr>
          <w:rFonts w:ascii="Times New Roman" w:hAnsi="Times New Roman"/>
          <w:color w:val="000000" w:themeColor="text1"/>
          <w:sz w:val="24"/>
        </w:rPr>
        <w:t xml:space="preserve"> oli</w:t>
      </w:r>
      <w:r w:rsidR="0008298B">
        <w:rPr>
          <w:rFonts w:ascii="Times New Roman" w:hAnsi="Times New Roman"/>
          <w:color w:val="000000" w:themeColor="text1"/>
          <w:sz w:val="24"/>
        </w:rPr>
        <w:t xml:space="preserve"> sätestatud </w:t>
      </w:r>
      <w:proofErr w:type="spellStart"/>
      <w:r w:rsidR="0008298B">
        <w:rPr>
          <w:rFonts w:ascii="Times New Roman" w:hAnsi="Times New Roman"/>
          <w:color w:val="000000" w:themeColor="text1"/>
          <w:sz w:val="24"/>
        </w:rPr>
        <w:t>RETS-ist</w:t>
      </w:r>
      <w:proofErr w:type="spellEnd"/>
      <w:r w:rsidR="0008298B">
        <w:rPr>
          <w:rFonts w:ascii="Times New Roman" w:hAnsi="Times New Roman"/>
          <w:color w:val="000000" w:themeColor="text1"/>
          <w:sz w:val="24"/>
        </w:rPr>
        <w:t xml:space="preserve"> andmete väljastamisel </w:t>
      </w:r>
      <w:r w:rsidR="009D6082">
        <w:rPr>
          <w:rFonts w:ascii="Times New Roman" w:hAnsi="Times New Roman"/>
          <w:color w:val="000000" w:themeColor="text1"/>
          <w:sz w:val="24"/>
        </w:rPr>
        <w:t>teadus</w:t>
      </w:r>
      <w:r w:rsidR="0008298B" w:rsidRPr="009D6082">
        <w:rPr>
          <w:rFonts w:ascii="Times New Roman" w:hAnsi="Times New Roman"/>
          <w:color w:val="000000" w:themeColor="text1"/>
          <w:sz w:val="24"/>
        </w:rPr>
        <w:t>eetikakomitee</w:t>
      </w:r>
      <w:r w:rsidR="009D6082">
        <w:rPr>
          <w:rFonts w:ascii="Times New Roman" w:hAnsi="Times New Roman"/>
          <w:color w:val="000000" w:themeColor="text1"/>
          <w:sz w:val="24"/>
        </w:rPr>
        <w:t>lt</w:t>
      </w:r>
      <w:r w:rsidR="00A74E81">
        <w:rPr>
          <w:rFonts w:ascii="Times New Roman" w:hAnsi="Times New Roman"/>
          <w:color w:val="000000" w:themeColor="text1"/>
          <w:sz w:val="24"/>
        </w:rPr>
        <w:t xml:space="preserve"> hinnangu saamise</w:t>
      </w:r>
      <w:r w:rsidR="0008298B">
        <w:rPr>
          <w:rFonts w:ascii="Times New Roman" w:hAnsi="Times New Roman"/>
          <w:color w:val="000000" w:themeColor="text1"/>
          <w:sz w:val="24"/>
        </w:rPr>
        <w:t xml:space="preserve"> kohustus.</w:t>
      </w:r>
      <w:r w:rsidR="4C13D198" w:rsidRPr="31777C9E">
        <w:rPr>
          <w:rFonts w:ascii="Times New Roman" w:hAnsi="Times New Roman"/>
          <w:color w:val="000000" w:themeColor="text1"/>
          <w:sz w:val="24"/>
        </w:rPr>
        <w:t xml:space="preserve"> Muudatus</w:t>
      </w:r>
      <w:r w:rsidR="0008298B">
        <w:rPr>
          <w:rFonts w:ascii="Times New Roman" w:hAnsi="Times New Roman"/>
          <w:color w:val="000000" w:themeColor="text1"/>
          <w:sz w:val="24"/>
        </w:rPr>
        <w:t>ed</w:t>
      </w:r>
      <w:r w:rsidR="4C13D198" w:rsidRPr="31777C9E">
        <w:rPr>
          <w:rFonts w:ascii="Times New Roman" w:hAnsi="Times New Roman"/>
          <w:color w:val="000000" w:themeColor="text1"/>
          <w:sz w:val="24"/>
        </w:rPr>
        <w:t xml:space="preserve"> on </w:t>
      </w:r>
      <w:r w:rsidR="60F3E435" w:rsidRPr="31777C9E">
        <w:rPr>
          <w:rFonts w:ascii="Times New Roman" w:hAnsi="Times New Roman"/>
          <w:color w:val="000000" w:themeColor="text1"/>
          <w:sz w:val="24"/>
        </w:rPr>
        <w:t>seotud andmekogude ühendamisega, mi</w:t>
      </w:r>
      <w:r w:rsidR="7F6BC4E9" w:rsidRPr="31777C9E">
        <w:rPr>
          <w:rFonts w:ascii="Times New Roman" w:hAnsi="Times New Roman"/>
          <w:color w:val="000000" w:themeColor="text1"/>
          <w:sz w:val="24"/>
        </w:rPr>
        <w:t>s</w:t>
      </w:r>
      <w:r w:rsidR="36863425" w:rsidRPr="31777C9E">
        <w:rPr>
          <w:rFonts w:ascii="Times New Roman" w:hAnsi="Times New Roman"/>
          <w:color w:val="000000" w:themeColor="text1"/>
          <w:sz w:val="24"/>
        </w:rPr>
        <w:t>t</w:t>
      </w:r>
      <w:r w:rsidR="7F6BC4E9" w:rsidRPr="31777C9E">
        <w:rPr>
          <w:rFonts w:ascii="Times New Roman" w:hAnsi="Times New Roman"/>
          <w:color w:val="000000" w:themeColor="text1"/>
          <w:sz w:val="24"/>
        </w:rPr>
        <w:t>õttu</w:t>
      </w:r>
      <w:r w:rsidR="60F3E435" w:rsidRPr="31777C9E">
        <w:rPr>
          <w:rFonts w:ascii="Times New Roman" w:hAnsi="Times New Roman"/>
          <w:color w:val="000000" w:themeColor="text1"/>
          <w:sz w:val="24"/>
        </w:rPr>
        <w:t xml:space="preserve"> ei ole need sätted enam asjakohased.</w:t>
      </w:r>
      <w:r w:rsidR="00717BED">
        <w:rPr>
          <w:rFonts w:ascii="Times New Roman" w:hAnsi="Times New Roman"/>
          <w:color w:val="000000" w:themeColor="text1"/>
          <w:sz w:val="24"/>
        </w:rPr>
        <w:t xml:space="preserve"> </w:t>
      </w:r>
      <w:r w:rsidR="00672492">
        <w:rPr>
          <w:rFonts w:ascii="Times New Roman" w:hAnsi="Times New Roman"/>
          <w:color w:val="000000" w:themeColor="text1"/>
          <w:sz w:val="24"/>
        </w:rPr>
        <w:t>Allj</w:t>
      </w:r>
      <w:r w:rsidR="00717BED" w:rsidRPr="0035084A">
        <w:rPr>
          <w:rFonts w:ascii="Times New Roman" w:hAnsi="Times New Roman"/>
          <w:color w:val="000000" w:themeColor="text1"/>
          <w:sz w:val="24"/>
        </w:rPr>
        <w:t>ärgnevalt</w:t>
      </w:r>
      <w:r w:rsidR="00717BED">
        <w:rPr>
          <w:rFonts w:ascii="Times New Roman" w:hAnsi="Times New Roman"/>
          <w:color w:val="000000" w:themeColor="text1"/>
          <w:sz w:val="24"/>
        </w:rPr>
        <w:t xml:space="preserve"> on esitatud </w:t>
      </w:r>
      <w:r w:rsidR="00717BED">
        <w:rPr>
          <w:rFonts w:ascii="Times New Roman" w:hAnsi="Times New Roman"/>
          <w:color w:val="000000" w:themeColor="text1"/>
          <w:sz w:val="24"/>
        </w:rPr>
        <w:lastRenderedPageBreak/>
        <w:t>kokkuvõte</w:t>
      </w:r>
      <w:r w:rsidR="00CF4B9C">
        <w:rPr>
          <w:rFonts w:ascii="Times New Roman" w:hAnsi="Times New Roman"/>
          <w:color w:val="000000" w:themeColor="text1"/>
          <w:sz w:val="24"/>
        </w:rPr>
        <w:t xml:space="preserve"> selles</w:t>
      </w:r>
      <w:r w:rsidR="00CE1B70">
        <w:rPr>
          <w:rFonts w:ascii="Times New Roman" w:hAnsi="Times New Roman"/>
          <w:color w:val="000000" w:themeColor="text1"/>
          <w:sz w:val="24"/>
        </w:rPr>
        <w:t>t</w:t>
      </w:r>
      <w:r w:rsidR="00717BED">
        <w:rPr>
          <w:rFonts w:ascii="Times New Roman" w:hAnsi="Times New Roman"/>
          <w:color w:val="000000" w:themeColor="text1"/>
          <w:sz w:val="24"/>
        </w:rPr>
        <w:t>, millised sätted on TTKS-i</w:t>
      </w:r>
      <w:r w:rsidR="006129DD">
        <w:rPr>
          <w:rFonts w:ascii="Times New Roman" w:hAnsi="Times New Roman"/>
          <w:color w:val="000000" w:themeColor="text1"/>
          <w:sz w:val="24"/>
        </w:rPr>
        <w:t xml:space="preserve"> </w:t>
      </w:r>
      <w:r w:rsidR="006129DD" w:rsidRPr="0035084A">
        <w:rPr>
          <w:rFonts w:ascii="Times New Roman" w:hAnsi="Times New Roman"/>
          <w:color w:val="000000" w:themeColor="text1"/>
          <w:sz w:val="24"/>
        </w:rPr>
        <w:t>üle toodud</w:t>
      </w:r>
      <w:r w:rsidR="006129DD">
        <w:rPr>
          <w:rFonts w:ascii="Times New Roman" w:hAnsi="Times New Roman"/>
          <w:color w:val="000000" w:themeColor="text1"/>
          <w:sz w:val="24"/>
        </w:rPr>
        <w:t xml:space="preserve"> ja</w:t>
      </w:r>
      <w:r w:rsidR="00717BED">
        <w:rPr>
          <w:rFonts w:ascii="Times New Roman" w:hAnsi="Times New Roman"/>
          <w:color w:val="000000" w:themeColor="text1"/>
          <w:sz w:val="24"/>
        </w:rPr>
        <w:t xml:space="preserve"> millised mitte</w:t>
      </w:r>
      <w:r w:rsidR="00CE1B70">
        <w:rPr>
          <w:rFonts w:ascii="Times New Roman" w:hAnsi="Times New Roman"/>
          <w:color w:val="000000" w:themeColor="text1"/>
          <w:sz w:val="24"/>
        </w:rPr>
        <w:t>,</w:t>
      </w:r>
      <w:r w:rsidR="00717BED">
        <w:rPr>
          <w:rFonts w:ascii="Times New Roman" w:hAnsi="Times New Roman"/>
          <w:color w:val="000000" w:themeColor="text1"/>
          <w:sz w:val="24"/>
        </w:rPr>
        <w:t xml:space="preserve"> ning lisatud selgitused.</w:t>
      </w:r>
    </w:p>
    <w:p w14:paraId="21DBA000" w14:textId="77777777" w:rsidR="00E91D8D" w:rsidRDefault="00E91D8D" w:rsidP="00F7124F">
      <w:pPr>
        <w:rPr>
          <w:rFonts w:ascii="Times New Roman" w:hAnsi="Times New Roman"/>
          <w:color w:val="000000" w:themeColor="text1"/>
          <w:sz w:val="24"/>
        </w:rPr>
      </w:pPr>
    </w:p>
    <w:p w14:paraId="262327CF" w14:textId="2641F479" w:rsidR="002F61A0" w:rsidRDefault="00717BED"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001137CE" w:rsidRPr="00A65CCD">
        <w:rPr>
          <w:rFonts w:ascii="Times New Roman" w:hAnsi="Times New Roman"/>
          <w:b/>
          <w:bCs/>
          <w:color w:val="000000" w:themeColor="text1"/>
          <w:sz w:val="24"/>
        </w:rPr>
        <w:t xml:space="preserve"> lõige 1</w:t>
      </w:r>
      <w:r w:rsidR="001137CE">
        <w:rPr>
          <w:rFonts w:ascii="Times New Roman" w:hAnsi="Times New Roman"/>
          <w:color w:val="000000" w:themeColor="text1"/>
          <w:sz w:val="24"/>
        </w:rPr>
        <w:t xml:space="preserve"> sisaldub edaspidi TTKS § 59</w:t>
      </w:r>
      <w:r w:rsidR="001137CE" w:rsidRPr="00A65CCD">
        <w:rPr>
          <w:rFonts w:ascii="Times New Roman" w:hAnsi="Times New Roman"/>
          <w:color w:val="000000" w:themeColor="text1"/>
          <w:sz w:val="24"/>
          <w:vertAlign w:val="superscript"/>
        </w:rPr>
        <w:t>1</w:t>
      </w:r>
      <w:r w:rsidR="00E91C2C" w:rsidRPr="00F37FCD">
        <w:rPr>
          <w:rFonts w:ascii="Times New Roman" w:hAnsi="Times New Roman"/>
          <w:color w:val="000000" w:themeColor="text1"/>
          <w:sz w:val="24"/>
        </w:rPr>
        <w:t xml:space="preserve"> </w:t>
      </w:r>
      <w:r w:rsidR="00E91C2C">
        <w:rPr>
          <w:rFonts w:ascii="Times New Roman" w:hAnsi="Times New Roman"/>
          <w:color w:val="000000" w:themeColor="text1"/>
          <w:sz w:val="24"/>
        </w:rPr>
        <w:t>lõikes 1,</w:t>
      </w:r>
      <w:r w:rsidR="00500125">
        <w:rPr>
          <w:rFonts w:ascii="Times New Roman" w:hAnsi="Times New Roman"/>
          <w:color w:val="000000" w:themeColor="text1"/>
          <w:sz w:val="24"/>
        </w:rPr>
        <w:t xml:space="preserve"> </w:t>
      </w:r>
      <w:r w:rsidR="00500125" w:rsidRPr="00A65CCD">
        <w:rPr>
          <w:rFonts w:ascii="Times New Roman" w:hAnsi="Times New Roman"/>
          <w:b/>
          <w:bCs/>
          <w:color w:val="000000" w:themeColor="text1"/>
          <w:sz w:val="24"/>
        </w:rPr>
        <w:t>lõige 1</w:t>
      </w:r>
      <w:r w:rsidR="00500125" w:rsidRPr="00A65CCD">
        <w:rPr>
          <w:rFonts w:ascii="Times New Roman" w:hAnsi="Times New Roman"/>
          <w:b/>
          <w:bCs/>
          <w:color w:val="000000" w:themeColor="text1"/>
          <w:sz w:val="24"/>
          <w:vertAlign w:val="superscript"/>
        </w:rPr>
        <w:t>1</w:t>
      </w:r>
      <w:r w:rsidR="00500125">
        <w:rPr>
          <w:rFonts w:ascii="Times New Roman" w:hAnsi="Times New Roman"/>
          <w:color w:val="000000" w:themeColor="text1"/>
          <w:sz w:val="24"/>
        </w:rPr>
        <w:t xml:space="preserve"> 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4A3A50">
        <w:rPr>
          <w:rFonts w:ascii="Times New Roman" w:hAnsi="Times New Roman"/>
          <w:color w:val="000000" w:themeColor="text1"/>
          <w:sz w:val="24"/>
        </w:rPr>
        <w:t>5</w:t>
      </w:r>
      <w:r w:rsidR="00500125">
        <w:rPr>
          <w:rFonts w:ascii="Times New Roman" w:hAnsi="Times New Roman"/>
          <w:color w:val="000000" w:themeColor="text1"/>
          <w:sz w:val="24"/>
        </w:rPr>
        <w:t>,</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w:t>
      </w:r>
      <w:r w:rsidR="00943714">
        <w:rPr>
          <w:rFonts w:ascii="Times New Roman" w:hAnsi="Times New Roman"/>
          <w:b/>
          <w:color w:val="000000" w:themeColor="text1"/>
          <w:sz w:val="24"/>
        </w:rPr>
        <w:t> </w:t>
      </w:r>
      <w:r w:rsidR="00500125" w:rsidRPr="00A65CCD">
        <w:rPr>
          <w:rFonts w:ascii="Times New Roman" w:hAnsi="Times New Roman"/>
          <w:b/>
          <w:bCs/>
          <w:color w:val="000000" w:themeColor="text1"/>
          <w:sz w:val="24"/>
        </w:rPr>
        <w:t>1</w:t>
      </w:r>
      <w:r w:rsidR="00500125" w:rsidRPr="00A65CCD">
        <w:rPr>
          <w:rFonts w:ascii="Times New Roman" w:hAnsi="Times New Roman"/>
          <w:b/>
          <w:bCs/>
          <w:color w:val="000000" w:themeColor="text1"/>
          <w:sz w:val="24"/>
          <w:vertAlign w:val="superscript"/>
        </w:rPr>
        <w:t>2</w:t>
      </w:r>
      <w:r w:rsidR="00B052F4" w:rsidRPr="00A65CCD">
        <w:rPr>
          <w:rFonts w:ascii="Times New Roman" w:hAnsi="Times New Roman"/>
          <w:color w:val="000000" w:themeColor="text1"/>
          <w:sz w:val="24"/>
        </w:rPr>
        <w:t xml:space="preserve"> </w:t>
      </w:r>
      <w:r w:rsidR="00500125">
        <w:rPr>
          <w:rFonts w:ascii="Times New Roman" w:hAnsi="Times New Roman"/>
          <w:color w:val="000000" w:themeColor="text1"/>
          <w:sz w:val="24"/>
        </w:rPr>
        <w:t>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DA2CF5">
        <w:rPr>
          <w:rFonts w:ascii="Times New Roman" w:hAnsi="Times New Roman"/>
          <w:color w:val="000000" w:themeColor="text1"/>
          <w:sz w:val="24"/>
        </w:rPr>
        <w:t>4</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 2</w:t>
      </w:r>
      <w:r w:rsidR="00F07EA1">
        <w:rPr>
          <w:rFonts w:ascii="Times New Roman" w:hAnsi="Times New Roman"/>
          <w:color w:val="000000" w:themeColor="text1"/>
          <w:sz w:val="24"/>
        </w:rPr>
        <w:t xml:space="preserve"> TTKS § 59</w:t>
      </w:r>
      <w:r w:rsidR="00F07EA1" w:rsidRPr="006357CE">
        <w:rPr>
          <w:rFonts w:ascii="Times New Roman" w:hAnsi="Times New Roman"/>
          <w:color w:val="000000" w:themeColor="text1"/>
          <w:sz w:val="24"/>
          <w:vertAlign w:val="superscript"/>
        </w:rPr>
        <w:t>1</w:t>
      </w:r>
      <w:r w:rsidR="00F07EA1" w:rsidRPr="00943714">
        <w:rPr>
          <w:rFonts w:ascii="Times New Roman" w:hAnsi="Times New Roman"/>
          <w:color w:val="000000" w:themeColor="text1"/>
          <w:sz w:val="24"/>
        </w:rPr>
        <w:t xml:space="preserve"> </w:t>
      </w:r>
      <w:r w:rsidR="00F07EA1">
        <w:rPr>
          <w:rFonts w:ascii="Times New Roman" w:hAnsi="Times New Roman"/>
          <w:color w:val="000000" w:themeColor="text1"/>
          <w:sz w:val="24"/>
        </w:rPr>
        <w:t xml:space="preserve">lõikes </w:t>
      </w:r>
      <w:r w:rsidR="00DA2CF5">
        <w:rPr>
          <w:rFonts w:ascii="Times New Roman" w:hAnsi="Times New Roman"/>
          <w:color w:val="000000" w:themeColor="text1"/>
          <w:sz w:val="24"/>
        </w:rPr>
        <w:t>3</w:t>
      </w:r>
      <w:r w:rsidR="005575F3">
        <w:rPr>
          <w:rFonts w:ascii="Times New Roman" w:hAnsi="Times New Roman"/>
          <w:color w:val="000000" w:themeColor="text1"/>
          <w:sz w:val="24"/>
        </w:rPr>
        <w:t xml:space="preserve">, </w:t>
      </w:r>
      <w:r w:rsidR="005575F3" w:rsidRPr="00A65CCD">
        <w:rPr>
          <w:rFonts w:ascii="Times New Roman" w:hAnsi="Times New Roman"/>
          <w:b/>
          <w:bCs/>
          <w:color w:val="000000" w:themeColor="text1"/>
          <w:sz w:val="24"/>
        </w:rPr>
        <w:t>lõige 3</w:t>
      </w:r>
      <w:r w:rsidR="005575F3">
        <w:rPr>
          <w:rFonts w:ascii="Times New Roman" w:hAnsi="Times New Roman"/>
          <w:color w:val="000000" w:themeColor="text1"/>
          <w:sz w:val="24"/>
        </w:rPr>
        <w:t xml:space="preserve"> TTKS § 59</w:t>
      </w:r>
      <w:r w:rsidR="005575F3" w:rsidRPr="006357CE">
        <w:rPr>
          <w:rFonts w:ascii="Times New Roman" w:hAnsi="Times New Roman"/>
          <w:color w:val="000000" w:themeColor="text1"/>
          <w:sz w:val="24"/>
          <w:vertAlign w:val="superscript"/>
        </w:rPr>
        <w:t>1</w:t>
      </w:r>
      <w:r w:rsidR="005575F3" w:rsidRPr="00943714">
        <w:rPr>
          <w:rFonts w:ascii="Times New Roman" w:hAnsi="Times New Roman"/>
          <w:color w:val="000000" w:themeColor="text1"/>
          <w:sz w:val="24"/>
        </w:rPr>
        <w:t xml:space="preserve"> </w:t>
      </w:r>
      <w:r w:rsidR="005575F3">
        <w:rPr>
          <w:rFonts w:ascii="Times New Roman" w:hAnsi="Times New Roman"/>
          <w:color w:val="000000" w:themeColor="text1"/>
          <w:sz w:val="24"/>
        </w:rPr>
        <w:t xml:space="preserve">lõikes </w:t>
      </w:r>
      <w:r w:rsidR="00DA2CF5">
        <w:rPr>
          <w:rFonts w:ascii="Times New Roman" w:hAnsi="Times New Roman"/>
          <w:color w:val="000000" w:themeColor="text1"/>
          <w:sz w:val="24"/>
        </w:rPr>
        <w:t>2</w:t>
      </w:r>
      <w:r w:rsidR="002B329E">
        <w:rPr>
          <w:rFonts w:ascii="Times New Roman" w:hAnsi="Times New Roman"/>
          <w:color w:val="000000" w:themeColor="text1"/>
          <w:sz w:val="24"/>
        </w:rPr>
        <w:t xml:space="preserve">, </w:t>
      </w:r>
      <w:r w:rsidR="002B329E" w:rsidRPr="00621065">
        <w:rPr>
          <w:rFonts w:ascii="Times New Roman" w:hAnsi="Times New Roman"/>
          <w:b/>
          <w:bCs/>
          <w:color w:val="000000" w:themeColor="text1"/>
          <w:sz w:val="24"/>
        </w:rPr>
        <w:t>lõige 4</w:t>
      </w:r>
      <w:r w:rsidR="002B329E">
        <w:rPr>
          <w:rFonts w:ascii="Times New Roman" w:hAnsi="Times New Roman"/>
          <w:color w:val="000000" w:themeColor="text1"/>
          <w:sz w:val="24"/>
        </w:rPr>
        <w:t xml:space="preserve"> sisaldub </w:t>
      </w:r>
      <w:r w:rsidR="002B329E" w:rsidRPr="00A65CCD">
        <w:rPr>
          <w:rFonts w:ascii="Times New Roman" w:hAnsi="Times New Roman"/>
          <w:b/>
          <w:color w:val="000000" w:themeColor="text1"/>
          <w:sz w:val="24"/>
        </w:rPr>
        <w:t>punkt</w:t>
      </w:r>
      <w:r w:rsidR="00AD72E3">
        <w:rPr>
          <w:rFonts w:ascii="Times New Roman" w:hAnsi="Times New Roman"/>
          <w:b/>
          <w:color w:val="000000" w:themeColor="text1"/>
          <w:sz w:val="24"/>
        </w:rPr>
        <w:t>e</w:t>
      </w:r>
      <w:r w:rsidR="002B329E" w:rsidRPr="00A65CCD">
        <w:rPr>
          <w:rFonts w:ascii="Times New Roman" w:hAnsi="Times New Roman"/>
          <w:b/>
          <w:bCs/>
          <w:color w:val="000000" w:themeColor="text1"/>
          <w:sz w:val="24"/>
        </w:rPr>
        <w:t xml:space="preserve"> 1 ja 2</w:t>
      </w:r>
      <w:r w:rsidR="002B329E">
        <w:rPr>
          <w:rFonts w:ascii="Times New Roman" w:hAnsi="Times New Roman"/>
          <w:color w:val="000000" w:themeColor="text1"/>
          <w:sz w:val="24"/>
        </w:rPr>
        <w:t xml:space="preserve"> </w:t>
      </w:r>
      <w:r w:rsidR="00274A86">
        <w:rPr>
          <w:rFonts w:ascii="Times New Roman" w:hAnsi="Times New Roman"/>
          <w:color w:val="000000" w:themeColor="text1"/>
          <w:sz w:val="24"/>
        </w:rPr>
        <w:t>puudutavas</w:t>
      </w:r>
      <w:r w:rsidR="002B329E">
        <w:rPr>
          <w:rFonts w:ascii="Times New Roman" w:hAnsi="Times New Roman"/>
          <w:color w:val="000000" w:themeColor="text1"/>
          <w:sz w:val="24"/>
        </w:rPr>
        <w:t xml:space="preserve"> edaspidi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 1 punktis 5</w:t>
      </w:r>
      <w:r w:rsidR="00A85683">
        <w:rPr>
          <w:rFonts w:ascii="Times New Roman" w:hAnsi="Times New Roman"/>
          <w:color w:val="000000" w:themeColor="text1"/>
          <w:sz w:val="24"/>
        </w:rPr>
        <w:t xml:space="preserve"> ning</w:t>
      </w:r>
      <w:r w:rsidR="002B329E">
        <w:rPr>
          <w:rFonts w:ascii="Times New Roman" w:hAnsi="Times New Roman"/>
          <w:color w:val="000000" w:themeColor="text1"/>
          <w:sz w:val="24"/>
        </w:rPr>
        <w:t xml:space="preserve"> </w:t>
      </w:r>
      <w:r w:rsidR="002B329E" w:rsidRPr="00A65CCD">
        <w:rPr>
          <w:rFonts w:ascii="Times New Roman" w:hAnsi="Times New Roman"/>
          <w:b/>
          <w:bCs/>
          <w:color w:val="000000" w:themeColor="text1"/>
          <w:sz w:val="24"/>
        </w:rPr>
        <w:t>punkti 3</w:t>
      </w:r>
      <w:r w:rsidR="002B329E">
        <w:rPr>
          <w:rFonts w:ascii="Times New Roman" w:hAnsi="Times New Roman"/>
          <w:color w:val="000000" w:themeColor="text1"/>
          <w:sz w:val="24"/>
        </w:rPr>
        <w:t xml:space="preserve"> </w:t>
      </w:r>
      <w:r w:rsidR="003633C0">
        <w:rPr>
          <w:rFonts w:ascii="Times New Roman" w:hAnsi="Times New Roman"/>
          <w:color w:val="000000" w:themeColor="text1"/>
          <w:sz w:val="24"/>
        </w:rPr>
        <w:t>puudutavas</w:t>
      </w:r>
      <w:r w:rsidR="002B329E">
        <w:rPr>
          <w:rFonts w:ascii="Times New Roman" w:hAnsi="Times New Roman"/>
          <w:color w:val="000000" w:themeColor="text1"/>
          <w:sz w:val="24"/>
        </w:rPr>
        <w:t xml:space="preserve">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w:t>
      </w:r>
      <w:r w:rsidR="00091AAE">
        <w:rPr>
          <w:rFonts w:ascii="Times New Roman" w:hAnsi="Times New Roman"/>
          <w:color w:val="000000" w:themeColor="text1"/>
          <w:sz w:val="24"/>
        </w:rPr>
        <w:t> </w:t>
      </w:r>
      <w:r w:rsidR="002B329E">
        <w:rPr>
          <w:rFonts w:ascii="Times New Roman" w:hAnsi="Times New Roman"/>
          <w:color w:val="000000" w:themeColor="text1"/>
          <w:sz w:val="24"/>
        </w:rPr>
        <w:t xml:space="preserve">5 punktides 1 ja </w:t>
      </w:r>
      <w:r w:rsidR="00A76839">
        <w:rPr>
          <w:rFonts w:ascii="Times New Roman" w:hAnsi="Times New Roman"/>
          <w:color w:val="000000" w:themeColor="text1"/>
          <w:sz w:val="24"/>
        </w:rPr>
        <w:t>5</w:t>
      </w:r>
      <w:r w:rsidR="00895DDC">
        <w:rPr>
          <w:rFonts w:ascii="Times New Roman" w:hAnsi="Times New Roman"/>
          <w:color w:val="000000" w:themeColor="text1"/>
          <w:sz w:val="24"/>
        </w:rPr>
        <w:t xml:space="preserve"> (v</w:t>
      </w:r>
      <w:r w:rsidR="007B54E2" w:rsidRPr="0035084A">
        <w:rPr>
          <w:rFonts w:ascii="Times New Roman" w:hAnsi="Times New Roman"/>
          <w:color w:val="000000" w:themeColor="text1"/>
          <w:sz w:val="24"/>
        </w:rPr>
        <w:t>t</w:t>
      </w:r>
      <w:r w:rsidR="007B54E2">
        <w:rPr>
          <w:rFonts w:ascii="Times New Roman" w:hAnsi="Times New Roman"/>
          <w:color w:val="000000" w:themeColor="text1"/>
          <w:sz w:val="24"/>
        </w:rPr>
        <w:t xml:space="preserve"> täpsemalt seletuskirjas </w:t>
      </w:r>
      <w:r w:rsidR="007B54E2" w:rsidRPr="00183169">
        <w:rPr>
          <w:rFonts w:ascii="Times New Roman" w:hAnsi="Times New Roman"/>
          <w:sz w:val="24"/>
        </w:rPr>
        <w:t xml:space="preserve">eelnõu § 1 punkti 3 </w:t>
      </w:r>
      <w:r w:rsidR="00E91C2C">
        <w:rPr>
          <w:rFonts w:ascii="Times New Roman" w:hAnsi="Times New Roman"/>
          <w:sz w:val="24"/>
        </w:rPr>
        <w:t xml:space="preserve">vastavat </w:t>
      </w:r>
      <w:r w:rsidR="007B54E2" w:rsidRPr="00183169">
        <w:rPr>
          <w:rFonts w:ascii="Times New Roman" w:hAnsi="Times New Roman"/>
          <w:sz w:val="24"/>
        </w:rPr>
        <w:t>osa</w:t>
      </w:r>
      <w:r w:rsidR="00895DDC">
        <w:rPr>
          <w:rFonts w:ascii="Times New Roman" w:hAnsi="Times New Roman"/>
          <w:sz w:val="24"/>
        </w:rPr>
        <w:t>)</w:t>
      </w:r>
      <w:r w:rsidR="007B54E2" w:rsidRPr="0035084A">
        <w:rPr>
          <w:rFonts w:ascii="Times New Roman" w:hAnsi="Times New Roman"/>
          <w:sz w:val="24"/>
        </w:rPr>
        <w:t>.</w:t>
      </w:r>
      <w:r w:rsidR="004F5BAA">
        <w:rPr>
          <w:rFonts w:ascii="Times New Roman" w:hAnsi="Times New Roman"/>
          <w:sz w:val="24"/>
        </w:rPr>
        <w:t xml:space="preserve"> </w:t>
      </w:r>
      <w:r w:rsidR="006B7D59" w:rsidRPr="00A65CCD">
        <w:rPr>
          <w:rFonts w:ascii="Times New Roman" w:hAnsi="Times New Roman"/>
          <w:b/>
          <w:bCs/>
          <w:sz w:val="24"/>
        </w:rPr>
        <w:t>Lõike 4 punkti</w:t>
      </w:r>
      <w:r w:rsidR="00895DDC">
        <w:rPr>
          <w:rFonts w:ascii="Times New Roman" w:hAnsi="Times New Roman"/>
          <w:b/>
          <w:sz w:val="24"/>
        </w:rPr>
        <w:t> </w:t>
      </w:r>
      <w:r w:rsidR="006B7D59" w:rsidRPr="00A65CCD">
        <w:rPr>
          <w:rFonts w:ascii="Times New Roman" w:hAnsi="Times New Roman"/>
          <w:b/>
          <w:bCs/>
          <w:sz w:val="24"/>
        </w:rPr>
        <w:t>5</w:t>
      </w:r>
      <w:r w:rsidR="006B7D59">
        <w:rPr>
          <w:rFonts w:ascii="Times New Roman" w:hAnsi="Times New Roman"/>
          <w:sz w:val="24"/>
        </w:rPr>
        <w:t xml:space="preserve"> </w:t>
      </w:r>
      <w:r w:rsidR="007D3A3F">
        <w:rPr>
          <w:rFonts w:ascii="Times New Roman" w:hAnsi="Times New Roman"/>
          <w:sz w:val="24"/>
        </w:rPr>
        <w:t>ei ole üle toodud</w:t>
      </w:r>
      <w:r w:rsidR="006B7D59">
        <w:rPr>
          <w:rFonts w:ascii="Times New Roman" w:hAnsi="Times New Roman"/>
          <w:sz w:val="24"/>
        </w:rPr>
        <w:t xml:space="preserve">, sest Tervisekassa on andmekogu vastutav töötleja ja andmekogus töödeldavate andmete koosseis on esitatud </w:t>
      </w:r>
      <w:r w:rsidR="006B7D59">
        <w:rPr>
          <w:rFonts w:ascii="Times New Roman" w:hAnsi="Times New Roman"/>
          <w:color w:val="000000" w:themeColor="text1"/>
          <w:sz w:val="24"/>
        </w:rPr>
        <w:t>TTKS § 59</w:t>
      </w:r>
      <w:r w:rsidR="007D3A3F">
        <w:rPr>
          <w:rFonts w:ascii="Times New Roman" w:hAnsi="Times New Roman"/>
          <w:color w:val="000000" w:themeColor="text1"/>
          <w:sz w:val="24"/>
          <w:vertAlign w:val="superscript"/>
        </w:rPr>
        <w:t>1</w:t>
      </w:r>
      <w:r w:rsidR="006B7D59" w:rsidRPr="005E6CE7">
        <w:rPr>
          <w:rFonts w:ascii="Times New Roman" w:hAnsi="Times New Roman"/>
          <w:color w:val="000000" w:themeColor="text1"/>
          <w:sz w:val="24"/>
        </w:rPr>
        <w:t xml:space="preserve"> </w:t>
      </w:r>
      <w:r w:rsidR="006B7D59" w:rsidRPr="00A65CCD">
        <w:rPr>
          <w:rFonts w:ascii="Times New Roman" w:hAnsi="Times New Roman"/>
          <w:color w:val="000000" w:themeColor="text1"/>
          <w:sz w:val="24"/>
        </w:rPr>
        <w:t xml:space="preserve">lõikes </w:t>
      </w:r>
      <w:r w:rsidR="007D3A3F" w:rsidRPr="00A65CCD">
        <w:rPr>
          <w:rFonts w:ascii="Times New Roman" w:hAnsi="Times New Roman"/>
          <w:color w:val="000000" w:themeColor="text1"/>
          <w:sz w:val="24"/>
        </w:rPr>
        <w:t>4.</w:t>
      </w:r>
      <w:r w:rsidR="007D3A3F">
        <w:rPr>
          <w:rFonts w:ascii="Times New Roman" w:hAnsi="Times New Roman"/>
          <w:color w:val="000000" w:themeColor="text1"/>
          <w:sz w:val="24"/>
        </w:rPr>
        <w:t xml:space="preserve"> </w:t>
      </w:r>
      <w:r w:rsidR="007D3A3F" w:rsidRPr="00A65CCD">
        <w:rPr>
          <w:rFonts w:ascii="Times New Roman" w:hAnsi="Times New Roman"/>
          <w:b/>
          <w:bCs/>
          <w:color w:val="000000" w:themeColor="text1"/>
          <w:sz w:val="24"/>
        </w:rPr>
        <w:t>Lõike 4 punktid 6 ja 7</w:t>
      </w:r>
      <w:r w:rsidR="007D3A3F">
        <w:rPr>
          <w:rFonts w:ascii="Times New Roman" w:hAnsi="Times New Roman"/>
          <w:color w:val="000000" w:themeColor="text1"/>
          <w:sz w:val="24"/>
        </w:rPr>
        <w:t xml:space="preserve"> </w:t>
      </w:r>
      <w:r w:rsidR="00551DB6">
        <w:rPr>
          <w:rFonts w:ascii="Times New Roman" w:hAnsi="Times New Roman"/>
          <w:color w:val="000000" w:themeColor="text1"/>
          <w:sz w:val="24"/>
        </w:rPr>
        <w:t xml:space="preserve">nimetatakse </w:t>
      </w:r>
      <w:proofErr w:type="spellStart"/>
      <w:r w:rsidR="00551DB6">
        <w:rPr>
          <w:rFonts w:ascii="Times New Roman" w:hAnsi="Times New Roman"/>
          <w:color w:val="000000" w:themeColor="text1"/>
          <w:sz w:val="24"/>
        </w:rPr>
        <w:t>TIS-i</w:t>
      </w:r>
      <w:proofErr w:type="spellEnd"/>
      <w:r w:rsidR="00551DB6">
        <w:rPr>
          <w:rFonts w:ascii="Times New Roman" w:hAnsi="Times New Roman"/>
          <w:color w:val="000000" w:themeColor="text1"/>
          <w:sz w:val="24"/>
        </w:rPr>
        <w:t xml:space="preserve"> põhimääruses andmeandjatena.</w:t>
      </w:r>
      <w:r w:rsidR="00957CB0">
        <w:rPr>
          <w:rFonts w:ascii="Times New Roman" w:hAnsi="Times New Roman"/>
          <w:sz w:val="24"/>
        </w:rPr>
        <w:t xml:space="preserve"> </w:t>
      </w:r>
      <w:r w:rsidR="00957CB0">
        <w:rPr>
          <w:rFonts w:ascii="Times New Roman" w:hAnsi="Times New Roman"/>
          <w:b/>
          <w:bCs/>
          <w:color w:val="000000" w:themeColor="text1"/>
          <w:sz w:val="24"/>
        </w:rPr>
        <w:t>L</w:t>
      </w:r>
      <w:r w:rsidR="0087677B" w:rsidRPr="00A65CCD">
        <w:rPr>
          <w:rFonts w:ascii="Times New Roman" w:hAnsi="Times New Roman"/>
          <w:b/>
          <w:bCs/>
          <w:color w:val="000000" w:themeColor="text1"/>
          <w:sz w:val="24"/>
        </w:rPr>
        <w:t>õi</w:t>
      </w:r>
      <w:r w:rsidR="00BE7A94">
        <w:rPr>
          <w:rFonts w:ascii="Times New Roman" w:hAnsi="Times New Roman"/>
          <w:b/>
          <w:bCs/>
          <w:color w:val="000000" w:themeColor="text1"/>
          <w:sz w:val="24"/>
        </w:rPr>
        <w:t>kes</w:t>
      </w:r>
      <w:r w:rsidR="0087677B" w:rsidRPr="00A65CCD">
        <w:rPr>
          <w:rFonts w:ascii="Times New Roman" w:hAnsi="Times New Roman"/>
          <w:b/>
          <w:bCs/>
          <w:color w:val="000000" w:themeColor="text1"/>
          <w:sz w:val="24"/>
        </w:rPr>
        <w:t xml:space="preserve"> 4</w:t>
      </w:r>
      <w:r w:rsidR="0087677B" w:rsidRPr="00A65CCD">
        <w:rPr>
          <w:rFonts w:ascii="Times New Roman" w:hAnsi="Times New Roman"/>
          <w:b/>
          <w:bCs/>
          <w:color w:val="000000" w:themeColor="text1"/>
          <w:sz w:val="24"/>
          <w:vertAlign w:val="superscript"/>
        </w:rPr>
        <w:t>1</w:t>
      </w:r>
      <w:r w:rsidR="0087677B">
        <w:rPr>
          <w:rFonts w:ascii="Times New Roman" w:hAnsi="Times New Roman"/>
          <w:color w:val="000000" w:themeColor="text1"/>
          <w:sz w:val="24"/>
        </w:rPr>
        <w:t xml:space="preserve"> </w:t>
      </w:r>
      <w:r w:rsidR="00624282">
        <w:rPr>
          <w:rFonts w:ascii="Times New Roman" w:hAnsi="Times New Roman"/>
          <w:color w:val="000000" w:themeColor="text1"/>
          <w:sz w:val="24"/>
        </w:rPr>
        <w:t xml:space="preserve">nimetatud andmed on edaspidi osaks </w:t>
      </w:r>
      <w:proofErr w:type="spellStart"/>
      <w:r w:rsidR="00624282">
        <w:rPr>
          <w:rFonts w:ascii="Times New Roman" w:hAnsi="Times New Roman"/>
          <w:color w:val="000000" w:themeColor="text1"/>
          <w:sz w:val="24"/>
        </w:rPr>
        <w:t>TIS-i</w:t>
      </w:r>
      <w:proofErr w:type="spellEnd"/>
      <w:r w:rsidR="00624282">
        <w:rPr>
          <w:rFonts w:ascii="Times New Roman" w:hAnsi="Times New Roman"/>
          <w:color w:val="000000" w:themeColor="text1"/>
          <w:sz w:val="24"/>
        </w:rPr>
        <w:t xml:space="preserve"> andmete koosseisust</w:t>
      </w:r>
      <w:r w:rsidR="000B23AB">
        <w:rPr>
          <w:rFonts w:ascii="Times New Roman" w:hAnsi="Times New Roman"/>
          <w:color w:val="000000" w:themeColor="text1"/>
          <w:sz w:val="24"/>
        </w:rPr>
        <w:t>, sisaldudes TTKS § 59</w:t>
      </w:r>
      <w:r w:rsidR="000B23AB" w:rsidRPr="00A65CCD">
        <w:rPr>
          <w:rFonts w:ascii="Times New Roman" w:hAnsi="Times New Roman"/>
          <w:color w:val="000000" w:themeColor="text1"/>
          <w:sz w:val="24"/>
          <w:vertAlign w:val="superscript"/>
        </w:rPr>
        <w:t>1</w:t>
      </w:r>
      <w:r w:rsidR="000B23AB">
        <w:rPr>
          <w:rFonts w:ascii="Times New Roman" w:hAnsi="Times New Roman"/>
          <w:color w:val="000000" w:themeColor="text1"/>
          <w:sz w:val="24"/>
        </w:rPr>
        <w:t xml:space="preserve"> lõikes </w:t>
      </w:r>
      <w:r w:rsidR="00BE7A94">
        <w:rPr>
          <w:rFonts w:ascii="Times New Roman" w:hAnsi="Times New Roman"/>
          <w:color w:val="000000" w:themeColor="text1"/>
          <w:sz w:val="24"/>
        </w:rPr>
        <w:t>4</w:t>
      </w:r>
      <w:r w:rsidR="000B23AB">
        <w:rPr>
          <w:rFonts w:ascii="Times New Roman" w:hAnsi="Times New Roman"/>
          <w:color w:val="000000" w:themeColor="text1"/>
          <w:sz w:val="24"/>
        </w:rPr>
        <w:t>.</w:t>
      </w:r>
      <w:r w:rsidR="006072DA" w:rsidRPr="00A65CCD">
        <w:rPr>
          <w:rFonts w:ascii="Times New Roman" w:hAnsi="Times New Roman"/>
          <w:b/>
          <w:bCs/>
          <w:color w:val="000000" w:themeColor="text1"/>
          <w:sz w:val="24"/>
        </w:rPr>
        <w:t xml:space="preserve"> </w:t>
      </w:r>
      <w:r w:rsidR="00957CB0">
        <w:rPr>
          <w:rFonts w:ascii="Times New Roman" w:hAnsi="Times New Roman"/>
          <w:b/>
          <w:bCs/>
          <w:color w:val="000000" w:themeColor="text1"/>
          <w:sz w:val="24"/>
        </w:rPr>
        <w:t>L</w:t>
      </w:r>
      <w:r w:rsidR="006072DA" w:rsidRPr="00A65CCD">
        <w:rPr>
          <w:rFonts w:ascii="Times New Roman" w:hAnsi="Times New Roman"/>
          <w:b/>
          <w:bCs/>
          <w:color w:val="000000" w:themeColor="text1"/>
          <w:sz w:val="24"/>
        </w:rPr>
        <w:t>õige 5</w:t>
      </w:r>
      <w:r w:rsidR="006072DA">
        <w:rPr>
          <w:rFonts w:ascii="Times New Roman" w:hAnsi="Times New Roman"/>
          <w:color w:val="000000" w:themeColor="text1"/>
          <w:sz w:val="24"/>
        </w:rPr>
        <w:t xml:space="preserve"> sisaldub edaspidi TTKS § 59</w:t>
      </w:r>
      <w:r w:rsidR="006072DA">
        <w:rPr>
          <w:rFonts w:ascii="Times New Roman" w:hAnsi="Times New Roman"/>
          <w:color w:val="000000" w:themeColor="text1"/>
          <w:sz w:val="24"/>
          <w:vertAlign w:val="superscript"/>
        </w:rPr>
        <w:t>2</w:t>
      </w:r>
      <w:r w:rsidR="006072DA" w:rsidRPr="005E6CE7">
        <w:rPr>
          <w:rFonts w:ascii="Times New Roman" w:hAnsi="Times New Roman"/>
          <w:color w:val="000000" w:themeColor="text1"/>
          <w:sz w:val="24"/>
        </w:rPr>
        <w:t xml:space="preserve"> </w:t>
      </w:r>
      <w:r w:rsidR="006072DA">
        <w:rPr>
          <w:rFonts w:ascii="Times New Roman" w:hAnsi="Times New Roman"/>
          <w:color w:val="000000" w:themeColor="text1"/>
          <w:sz w:val="24"/>
        </w:rPr>
        <w:t xml:space="preserve">lõike </w:t>
      </w:r>
      <w:r w:rsidR="00093AD4">
        <w:rPr>
          <w:rFonts w:ascii="Times New Roman" w:hAnsi="Times New Roman"/>
          <w:color w:val="000000" w:themeColor="text1"/>
          <w:sz w:val="24"/>
        </w:rPr>
        <w:t>5 punktis 1</w:t>
      </w:r>
      <w:r w:rsidR="00AB0971">
        <w:rPr>
          <w:rFonts w:ascii="Times New Roman" w:hAnsi="Times New Roman"/>
          <w:color w:val="000000" w:themeColor="text1"/>
          <w:sz w:val="24"/>
        </w:rPr>
        <w:t xml:space="preserve"> (retsepti alusel ravimi väljastamise andmed</w:t>
      </w:r>
      <w:r w:rsidR="00AB0971" w:rsidRPr="0035084A">
        <w:rPr>
          <w:rFonts w:ascii="Times New Roman" w:hAnsi="Times New Roman"/>
          <w:color w:val="000000" w:themeColor="text1"/>
          <w:sz w:val="24"/>
        </w:rPr>
        <w:t>)</w:t>
      </w:r>
      <w:r w:rsidR="001E3E9C">
        <w:rPr>
          <w:rFonts w:ascii="Times New Roman" w:hAnsi="Times New Roman"/>
          <w:color w:val="000000" w:themeColor="text1"/>
          <w:sz w:val="24"/>
        </w:rPr>
        <w:t>,</w:t>
      </w:r>
      <w:r w:rsidR="00957CB0" w:rsidRPr="0035084A">
        <w:rPr>
          <w:rFonts w:ascii="Times New Roman" w:hAnsi="Times New Roman"/>
          <w:color w:val="000000" w:themeColor="text1"/>
          <w:sz w:val="24"/>
        </w:rPr>
        <w:t xml:space="preserve"> </w:t>
      </w:r>
      <w:r w:rsidR="001E3E9C">
        <w:rPr>
          <w:rFonts w:ascii="Times New Roman" w:hAnsi="Times New Roman"/>
          <w:b/>
          <w:bCs/>
          <w:color w:val="000000" w:themeColor="text1"/>
          <w:sz w:val="24"/>
        </w:rPr>
        <w:t>l</w:t>
      </w:r>
      <w:r w:rsidR="00AB0971" w:rsidRPr="00A65CCD">
        <w:rPr>
          <w:rFonts w:ascii="Times New Roman" w:hAnsi="Times New Roman"/>
          <w:b/>
          <w:color w:val="000000" w:themeColor="text1"/>
          <w:sz w:val="24"/>
        </w:rPr>
        <w:t>õi</w:t>
      </w:r>
      <w:r w:rsidR="001D1FDB" w:rsidRPr="00A65CCD">
        <w:rPr>
          <w:rFonts w:ascii="Times New Roman" w:hAnsi="Times New Roman"/>
          <w:b/>
          <w:color w:val="000000" w:themeColor="text1"/>
          <w:sz w:val="24"/>
        </w:rPr>
        <w:t>k</w:t>
      </w:r>
      <w:r w:rsidR="00AB0971" w:rsidRPr="00A65CCD">
        <w:rPr>
          <w:rFonts w:ascii="Times New Roman" w:hAnsi="Times New Roman"/>
          <w:b/>
          <w:color w:val="000000" w:themeColor="text1"/>
          <w:sz w:val="24"/>
        </w:rPr>
        <w:t>e</w:t>
      </w:r>
      <w:r w:rsidR="00AB0971" w:rsidRPr="00A65CCD">
        <w:rPr>
          <w:rFonts w:ascii="Times New Roman" w:hAnsi="Times New Roman"/>
          <w:b/>
          <w:bCs/>
          <w:color w:val="000000" w:themeColor="text1"/>
          <w:sz w:val="24"/>
        </w:rPr>
        <w:t xml:space="preserve"> 6</w:t>
      </w:r>
      <w:r w:rsidR="001D1FDB">
        <w:rPr>
          <w:rFonts w:ascii="Times New Roman" w:hAnsi="Times New Roman"/>
          <w:color w:val="000000" w:themeColor="text1"/>
          <w:sz w:val="24"/>
        </w:rPr>
        <w:t xml:space="preserve"> esimene lause</w:t>
      </w:r>
      <w:r w:rsidR="00AB0971">
        <w:rPr>
          <w:rFonts w:ascii="Times New Roman" w:hAnsi="Times New Roman"/>
          <w:color w:val="000000" w:themeColor="text1"/>
          <w:sz w:val="24"/>
        </w:rPr>
        <w:t xml:space="preserve"> TTKS § 59</w:t>
      </w:r>
      <w:r w:rsidR="00AB0971">
        <w:rPr>
          <w:rFonts w:ascii="Times New Roman" w:hAnsi="Times New Roman"/>
          <w:color w:val="000000" w:themeColor="text1"/>
          <w:sz w:val="24"/>
          <w:vertAlign w:val="superscript"/>
        </w:rPr>
        <w:t>2</w:t>
      </w:r>
      <w:r w:rsidR="00AB0971" w:rsidRPr="0070740A">
        <w:rPr>
          <w:rFonts w:ascii="Times New Roman" w:hAnsi="Times New Roman"/>
          <w:color w:val="000000" w:themeColor="text1"/>
          <w:sz w:val="24"/>
        </w:rPr>
        <w:t xml:space="preserve"> </w:t>
      </w:r>
      <w:r w:rsidR="00AB0971">
        <w:rPr>
          <w:rFonts w:ascii="Times New Roman" w:hAnsi="Times New Roman"/>
          <w:color w:val="000000" w:themeColor="text1"/>
          <w:sz w:val="24"/>
        </w:rPr>
        <w:t xml:space="preserve">lõike </w:t>
      </w:r>
      <w:r w:rsidR="001D1FDB">
        <w:rPr>
          <w:rFonts w:ascii="Times New Roman" w:hAnsi="Times New Roman"/>
          <w:color w:val="000000" w:themeColor="text1"/>
          <w:sz w:val="24"/>
        </w:rPr>
        <w:t>1</w:t>
      </w:r>
      <w:r w:rsidR="00AB0971">
        <w:rPr>
          <w:rFonts w:ascii="Times New Roman" w:hAnsi="Times New Roman"/>
          <w:color w:val="000000" w:themeColor="text1"/>
          <w:sz w:val="24"/>
        </w:rPr>
        <w:t xml:space="preserve"> punktis </w:t>
      </w:r>
      <w:r w:rsidR="001D1FDB">
        <w:rPr>
          <w:rFonts w:ascii="Times New Roman" w:hAnsi="Times New Roman"/>
          <w:color w:val="000000" w:themeColor="text1"/>
          <w:sz w:val="24"/>
        </w:rPr>
        <w:t>5</w:t>
      </w:r>
      <w:r w:rsidR="00755C78">
        <w:rPr>
          <w:rFonts w:ascii="Times New Roman" w:hAnsi="Times New Roman"/>
          <w:color w:val="000000" w:themeColor="text1"/>
          <w:sz w:val="24"/>
        </w:rPr>
        <w:t xml:space="preserve"> </w:t>
      </w:r>
      <w:r w:rsidR="0070740A">
        <w:rPr>
          <w:rFonts w:ascii="Times New Roman" w:hAnsi="Times New Roman"/>
          <w:color w:val="000000" w:themeColor="text1"/>
          <w:sz w:val="24"/>
        </w:rPr>
        <w:t>ja</w:t>
      </w:r>
      <w:r w:rsidR="001D1FDB">
        <w:rPr>
          <w:rFonts w:ascii="Times New Roman" w:hAnsi="Times New Roman"/>
          <w:color w:val="000000" w:themeColor="text1"/>
          <w:sz w:val="24"/>
        </w:rPr>
        <w:t xml:space="preserve"> teine lause TTKS § 59</w:t>
      </w:r>
      <w:r w:rsidR="001D1FDB">
        <w:rPr>
          <w:rFonts w:ascii="Times New Roman" w:hAnsi="Times New Roman"/>
          <w:color w:val="000000" w:themeColor="text1"/>
          <w:sz w:val="24"/>
          <w:vertAlign w:val="superscript"/>
        </w:rPr>
        <w:t>2</w:t>
      </w:r>
      <w:r w:rsidR="001D1FDB" w:rsidRPr="0070740A">
        <w:rPr>
          <w:rFonts w:ascii="Times New Roman" w:hAnsi="Times New Roman"/>
          <w:color w:val="000000" w:themeColor="text1"/>
          <w:sz w:val="24"/>
        </w:rPr>
        <w:t xml:space="preserve"> </w:t>
      </w:r>
      <w:r w:rsidR="001D1FDB">
        <w:rPr>
          <w:rFonts w:ascii="Times New Roman" w:hAnsi="Times New Roman"/>
          <w:color w:val="000000" w:themeColor="text1"/>
          <w:sz w:val="24"/>
        </w:rPr>
        <w:t xml:space="preserve">lõike </w:t>
      </w:r>
      <w:r w:rsidR="00520BB6">
        <w:rPr>
          <w:rFonts w:ascii="Times New Roman" w:hAnsi="Times New Roman"/>
          <w:color w:val="000000" w:themeColor="text1"/>
          <w:sz w:val="24"/>
        </w:rPr>
        <w:t>5</w:t>
      </w:r>
      <w:r w:rsidR="001D1FDB">
        <w:rPr>
          <w:rFonts w:ascii="Times New Roman" w:hAnsi="Times New Roman"/>
          <w:color w:val="000000" w:themeColor="text1"/>
          <w:sz w:val="24"/>
        </w:rPr>
        <w:t xml:space="preserve"> punktis </w:t>
      </w:r>
      <w:r w:rsidR="00BE0B6D">
        <w:rPr>
          <w:rFonts w:ascii="Times New Roman" w:hAnsi="Times New Roman"/>
          <w:color w:val="000000" w:themeColor="text1"/>
          <w:sz w:val="24"/>
        </w:rPr>
        <w:t>5</w:t>
      </w:r>
      <w:r w:rsidR="00520BB6">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E77E59" w:rsidRPr="00A65CCD">
        <w:rPr>
          <w:rFonts w:ascii="Times New Roman" w:hAnsi="Times New Roman"/>
          <w:b/>
          <w:bCs/>
          <w:color w:val="000000" w:themeColor="text1"/>
          <w:sz w:val="24"/>
        </w:rPr>
        <w:t>õike</w:t>
      </w:r>
      <w:r w:rsidR="008A39E1">
        <w:rPr>
          <w:rFonts w:ascii="Times New Roman" w:hAnsi="Times New Roman"/>
          <w:b/>
          <w:color w:val="000000" w:themeColor="text1"/>
          <w:sz w:val="24"/>
        </w:rPr>
        <w:t> </w:t>
      </w:r>
      <w:r w:rsidR="00E77E59" w:rsidRPr="00A65CCD">
        <w:rPr>
          <w:rFonts w:ascii="Times New Roman" w:hAnsi="Times New Roman"/>
          <w:b/>
          <w:bCs/>
          <w:color w:val="000000" w:themeColor="text1"/>
          <w:sz w:val="24"/>
        </w:rPr>
        <w:t>7</w:t>
      </w:r>
      <w:r w:rsidR="00E77E59">
        <w:rPr>
          <w:rFonts w:ascii="Times New Roman" w:hAnsi="Times New Roman"/>
          <w:color w:val="000000" w:themeColor="text1"/>
          <w:sz w:val="24"/>
        </w:rPr>
        <w:t xml:space="preserve"> esimene lause sisaldub edaspidi TTKS § 59</w:t>
      </w:r>
      <w:r w:rsidR="00E77E59">
        <w:rPr>
          <w:rFonts w:ascii="Times New Roman" w:hAnsi="Times New Roman"/>
          <w:color w:val="000000" w:themeColor="text1"/>
          <w:sz w:val="24"/>
          <w:vertAlign w:val="superscript"/>
        </w:rPr>
        <w:t>2</w:t>
      </w:r>
      <w:r w:rsidR="00E77E59" w:rsidRPr="001E3E9C">
        <w:rPr>
          <w:rFonts w:ascii="Times New Roman" w:hAnsi="Times New Roman"/>
          <w:color w:val="000000" w:themeColor="text1"/>
          <w:sz w:val="24"/>
        </w:rPr>
        <w:t xml:space="preserve"> </w:t>
      </w:r>
      <w:r w:rsidR="00E77E59">
        <w:rPr>
          <w:rFonts w:ascii="Times New Roman" w:hAnsi="Times New Roman"/>
          <w:color w:val="000000" w:themeColor="text1"/>
          <w:sz w:val="24"/>
        </w:rPr>
        <w:t xml:space="preserve">lõike </w:t>
      </w:r>
      <w:r w:rsidR="00F92323">
        <w:rPr>
          <w:rFonts w:ascii="Times New Roman" w:hAnsi="Times New Roman"/>
          <w:color w:val="000000" w:themeColor="text1"/>
          <w:sz w:val="24"/>
        </w:rPr>
        <w:t>1</w:t>
      </w:r>
      <w:r w:rsidR="00E77E59">
        <w:rPr>
          <w:rFonts w:ascii="Times New Roman" w:hAnsi="Times New Roman"/>
          <w:color w:val="000000" w:themeColor="text1"/>
          <w:sz w:val="24"/>
        </w:rPr>
        <w:t xml:space="preserve"> punktis </w:t>
      </w:r>
      <w:r w:rsidR="00F92323">
        <w:rPr>
          <w:rFonts w:ascii="Times New Roman" w:hAnsi="Times New Roman"/>
          <w:color w:val="000000" w:themeColor="text1"/>
          <w:sz w:val="24"/>
        </w:rPr>
        <w:t xml:space="preserve">5, sama lõike teine lause on üle viidud </w:t>
      </w:r>
      <w:proofErr w:type="spellStart"/>
      <w:r w:rsidR="006E4648">
        <w:rPr>
          <w:rFonts w:ascii="Times New Roman" w:hAnsi="Times New Roman"/>
          <w:color w:val="000000" w:themeColor="text1"/>
          <w:sz w:val="24"/>
        </w:rPr>
        <w:t>RavS</w:t>
      </w:r>
      <w:proofErr w:type="spellEnd"/>
      <w:r w:rsidR="006E4648">
        <w:rPr>
          <w:rFonts w:ascii="Times New Roman" w:hAnsi="Times New Roman"/>
          <w:color w:val="000000" w:themeColor="text1"/>
          <w:sz w:val="24"/>
        </w:rPr>
        <w:t xml:space="preserve"> §</w:t>
      </w:r>
      <w:r w:rsidR="006E4648" w:rsidRPr="006E4648">
        <w:rPr>
          <w:rFonts w:ascii="Times New Roman" w:hAnsi="Times New Roman"/>
          <w:color w:val="000000" w:themeColor="text1"/>
          <w:sz w:val="24"/>
        </w:rPr>
        <w:t xml:space="preserve"> 33</w:t>
      </w:r>
      <w:r w:rsidR="006E4648">
        <w:rPr>
          <w:rFonts w:ascii="Times New Roman" w:hAnsi="Times New Roman"/>
          <w:color w:val="000000" w:themeColor="text1"/>
          <w:sz w:val="24"/>
        </w:rPr>
        <w:t xml:space="preserve">, mida </w:t>
      </w:r>
      <w:r w:rsidR="006E4648" w:rsidRPr="006E4648">
        <w:rPr>
          <w:rFonts w:ascii="Times New Roman" w:hAnsi="Times New Roman"/>
          <w:color w:val="000000" w:themeColor="text1"/>
          <w:sz w:val="24"/>
        </w:rPr>
        <w:t>täiendatakse lõikega 1</w:t>
      </w:r>
      <w:r w:rsidR="006E4648" w:rsidRPr="006E4648">
        <w:rPr>
          <w:rFonts w:ascii="Times New Roman" w:hAnsi="Times New Roman"/>
          <w:color w:val="000000" w:themeColor="text1"/>
          <w:sz w:val="24"/>
          <w:vertAlign w:val="superscript"/>
        </w:rPr>
        <w:t>9</w:t>
      </w:r>
      <w:r w:rsidR="006E4648" w:rsidRPr="00A65CCD">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6E4648">
        <w:rPr>
          <w:rFonts w:ascii="Times New Roman" w:hAnsi="Times New Roman"/>
          <w:color w:val="000000" w:themeColor="text1"/>
          <w:sz w:val="24"/>
        </w:rPr>
        <w:t>vt täpsemalt</w:t>
      </w:r>
      <w:r w:rsidR="001F2801">
        <w:rPr>
          <w:rFonts w:ascii="Times New Roman" w:hAnsi="Times New Roman"/>
          <w:color w:val="000000" w:themeColor="text1"/>
          <w:sz w:val="24"/>
        </w:rPr>
        <w:t xml:space="preserve"> seletuskirjast</w:t>
      </w:r>
      <w:r w:rsidR="006E4648">
        <w:rPr>
          <w:rFonts w:ascii="Times New Roman" w:hAnsi="Times New Roman"/>
          <w:color w:val="000000" w:themeColor="text1"/>
          <w:sz w:val="24"/>
        </w:rPr>
        <w:t xml:space="preserve"> eelnõu</w:t>
      </w:r>
      <w:r w:rsidR="00F5265B">
        <w:rPr>
          <w:rFonts w:ascii="Times New Roman" w:hAnsi="Times New Roman"/>
          <w:color w:val="000000" w:themeColor="text1"/>
          <w:sz w:val="24"/>
        </w:rPr>
        <w:t xml:space="preserve"> § 5 </w:t>
      </w:r>
      <w:r w:rsidR="00F5265B" w:rsidRPr="0035084A">
        <w:rPr>
          <w:rFonts w:ascii="Times New Roman" w:hAnsi="Times New Roman"/>
          <w:color w:val="000000" w:themeColor="text1"/>
          <w:sz w:val="24"/>
        </w:rPr>
        <w:t>punkt</w:t>
      </w:r>
      <w:r w:rsidR="00BD10E6">
        <w:rPr>
          <w:rFonts w:ascii="Times New Roman" w:hAnsi="Times New Roman"/>
          <w:color w:val="000000" w:themeColor="text1"/>
          <w:sz w:val="24"/>
        </w:rPr>
        <w:t>i</w:t>
      </w:r>
      <w:r w:rsidR="00F5265B">
        <w:rPr>
          <w:rFonts w:ascii="Times New Roman" w:hAnsi="Times New Roman"/>
          <w:color w:val="000000" w:themeColor="text1"/>
          <w:sz w:val="24"/>
        </w:rPr>
        <w:t xml:space="preserve"> 3 selgitust</w:t>
      </w:r>
      <w:r w:rsidR="00BD10E6">
        <w:rPr>
          <w:rFonts w:ascii="Times New Roman" w:hAnsi="Times New Roman"/>
          <w:color w:val="000000" w:themeColor="text1"/>
          <w:sz w:val="24"/>
        </w:rPr>
        <w:t>)</w:t>
      </w:r>
      <w:r w:rsidR="001F2801" w:rsidRPr="0035084A">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0E51E6" w:rsidRPr="00A65CCD">
        <w:rPr>
          <w:rFonts w:ascii="Times New Roman" w:hAnsi="Times New Roman"/>
          <w:b/>
          <w:bCs/>
          <w:color w:val="000000" w:themeColor="text1"/>
          <w:sz w:val="24"/>
        </w:rPr>
        <w:t>õige 8</w:t>
      </w:r>
      <w:r w:rsidR="000E51E6">
        <w:rPr>
          <w:rFonts w:ascii="Times New Roman" w:hAnsi="Times New Roman"/>
          <w:color w:val="000000" w:themeColor="text1"/>
          <w:sz w:val="24"/>
        </w:rPr>
        <w:t xml:space="preserve"> sisaldub edaspidi TTKS § 59</w:t>
      </w:r>
      <w:r w:rsidR="00BE3EF4">
        <w:rPr>
          <w:rFonts w:ascii="Times New Roman" w:hAnsi="Times New Roman"/>
          <w:color w:val="000000" w:themeColor="text1"/>
          <w:sz w:val="24"/>
          <w:vertAlign w:val="superscript"/>
        </w:rPr>
        <w:t>3</w:t>
      </w:r>
      <w:r w:rsidR="000E51E6" w:rsidRPr="00BD10E6">
        <w:rPr>
          <w:rFonts w:ascii="Times New Roman" w:hAnsi="Times New Roman"/>
          <w:color w:val="000000" w:themeColor="text1"/>
          <w:sz w:val="24"/>
        </w:rPr>
        <w:t xml:space="preserve"> </w:t>
      </w:r>
      <w:r w:rsidR="000E51E6">
        <w:rPr>
          <w:rFonts w:ascii="Times New Roman" w:hAnsi="Times New Roman"/>
          <w:color w:val="000000" w:themeColor="text1"/>
          <w:sz w:val="24"/>
        </w:rPr>
        <w:t>lõike</w:t>
      </w:r>
      <w:r w:rsidR="004F25E2">
        <w:rPr>
          <w:rFonts w:ascii="Times New Roman" w:hAnsi="Times New Roman"/>
          <w:color w:val="000000" w:themeColor="text1"/>
          <w:sz w:val="24"/>
        </w:rPr>
        <w:t>s</w:t>
      </w:r>
      <w:r w:rsidR="000E51E6">
        <w:rPr>
          <w:rFonts w:ascii="Times New Roman" w:hAnsi="Times New Roman"/>
          <w:color w:val="000000" w:themeColor="text1"/>
          <w:sz w:val="24"/>
        </w:rPr>
        <w:t xml:space="preserve"> </w:t>
      </w:r>
      <w:r w:rsidR="00302FE8">
        <w:rPr>
          <w:rFonts w:ascii="Times New Roman" w:hAnsi="Times New Roman"/>
          <w:color w:val="000000" w:themeColor="text1"/>
          <w:sz w:val="24"/>
        </w:rPr>
        <w:t>2</w:t>
      </w:r>
      <w:r w:rsidR="005F2907">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5F2907">
        <w:rPr>
          <w:rFonts w:ascii="Times New Roman" w:hAnsi="Times New Roman"/>
          <w:color w:val="000000" w:themeColor="text1"/>
          <w:sz w:val="24"/>
        </w:rPr>
        <w:t xml:space="preserve">vt täpsemalt seletuskirjas eelnõu </w:t>
      </w:r>
      <w:r w:rsidR="005F2907" w:rsidRPr="006357CE">
        <w:rPr>
          <w:rFonts w:ascii="Times New Roman" w:hAnsi="Times New Roman"/>
          <w:sz w:val="24"/>
        </w:rPr>
        <w:t xml:space="preserve">§ 1 punkti 3 </w:t>
      </w:r>
      <w:r w:rsidR="005F2907">
        <w:rPr>
          <w:rFonts w:ascii="Times New Roman" w:hAnsi="Times New Roman"/>
          <w:sz w:val="24"/>
        </w:rPr>
        <w:t xml:space="preserve">vastavat </w:t>
      </w:r>
      <w:r w:rsidR="005F2907" w:rsidRPr="006357CE">
        <w:rPr>
          <w:rFonts w:ascii="Times New Roman" w:hAnsi="Times New Roman"/>
          <w:sz w:val="24"/>
        </w:rPr>
        <w:t>osa</w:t>
      </w:r>
      <w:r w:rsidR="00BD10E6">
        <w:rPr>
          <w:rFonts w:ascii="Times New Roman" w:hAnsi="Times New Roman"/>
          <w:sz w:val="24"/>
        </w:rPr>
        <w:t>)</w:t>
      </w:r>
      <w:r w:rsidR="005F2907" w:rsidRPr="0035084A">
        <w:rPr>
          <w:rFonts w:ascii="Times New Roman" w:hAnsi="Times New Roman"/>
          <w:sz w:val="24"/>
        </w:rPr>
        <w:t>.</w:t>
      </w:r>
      <w:r w:rsidR="00BD51E7">
        <w:rPr>
          <w:rFonts w:ascii="Times New Roman" w:hAnsi="Times New Roman"/>
          <w:sz w:val="24"/>
        </w:rPr>
        <w:t xml:space="preserve"> </w:t>
      </w:r>
      <w:r w:rsidR="00412487">
        <w:rPr>
          <w:rFonts w:ascii="Times New Roman" w:hAnsi="Times New Roman"/>
          <w:b/>
          <w:bCs/>
          <w:color w:val="000000" w:themeColor="text1"/>
          <w:sz w:val="24"/>
        </w:rPr>
        <w:t>L</w:t>
      </w:r>
      <w:r w:rsidR="00BD51E7" w:rsidRPr="00A65CCD">
        <w:rPr>
          <w:rFonts w:ascii="Times New Roman" w:hAnsi="Times New Roman"/>
          <w:b/>
          <w:bCs/>
          <w:color w:val="000000" w:themeColor="text1"/>
          <w:sz w:val="24"/>
        </w:rPr>
        <w:t>õige 9</w:t>
      </w:r>
      <w:r w:rsidR="00BD51E7">
        <w:rPr>
          <w:rFonts w:ascii="Times New Roman" w:hAnsi="Times New Roman"/>
          <w:color w:val="000000" w:themeColor="text1"/>
          <w:sz w:val="24"/>
        </w:rPr>
        <w:t xml:space="preserve"> sisaldub edaspidi TTKS § 59</w:t>
      </w:r>
      <w:r w:rsidR="00BD51E7">
        <w:rPr>
          <w:rFonts w:ascii="Times New Roman" w:hAnsi="Times New Roman"/>
          <w:color w:val="000000" w:themeColor="text1"/>
          <w:sz w:val="24"/>
          <w:vertAlign w:val="superscript"/>
        </w:rPr>
        <w:t>3</w:t>
      </w:r>
      <w:r w:rsidR="00BD51E7" w:rsidRPr="00BD10E6">
        <w:rPr>
          <w:rFonts w:ascii="Times New Roman" w:hAnsi="Times New Roman"/>
          <w:color w:val="000000" w:themeColor="text1"/>
          <w:sz w:val="24"/>
        </w:rPr>
        <w:t xml:space="preserve"> </w:t>
      </w:r>
      <w:r w:rsidR="00BD51E7">
        <w:rPr>
          <w:rFonts w:ascii="Times New Roman" w:hAnsi="Times New Roman"/>
          <w:color w:val="000000" w:themeColor="text1"/>
          <w:sz w:val="24"/>
        </w:rPr>
        <w:t xml:space="preserve">lõike </w:t>
      </w:r>
      <w:r w:rsidR="00547428">
        <w:rPr>
          <w:rFonts w:ascii="Times New Roman" w:hAnsi="Times New Roman"/>
          <w:color w:val="000000" w:themeColor="text1"/>
          <w:sz w:val="24"/>
        </w:rPr>
        <w:t xml:space="preserve">7 </w:t>
      </w:r>
      <w:r w:rsidR="00BD51E7">
        <w:rPr>
          <w:rFonts w:ascii="Times New Roman" w:hAnsi="Times New Roman"/>
          <w:color w:val="000000" w:themeColor="text1"/>
          <w:sz w:val="24"/>
        </w:rPr>
        <w:t xml:space="preserve">punktides </w:t>
      </w:r>
      <w:r w:rsidR="00AF3AEE">
        <w:rPr>
          <w:rFonts w:ascii="Times New Roman" w:hAnsi="Times New Roman"/>
          <w:color w:val="000000" w:themeColor="text1"/>
          <w:sz w:val="24"/>
        </w:rPr>
        <w:t>4</w:t>
      </w:r>
      <w:r w:rsidR="008439B8">
        <w:rPr>
          <w:rFonts w:ascii="Times New Roman" w:hAnsi="Times New Roman"/>
          <w:color w:val="000000" w:themeColor="text1"/>
          <w:sz w:val="24"/>
        </w:rPr>
        <w:t xml:space="preserve"> ja </w:t>
      </w:r>
      <w:r w:rsidR="00AF3AEE">
        <w:rPr>
          <w:rFonts w:ascii="Times New Roman" w:hAnsi="Times New Roman"/>
          <w:color w:val="000000" w:themeColor="text1"/>
          <w:sz w:val="24"/>
        </w:rPr>
        <w:t>5</w:t>
      </w:r>
      <w:r w:rsidR="00BD51E7">
        <w:rPr>
          <w:rFonts w:ascii="Times New Roman" w:hAnsi="Times New Roman"/>
          <w:color w:val="000000" w:themeColor="text1"/>
          <w:sz w:val="24"/>
        </w:rPr>
        <w:t xml:space="preserve"> </w:t>
      </w:r>
      <w:r w:rsidR="00B907BD">
        <w:rPr>
          <w:rFonts w:ascii="Times New Roman" w:hAnsi="Times New Roman"/>
          <w:color w:val="000000" w:themeColor="text1"/>
          <w:sz w:val="24"/>
        </w:rPr>
        <w:t>(</w:t>
      </w:r>
      <w:r w:rsidR="00BD51E7">
        <w:rPr>
          <w:rFonts w:ascii="Times New Roman" w:hAnsi="Times New Roman"/>
          <w:color w:val="000000" w:themeColor="text1"/>
          <w:sz w:val="24"/>
        </w:rPr>
        <w:t xml:space="preserve">vt täpsemalt seletuskirjas eelnõu </w:t>
      </w:r>
      <w:r w:rsidR="00BD51E7" w:rsidRPr="006357CE">
        <w:rPr>
          <w:rFonts w:ascii="Times New Roman" w:hAnsi="Times New Roman"/>
          <w:sz w:val="24"/>
        </w:rPr>
        <w:t xml:space="preserve">§ 1 punkti 3 </w:t>
      </w:r>
      <w:r w:rsidR="00BD51E7">
        <w:rPr>
          <w:rFonts w:ascii="Times New Roman" w:hAnsi="Times New Roman"/>
          <w:sz w:val="24"/>
        </w:rPr>
        <w:t xml:space="preserve">vastavat </w:t>
      </w:r>
      <w:r w:rsidR="00BD51E7" w:rsidRPr="006357CE">
        <w:rPr>
          <w:rFonts w:ascii="Times New Roman" w:hAnsi="Times New Roman"/>
          <w:sz w:val="24"/>
        </w:rPr>
        <w:t>osa</w:t>
      </w:r>
      <w:r w:rsidR="00B907BD">
        <w:rPr>
          <w:rFonts w:ascii="Times New Roman" w:hAnsi="Times New Roman"/>
          <w:sz w:val="24"/>
        </w:rPr>
        <w:t>)</w:t>
      </w:r>
      <w:r w:rsidR="00BD51E7" w:rsidRPr="0035084A">
        <w:rPr>
          <w:rFonts w:ascii="Times New Roman" w:hAnsi="Times New Roman"/>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3023BE" w:rsidRPr="00A65CCD">
        <w:rPr>
          <w:rFonts w:ascii="Times New Roman" w:hAnsi="Times New Roman"/>
          <w:b/>
          <w:bCs/>
          <w:color w:val="000000" w:themeColor="text1"/>
          <w:sz w:val="24"/>
        </w:rPr>
        <w:t>õiget 10</w:t>
      </w:r>
      <w:r w:rsidR="003023BE">
        <w:rPr>
          <w:rFonts w:ascii="Times New Roman" w:hAnsi="Times New Roman"/>
          <w:color w:val="000000" w:themeColor="text1"/>
          <w:sz w:val="24"/>
        </w:rPr>
        <w:t xml:space="preserve"> üle ei tooda, sest retseptide sulgemise õigus takistaks apteegiteenuse osutajal seadusest tuleneva ülesande täitmist </w:t>
      </w:r>
      <w:r w:rsidR="00607AFD">
        <w:rPr>
          <w:rFonts w:ascii="Times New Roman" w:hAnsi="Times New Roman"/>
          <w:color w:val="000000" w:themeColor="text1"/>
          <w:sz w:val="24"/>
        </w:rPr>
        <w:t>(</w:t>
      </w:r>
      <w:r w:rsidR="003023BE">
        <w:rPr>
          <w:rFonts w:ascii="Times New Roman" w:hAnsi="Times New Roman"/>
          <w:color w:val="000000" w:themeColor="text1"/>
          <w:sz w:val="24"/>
        </w:rPr>
        <w:t xml:space="preserve">vt täpsemalt </w:t>
      </w:r>
      <w:r w:rsidR="003F5863">
        <w:rPr>
          <w:rFonts w:ascii="Times New Roman" w:hAnsi="Times New Roman"/>
          <w:color w:val="000000" w:themeColor="text1"/>
          <w:sz w:val="24"/>
        </w:rPr>
        <w:t xml:space="preserve">seletuskirjas </w:t>
      </w:r>
      <w:r w:rsidR="003023BE" w:rsidRPr="006357CE">
        <w:rPr>
          <w:rFonts w:ascii="Times New Roman" w:hAnsi="Times New Roman"/>
          <w:sz w:val="24"/>
        </w:rPr>
        <w:t xml:space="preserve">§ 1 punkti 3 </w:t>
      </w:r>
      <w:r w:rsidR="003023BE">
        <w:rPr>
          <w:rFonts w:ascii="Times New Roman" w:hAnsi="Times New Roman"/>
          <w:sz w:val="24"/>
        </w:rPr>
        <w:t xml:space="preserve">vastavat </w:t>
      </w:r>
      <w:r w:rsidR="003023BE" w:rsidRPr="006357CE">
        <w:rPr>
          <w:rFonts w:ascii="Times New Roman" w:hAnsi="Times New Roman"/>
          <w:sz w:val="24"/>
        </w:rPr>
        <w:t>osa</w:t>
      </w:r>
      <w:r w:rsidR="00AF708B">
        <w:rPr>
          <w:rFonts w:ascii="Times New Roman" w:hAnsi="Times New Roman"/>
          <w:sz w:val="24"/>
        </w:rPr>
        <w:t>)</w:t>
      </w:r>
      <w:r w:rsidR="003023BE" w:rsidRPr="0035084A">
        <w:rPr>
          <w:rFonts w:ascii="Times New Roman" w:hAnsi="Times New Roman"/>
          <w:sz w:val="24"/>
        </w:rPr>
        <w:t>.</w:t>
      </w:r>
      <w:r w:rsidR="003F5863">
        <w:rPr>
          <w:rFonts w:ascii="Times New Roman" w:hAnsi="Times New Roman"/>
          <w:sz w:val="24"/>
        </w:rPr>
        <w:t xml:space="preserve"> Sulgemise õiguse ulatus on defineeritud TTKS § 59</w:t>
      </w:r>
      <w:r w:rsidR="003F5863" w:rsidRPr="00A65CCD">
        <w:rPr>
          <w:rFonts w:ascii="Times New Roman" w:hAnsi="Times New Roman"/>
          <w:sz w:val="24"/>
          <w:vertAlign w:val="superscript"/>
        </w:rPr>
        <w:t>3</w:t>
      </w:r>
      <w:r w:rsidR="0076723F">
        <w:rPr>
          <w:rFonts w:ascii="Times New Roman" w:hAnsi="Times New Roman"/>
          <w:sz w:val="24"/>
        </w:rPr>
        <w:t xml:space="preserve"> lõikes </w:t>
      </w:r>
      <w:r w:rsidR="00763F13">
        <w:rPr>
          <w:rFonts w:ascii="Times New Roman" w:hAnsi="Times New Roman"/>
          <w:sz w:val="24"/>
        </w:rPr>
        <w:t>6</w:t>
      </w:r>
      <w:r w:rsidR="0076723F">
        <w:rPr>
          <w:rFonts w:ascii="Times New Roman" w:hAnsi="Times New Roman"/>
          <w:sz w:val="24"/>
        </w:rPr>
        <w:t>, millest retseptiandmed on välja arvatud.</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76723F" w:rsidRPr="00A65CCD">
        <w:rPr>
          <w:rFonts w:ascii="Times New Roman" w:hAnsi="Times New Roman"/>
          <w:b/>
          <w:bCs/>
          <w:color w:val="000000" w:themeColor="text1"/>
          <w:sz w:val="24"/>
        </w:rPr>
        <w:t>õige 1</w:t>
      </w:r>
      <w:r w:rsidR="001E613C" w:rsidRPr="00A65CCD">
        <w:rPr>
          <w:rFonts w:ascii="Times New Roman" w:hAnsi="Times New Roman"/>
          <w:b/>
          <w:bCs/>
          <w:color w:val="000000" w:themeColor="text1"/>
          <w:sz w:val="24"/>
        </w:rPr>
        <w:t>1</w:t>
      </w:r>
      <w:r w:rsidR="0076723F">
        <w:rPr>
          <w:rFonts w:ascii="Times New Roman" w:hAnsi="Times New Roman"/>
          <w:color w:val="000000" w:themeColor="text1"/>
          <w:sz w:val="24"/>
        </w:rPr>
        <w:t xml:space="preserve"> sisaldub TTKS § 59</w:t>
      </w:r>
      <w:r w:rsidR="001E613C" w:rsidRPr="00A65CCD">
        <w:rPr>
          <w:rFonts w:ascii="Times New Roman" w:hAnsi="Times New Roman"/>
          <w:color w:val="000000" w:themeColor="text1"/>
          <w:sz w:val="24"/>
          <w:vertAlign w:val="superscript"/>
        </w:rPr>
        <w:t>2</w:t>
      </w:r>
      <w:r w:rsidR="001E613C">
        <w:rPr>
          <w:rFonts w:ascii="Times New Roman" w:hAnsi="Times New Roman"/>
          <w:color w:val="000000" w:themeColor="text1"/>
          <w:sz w:val="24"/>
        </w:rPr>
        <w:t xml:space="preserve"> lõike 5 punktis 1</w:t>
      </w:r>
      <w:r w:rsidR="002F61A0">
        <w:rPr>
          <w:rFonts w:ascii="Times New Roman" w:hAnsi="Times New Roman"/>
          <w:color w:val="000000" w:themeColor="text1"/>
          <w:sz w:val="24"/>
        </w:rPr>
        <w:t xml:space="preserve"> </w:t>
      </w:r>
      <w:r w:rsidR="00463B7D">
        <w:rPr>
          <w:rFonts w:ascii="Times New Roman" w:hAnsi="Times New Roman"/>
          <w:color w:val="000000" w:themeColor="text1"/>
          <w:sz w:val="24"/>
        </w:rPr>
        <w:t>ja</w:t>
      </w:r>
      <w:r w:rsidR="001E613C">
        <w:rPr>
          <w:rFonts w:ascii="Times New Roman" w:hAnsi="Times New Roman"/>
          <w:color w:val="000000" w:themeColor="text1"/>
          <w:sz w:val="24"/>
        </w:rPr>
        <w:t xml:space="preserve"> </w:t>
      </w:r>
      <w:r w:rsidR="00C96C46" w:rsidRPr="00A65CCD">
        <w:rPr>
          <w:rFonts w:ascii="Times New Roman" w:hAnsi="Times New Roman"/>
          <w:b/>
          <w:bCs/>
          <w:color w:val="000000" w:themeColor="text1"/>
          <w:sz w:val="24"/>
        </w:rPr>
        <w:t>lõige 12</w:t>
      </w:r>
      <w:r w:rsidR="00C96C46">
        <w:rPr>
          <w:rFonts w:ascii="Times New Roman" w:hAnsi="Times New Roman"/>
          <w:color w:val="000000" w:themeColor="text1"/>
          <w:sz w:val="24"/>
        </w:rPr>
        <w:t xml:space="preserve"> TTKS § 59</w:t>
      </w:r>
      <w:r w:rsidR="002F61A0" w:rsidRPr="00A65CCD">
        <w:rPr>
          <w:rFonts w:ascii="Times New Roman" w:hAnsi="Times New Roman"/>
          <w:color w:val="000000" w:themeColor="text1"/>
          <w:sz w:val="24"/>
          <w:vertAlign w:val="superscript"/>
        </w:rPr>
        <w:t>3</w:t>
      </w:r>
      <w:r w:rsidR="002F61A0">
        <w:rPr>
          <w:rFonts w:ascii="Times New Roman" w:hAnsi="Times New Roman"/>
          <w:color w:val="000000" w:themeColor="text1"/>
          <w:sz w:val="24"/>
        </w:rPr>
        <w:t xml:space="preserve"> lõikes 1. </w:t>
      </w:r>
      <w:r w:rsidR="00DD7278">
        <w:rPr>
          <w:rFonts w:ascii="Times New Roman" w:hAnsi="Times New Roman"/>
          <w:b/>
          <w:bCs/>
          <w:color w:val="000000" w:themeColor="text1"/>
          <w:sz w:val="24"/>
        </w:rPr>
        <w:t>L</w:t>
      </w:r>
      <w:r w:rsidR="002F61A0" w:rsidRPr="00A65CCD">
        <w:rPr>
          <w:rFonts w:ascii="Times New Roman" w:hAnsi="Times New Roman"/>
          <w:b/>
          <w:bCs/>
          <w:color w:val="000000" w:themeColor="text1"/>
          <w:sz w:val="24"/>
        </w:rPr>
        <w:t>õiget 1</w:t>
      </w:r>
      <w:r w:rsidR="00512A58">
        <w:rPr>
          <w:rFonts w:ascii="Times New Roman" w:hAnsi="Times New Roman"/>
          <w:b/>
          <w:bCs/>
          <w:color w:val="000000" w:themeColor="text1"/>
          <w:sz w:val="24"/>
        </w:rPr>
        <w:t>3</w:t>
      </w:r>
      <w:r w:rsidR="002F61A0">
        <w:rPr>
          <w:rFonts w:ascii="Times New Roman" w:hAnsi="Times New Roman"/>
          <w:color w:val="000000" w:themeColor="text1"/>
          <w:sz w:val="24"/>
        </w:rPr>
        <w:t xml:space="preserve"> üle ei tooda, sest </w:t>
      </w:r>
      <w:r w:rsidR="009D7BFF">
        <w:rPr>
          <w:rFonts w:ascii="Times New Roman" w:hAnsi="Times New Roman"/>
          <w:color w:val="000000" w:themeColor="text1"/>
          <w:sz w:val="24"/>
        </w:rPr>
        <w:t>vastavalt avaliku teabe seaduse</w:t>
      </w:r>
      <w:r w:rsidR="003705CE">
        <w:rPr>
          <w:rFonts w:ascii="Times New Roman" w:hAnsi="Times New Roman"/>
          <w:color w:val="000000" w:themeColor="text1"/>
          <w:sz w:val="24"/>
        </w:rPr>
        <w:t xml:space="preserve"> (</w:t>
      </w:r>
      <w:proofErr w:type="spellStart"/>
      <w:r w:rsidR="003A7726">
        <w:rPr>
          <w:rFonts w:ascii="Times New Roman" w:hAnsi="Times New Roman"/>
          <w:color w:val="000000" w:themeColor="text1"/>
          <w:sz w:val="24"/>
        </w:rPr>
        <w:t>Av</w:t>
      </w:r>
      <w:r w:rsidR="00893B52">
        <w:rPr>
          <w:rFonts w:ascii="Times New Roman" w:hAnsi="Times New Roman"/>
          <w:color w:val="000000" w:themeColor="text1"/>
          <w:sz w:val="24"/>
        </w:rPr>
        <w:t>TS</w:t>
      </w:r>
      <w:proofErr w:type="spellEnd"/>
      <w:r w:rsidR="00893B52">
        <w:rPr>
          <w:rFonts w:ascii="Times New Roman" w:hAnsi="Times New Roman"/>
          <w:color w:val="000000" w:themeColor="text1"/>
          <w:sz w:val="24"/>
        </w:rPr>
        <w:t>)</w:t>
      </w:r>
      <w:r w:rsidR="009D7BFF">
        <w:rPr>
          <w:rFonts w:ascii="Times New Roman" w:hAnsi="Times New Roman"/>
          <w:color w:val="000000" w:themeColor="text1"/>
          <w:sz w:val="24"/>
        </w:rPr>
        <w:t xml:space="preserve"> §</w:t>
      </w:r>
      <w:r w:rsidR="00EF3070">
        <w:rPr>
          <w:rFonts w:ascii="Times New Roman" w:hAnsi="Times New Roman"/>
          <w:color w:val="000000" w:themeColor="text1"/>
          <w:sz w:val="24"/>
        </w:rPr>
        <w:t xml:space="preserve"> 4 lõikele 4 tagatakse juurdepääs</w:t>
      </w:r>
      <w:r w:rsidR="002867A1">
        <w:rPr>
          <w:rFonts w:ascii="Times New Roman" w:hAnsi="Times New Roman"/>
          <w:color w:val="000000" w:themeColor="text1"/>
          <w:sz w:val="24"/>
        </w:rPr>
        <w:t xml:space="preserve"> avalikule</w:t>
      </w:r>
      <w:r w:rsidR="00EF3070">
        <w:rPr>
          <w:rFonts w:ascii="Times New Roman" w:hAnsi="Times New Roman"/>
          <w:color w:val="000000" w:themeColor="text1"/>
          <w:sz w:val="24"/>
        </w:rPr>
        <w:t xml:space="preserve"> teabele</w:t>
      </w:r>
      <w:r w:rsidR="00D7258F">
        <w:rPr>
          <w:rFonts w:ascii="Times New Roman" w:hAnsi="Times New Roman"/>
          <w:color w:val="000000" w:themeColor="text1"/>
          <w:sz w:val="24"/>
        </w:rPr>
        <w:t xml:space="preserve"> </w:t>
      </w:r>
      <w:r w:rsidR="0027249D" w:rsidRPr="0027249D">
        <w:rPr>
          <w:rFonts w:ascii="Times New Roman" w:hAnsi="Times New Roman"/>
          <w:color w:val="000000" w:themeColor="text1"/>
          <w:sz w:val="24"/>
        </w:rPr>
        <w:t>tasuta, välja arvatud juhul, kui teabe väljastamisega seotud otseste kulutuste eest maksmine on seadusega ette nähtud</w:t>
      </w:r>
      <w:r w:rsidR="0027249D">
        <w:rPr>
          <w:rFonts w:ascii="Times New Roman" w:hAnsi="Times New Roman"/>
          <w:color w:val="000000" w:themeColor="text1"/>
          <w:sz w:val="24"/>
        </w:rPr>
        <w:t xml:space="preserve">. Seega </w:t>
      </w:r>
      <w:r w:rsidR="00461FC2" w:rsidRPr="0035084A">
        <w:rPr>
          <w:rFonts w:ascii="Times New Roman" w:hAnsi="Times New Roman"/>
          <w:color w:val="000000" w:themeColor="text1"/>
          <w:sz w:val="24"/>
        </w:rPr>
        <w:t xml:space="preserve">ei ole </w:t>
      </w:r>
      <w:r w:rsidR="0027249D">
        <w:rPr>
          <w:rFonts w:ascii="Times New Roman" w:hAnsi="Times New Roman"/>
          <w:color w:val="000000" w:themeColor="text1"/>
          <w:sz w:val="24"/>
        </w:rPr>
        <w:t xml:space="preserve">üldreegli </w:t>
      </w:r>
      <w:proofErr w:type="spellStart"/>
      <w:r w:rsidR="00DE7DF3">
        <w:rPr>
          <w:rFonts w:ascii="Times New Roman" w:hAnsi="Times New Roman"/>
          <w:color w:val="000000" w:themeColor="text1"/>
          <w:sz w:val="24"/>
        </w:rPr>
        <w:t>üle</w:t>
      </w:r>
      <w:r w:rsidR="0027249D" w:rsidRPr="0035084A">
        <w:rPr>
          <w:rFonts w:ascii="Times New Roman" w:hAnsi="Times New Roman"/>
          <w:color w:val="000000" w:themeColor="text1"/>
          <w:sz w:val="24"/>
        </w:rPr>
        <w:t>kordamine</w:t>
      </w:r>
      <w:proofErr w:type="spellEnd"/>
      <w:r w:rsidR="0027249D">
        <w:rPr>
          <w:rFonts w:ascii="Times New Roman" w:hAnsi="Times New Roman"/>
          <w:color w:val="000000" w:themeColor="text1"/>
          <w:sz w:val="24"/>
        </w:rPr>
        <w:t xml:space="preserve"> TTKS-</w:t>
      </w:r>
      <w:proofErr w:type="spellStart"/>
      <w:r w:rsidR="0027249D">
        <w:rPr>
          <w:rFonts w:ascii="Times New Roman" w:hAnsi="Times New Roman"/>
          <w:color w:val="000000" w:themeColor="text1"/>
          <w:sz w:val="24"/>
        </w:rPr>
        <w:t>is</w:t>
      </w:r>
      <w:proofErr w:type="spellEnd"/>
      <w:r w:rsidR="0027249D">
        <w:rPr>
          <w:rFonts w:ascii="Times New Roman" w:hAnsi="Times New Roman"/>
          <w:color w:val="000000" w:themeColor="text1"/>
          <w:sz w:val="24"/>
        </w:rPr>
        <w:t xml:space="preserve"> vajalik.</w:t>
      </w:r>
    </w:p>
    <w:p w14:paraId="0EEE0E29" w14:textId="77777777" w:rsidR="00C50D9B" w:rsidRDefault="00C50D9B" w:rsidP="00F7124F">
      <w:pPr>
        <w:rPr>
          <w:rFonts w:ascii="Times New Roman" w:hAnsi="Times New Roman"/>
          <w:color w:val="000000" w:themeColor="text1"/>
          <w:sz w:val="24"/>
        </w:rPr>
      </w:pPr>
    </w:p>
    <w:p w14:paraId="5B404F05" w14:textId="35C36650" w:rsidR="0008298B" w:rsidRPr="0076723F" w:rsidRDefault="00874636"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Pr="00A65CCD">
        <w:rPr>
          <w:rFonts w:ascii="Times New Roman" w:hAnsi="Times New Roman"/>
          <w:b/>
          <w:color w:val="000000" w:themeColor="text1"/>
          <w:sz w:val="24"/>
          <w:vertAlign w:val="superscript"/>
        </w:rPr>
        <w:t>1</w:t>
      </w:r>
      <w:r w:rsidRPr="00DE7DF3">
        <w:rPr>
          <w:rFonts w:ascii="Times New Roman" w:hAnsi="Times New Roman"/>
          <w:color w:val="000000" w:themeColor="text1"/>
          <w:sz w:val="24"/>
        </w:rPr>
        <w:t xml:space="preserve"> </w:t>
      </w:r>
      <w:r w:rsidR="00FD5922">
        <w:rPr>
          <w:rFonts w:ascii="Times New Roman" w:hAnsi="Times New Roman"/>
          <w:color w:val="000000" w:themeColor="text1"/>
          <w:sz w:val="24"/>
        </w:rPr>
        <w:t>üle</w:t>
      </w:r>
      <w:r>
        <w:rPr>
          <w:rFonts w:ascii="Times New Roman" w:hAnsi="Times New Roman"/>
          <w:color w:val="000000" w:themeColor="text1"/>
          <w:sz w:val="24"/>
        </w:rPr>
        <w:t xml:space="preserve"> </w:t>
      </w:r>
      <w:r w:rsidRPr="00A65CCD">
        <w:rPr>
          <w:rFonts w:ascii="Times New Roman" w:hAnsi="Times New Roman"/>
          <w:color w:val="000000" w:themeColor="text1"/>
          <w:sz w:val="24"/>
        </w:rPr>
        <w:t>ei</w:t>
      </w:r>
      <w:r w:rsidRPr="00C50D9B">
        <w:rPr>
          <w:rFonts w:ascii="Times New Roman" w:hAnsi="Times New Roman"/>
          <w:color w:val="000000" w:themeColor="text1"/>
          <w:sz w:val="24"/>
          <w:vertAlign w:val="superscript"/>
        </w:rPr>
        <w:t xml:space="preserve"> </w:t>
      </w:r>
      <w:r w:rsidRPr="00C50D9B">
        <w:rPr>
          <w:rFonts w:ascii="Times New Roman" w:hAnsi="Times New Roman"/>
          <w:color w:val="000000" w:themeColor="text1"/>
          <w:sz w:val="24"/>
        </w:rPr>
        <w:t>tooda, sest</w:t>
      </w:r>
      <w:r w:rsidR="007A0B9D" w:rsidRPr="00C50D9B">
        <w:rPr>
          <w:rFonts w:ascii="Times New Roman" w:hAnsi="Times New Roman"/>
          <w:color w:val="000000" w:themeColor="text1"/>
          <w:sz w:val="24"/>
        </w:rPr>
        <w:t xml:space="preserve"> edaspidi sisaldub samasisuline nõue </w:t>
      </w:r>
      <w:r w:rsidRPr="00C50D9B">
        <w:rPr>
          <w:rFonts w:ascii="Times New Roman" w:hAnsi="Times New Roman"/>
          <w:color w:val="000000" w:themeColor="text1"/>
          <w:sz w:val="24"/>
        </w:rPr>
        <w:t>TTKS §</w:t>
      </w:r>
      <w:r w:rsidR="007A0B9D" w:rsidRPr="00C50D9B">
        <w:rPr>
          <w:rFonts w:ascii="Times New Roman" w:hAnsi="Times New Roman"/>
          <w:color w:val="000000" w:themeColor="text1"/>
          <w:sz w:val="24"/>
        </w:rPr>
        <w:t>-s 59</w:t>
      </w:r>
      <w:r w:rsidR="007A0B9D" w:rsidRPr="00A65CCD">
        <w:rPr>
          <w:rFonts w:ascii="Times New Roman" w:hAnsi="Times New Roman"/>
          <w:color w:val="000000" w:themeColor="text1"/>
          <w:sz w:val="24"/>
          <w:vertAlign w:val="superscript"/>
        </w:rPr>
        <w:t>4</w:t>
      </w:r>
      <w:r w:rsidR="007A0B9D" w:rsidRPr="00A65CCD">
        <w:rPr>
          <w:rFonts w:ascii="Times New Roman" w:hAnsi="Times New Roman"/>
          <w:color w:val="000000" w:themeColor="text1"/>
          <w:sz w:val="24"/>
        </w:rPr>
        <w:t>.</w:t>
      </w:r>
    </w:p>
    <w:p w14:paraId="25214BB4" w14:textId="1A732F2C" w:rsidR="4AC687F6" w:rsidRDefault="4AC687F6" w:rsidP="00F7124F">
      <w:pPr>
        <w:rPr>
          <w:rFonts w:ascii="Times New Roman" w:hAnsi="Times New Roman"/>
          <w:color w:val="000000" w:themeColor="text1"/>
          <w:sz w:val="24"/>
        </w:rPr>
      </w:pPr>
    </w:p>
    <w:p w14:paraId="7CA229CF" w14:textId="5FAE83F5" w:rsidR="37D5A3F6" w:rsidRDefault="37D5A3F6" w:rsidP="00F7124F">
      <w:pPr>
        <w:rPr>
          <w:rFonts w:ascii="Times New Roman" w:hAnsi="Times New Roman"/>
          <w:sz w:val="24"/>
        </w:rPr>
      </w:pPr>
      <w:r w:rsidRPr="00A65CCD">
        <w:rPr>
          <w:rFonts w:ascii="Times New Roman" w:hAnsi="Times New Roman"/>
          <w:b/>
          <w:bCs/>
          <w:color w:val="000000" w:themeColor="text1"/>
          <w:sz w:val="24"/>
        </w:rPr>
        <w:t xml:space="preserve">Eelnõu § </w:t>
      </w:r>
      <w:r w:rsidR="13AD99F5" w:rsidRPr="1A48AB57">
        <w:rPr>
          <w:rFonts w:ascii="Times New Roman" w:hAnsi="Times New Roman"/>
          <w:b/>
          <w:bCs/>
          <w:color w:val="000000" w:themeColor="text1"/>
          <w:sz w:val="24"/>
        </w:rPr>
        <w:t>7</w:t>
      </w:r>
      <w:r w:rsidRPr="00A65CCD">
        <w:rPr>
          <w:rFonts w:ascii="Times New Roman" w:hAnsi="Times New Roman"/>
          <w:b/>
          <w:bCs/>
          <w:color w:val="000000" w:themeColor="text1"/>
          <w:sz w:val="24"/>
        </w:rPr>
        <w:t xml:space="preserve"> punktiga </w:t>
      </w:r>
      <w:r w:rsidR="00B73A5C">
        <w:rPr>
          <w:rFonts w:ascii="Times New Roman" w:hAnsi="Times New Roman"/>
          <w:b/>
          <w:bCs/>
          <w:color w:val="000000" w:themeColor="text1"/>
          <w:sz w:val="24"/>
        </w:rPr>
        <w:t>5</w:t>
      </w:r>
      <w:r w:rsidRPr="00A65CCD">
        <w:rPr>
          <w:rFonts w:ascii="Times New Roman" w:hAnsi="Times New Roman"/>
          <w:b/>
          <w:bCs/>
          <w:color w:val="000000" w:themeColor="text1"/>
          <w:sz w:val="24"/>
        </w:rPr>
        <w:t xml:space="preserve"> </w:t>
      </w:r>
      <w:r w:rsidRPr="4AC687F6">
        <w:rPr>
          <w:rFonts w:ascii="Times New Roman" w:hAnsi="Times New Roman"/>
          <w:color w:val="000000" w:themeColor="text1"/>
          <w:sz w:val="24"/>
        </w:rPr>
        <w:t>muudetakse</w:t>
      </w:r>
      <w:r w:rsidR="6403EB54" w:rsidRPr="0035084A">
        <w:rPr>
          <w:rFonts w:ascii="Times New Roman" w:hAnsi="Times New Roman"/>
          <w:color w:val="000000" w:themeColor="text1"/>
          <w:sz w:val="24"/>
        </w:rPr>
        <w:t xml:space="preserve"> </w:t>
      </w:r>
      <w:proofErr w:type="spellStart"/>
      <w:r w:rsidR="00E74946" w:rsidRPr="0035084A">
        <w:rPr>
          <w:rFonts w:ascii="Times New Roman" w:hAnsi="Times New Roman"/>
          <w:color w:val="000000" w:themeColor="text1"/>
          <w:sz w:val="24"/>
        </w:rPr>
        <w:t>RavS</w:t>
      </w:r>
      <w:proofErr w:type="spellEnd"/>
      <w:r w:rsidR="6403EB54" w:rsidRPr="0035084A">
        <w:rPr>
          <w:rFonts w:ascii="Times New Roman" w:hAnsi="Times New Roman"/>
          <w:sz w:val="24"/>
        </w:rPr>
        <w:t xml:space="preserve"> </w:t>
      </w:r>
      <w:r w:rsidR="6403EB54" w:rsidRPr="4AC687F6">
        <w:rPr>
          <w:rFonts w:ascii="Times New Roman" w:hAnsi="Times New Roman"/>
          <w:sz w:val="24"/>
        </w:rPr>
        <w:t>§ 99</w:t>
      </w:r>
      <w:r w:rsidR="6403EB54" w:rsidRPr="4AC687F6">
        <w:rPr>
          <w:rFonts w:ascii="Times New Roman" w:hAnsi="Times New Roman"/>
          <w:sz w:val="24"/>
          <w:vertAlign w:val="superscript"/>
        </w:rPr>
        <w:t>15</w:t>
      </w:r>
      <w:r w:rsidR="6403EB54" w:rsidRPr="4AC687F6">
        <w:rPr>
          <w:rFonts w:ascii="Times New Roman" w:hAnsi="Times New Roman"/>
          <w:sz w:val="24"/>
        </w:rPr>
        <w:t xml:space="preserve"> lõikes 8 viidatud</w:t>
      </w:r>
      <w:r w:rsidRPr="4AC687F6">
        <w:rPr>
          <w:rFonts w:ascii="Times New Roman" w:hAnsi="Times New Roman"/>
          <w:color w:val="000000" w:themeColor="text1"/>
          <w:sz w:val="24"/>
        </w:rPr>
        <w:t xml:space="preserve"> </w:t>
      </w:r>
      <w:r w:rsidR="5DB16EB3" w:rsidRPr="4AC687F6">
        <w:rPr>
          <w:rFonts w:ascii="Times New Roman" w:hAnsi="Times New Roman"/>
          <w:color w:val="000000" w:themeColor="text1"/>
          <w:sz w:val="24"/>
        </w:rPr>
        <w:t>volitusnormi</w:t>
      </w:r>
      <w:r w:rsidRPr="4AC687F6">
        <w:rPr>
          <w:rFonts w:ascii="Times New Roman" w:hAnsi="Times New Roman"/>
          <w:color w:val="000000" w:themeColor="text1"/>
          <w:sz w:val="24"/>
        </w:rPr>
        <w:t xml:space="preserve">. </w:t>
      </w:r>
      <w:r w:rsidRPr="4AC687F6">
        <w:rPr>
          <w:rFonts w:ascii="Times New Roman" w:hAnsi="Times New Roman"/>
          <w:sz w:val="24"/>
        </w:rPr>
        <w:t>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regulatsiooniga, mis on otseselt seotud tervishoiu</w:t>
      </w:r>
      <w:r w:rsidR="006E18DE">
        <w:rPr>
          <w:rFonts w:ascii="Times New Roman" w:hAnsi="Times New Roman"/>
          <w:sz w:val="24"/>
        </w:rPr>
        <w:t>-</w:t>
      </w:r>
      <w:r w:rsidRPr="4AC687F6">
        <w:rPr>
          <w:rFonts w:ascii="Times New Roman" w:hAnsi="Times New Roman"/>
          <w:sz w:val="24"/>
        </w:rPr>
        <w:t xml:space="preserve"> ja ravimipoliitika kujundamisega ning kuulub sisuliselt sotsiaalministri (valdkonna eest vastutav minister) pädevusse. </w:t>
      </w:r>
      <w:r w:rsidRPr="0035084A">
        <w:rPr>
          <w:rFonts w:ascii="Times New Roman" w:hAnsi="Times New Roman"/>
          <w:sz w:val="24"/>
        </w:rPr>
        <w:t>H</w:t>
      </w:r>
      <w:r w:rsidR="00B27F9C">
        <w:rPr>
          <w:rFonts w:ascii="Times New Roman" w:hAnsi="Times New Roman"/>
          <w:sz w:val="24"/>
        </w:rPr>
        <w:t>ÕNTE</w:t>
      </w:r>
      <w:r w:rsidRPr="4AC687F6">
        <w:rPr>
          <w:rFonts w:ascii="Times New Roman" w:hAnsi="Times New Roman"/>
          <w:sz w:val="24"/>
        </w:rPr>
        <w:t xml:space="preserve"> põhimõtete kohaselt on asjakohane, et sellised regulatsioonid, mis puudutavad ühe ministeeriumi vastutusala </w:t>
      </w:r>
      <w:r w:rsidR="008C534E">
        <w:rPr>
          <w:rFonts w:ascii="Times New Roman" w:hAnsi="Times New Roman"/>
          <w:sz w:val="24"/>
        </w:rPr>
        <w:t>ega</w:t>
      </w:r>
      <w:r w:rsidRPr="4AC687F6">
        <w:rPr>
          <w:rFonts w:ascii="Times New Roman" w:hAnsi="Times New Roman"/>
          <w:sz w:val="24"/>
        </w:rPr>
        <w:t xml:space="preserve"> vaja kogu valitsuse poliitilist kaalutlust, kehtestatakse ministri määrusega, kuna see võimaldab tagada regulatsiooni suurema paindlikkuse ja ajakohasuse. Muudatus on kooskõlas ka riigi 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w:t>
      </w:r>
      <w:proofErr w:type="spellStart"/>
      <w:r w:rsidRPr="4AC687F6">
        <w:rPr>
          <w:rFonts w:ascii="Times New Roman" w:hAnsi="Times New Roman"/>
          <w:sz w:val="24"/>
        </w:rPr>
        <w:t>RavS</w:t>
      </w:r>
      <w:proofErr w:type="spellEnd"/>
      <w:r w:rsidRPr="4AC687F6">
        <w:rPr>
          <w:rFonts w:ascii="Times New Roman" w:hAnsi="Times New Roman"/>
          <w:sz w:val="24"/>
        </w:rPr>
        <w:t xml:space="preserve"> §</w:t>
      </w:r>
      <w:r w:rsidR="00E77EF8">
        <w:rPr>
          <w:rFonts w:ascii="Times New Roman" w:hAnsi="Times New Roman"/>
          <w:sz w:val="24"/>
        </w:rPr>
        <w:t> </w:t>
      </w:r>
      <w:r w:rsidRPr="4AC687F6">
        <w:rPr>
          <w:rFonts w:ascii="Times New Roman" w:hAnsi="Times New Roman"/>
          <w:sz w:val="24"/>
        </w:rPr>
        <w:t>99</w:t>
      </w:r>
      <w:r w:rsidRPr="4AC687F6">
        <w:rPr>
          <w:rFonts w:ascii="Times New Roman" w:hAnsi="Times New Roman"/>
          <w:sz w:val="24"/>
          <w:vertAlign w:val="superscript"/>
        </w:rPr>
        <w:t>15</w:t>
      </w:r>
      <w:r w:rsidRPr="4AC687F6">
        <w:rPr>
          <w:rFonts w:ascii="Times New Roman" w:hAnsi="Times New Roman"/>
          <w:sz w:val="24"/>
        </w:rPr>
        <w:t xml:space="preserve"> lõige 7) selge põhimõte, mille alusel vaktsiinikindlustusmakse määr arvutatakse ning sellest peab ka valdkonna eest vastutav minister määra kehtestamisel lähtuma. </w:t>
      </w:r>
      <w:r w:rsidRPr="0035084A">
        <w:rPr>
          <w:rFonts w:ascii="Times New Roman" w:hAnsi="Times New Roman"/>
          <w:sz w:val="24"/>
        </w:rPr>
        <w:t>Sisend vaktsiinikindlustus</w:t>
      </w:r>
      <w:r w:rsidR="003E0331">
        <w:rPr>
          <w:rFonts w:ascii="Times New Roman" w:hAnsi="Times New Roman"/>
          <w:sz w:val="24"/>
        </w:rPr>
        <w:t>maks</w:t>
      </w:r>
      <w:r w:rsidRPr="0035084A">
        <w:rPr>
          <w:rFonts w:ascii="Times New Roman" w:hAnsi="Times New Roman"/>
          <w:sz w:val="24"/>
        </w:rPr>
        <w:t>e</w:t>
      </w:r>
      <w:r w:rsidRPr="4AC687F6">
        <w:rPr>
          <w:rFonts w:ascii="Times New Roman" w:hAnsi="Times New Roman"/>
          <w:sz w:val="24"/>
        </w:rPr>
        <w:t xml:space="preserve"> määra suuruse </w:t>
      </w:r>
      <w:r w:rsidR="003E0331">
        <w:rPr>
          <w:rFonts w:ascii="Times New Roman" w:hAnsi="Times New Roman"/>
          <w:sz w:val="24"/>
        </w:rPr>
        <w:t>kohta</w:t>
      </w:r>
      <w:r w:rsidRPr="4AC687F6">
        <w:rPr>
          <w:rFonts w:ascii="Times New Roman" w:hAnsi="Times New Roman"/>
          <w:sz w:val="24"/>
        </w:rPr>
        <w:t xml:space="preserve"> tuleb Tervisekassalt. Vabariigi Valitsuse määruse ettevalmistamine nõuab ka suuremat haldusressurssi, mistõttu </w:t>
      </w:r>
      <w:r w:rsidR="008C670A" w:rsidRPr="0035084A">
        <w:rPr>
          <w:rFonts w:ascii="Times New Roman" w:hAnsi="Times New Roman"/>
          <w:sz w:val="24"/>
        </w:rPr>
        <w:t xml:space="preserve">vabastab </w:t>
      </w:r>
      <w:r w:rsidRPr="4AC687F6">
        <w:rPr>
          <w:rFonts w:ascii="Times New Roman" w:hAnsi="Times New Roman"/>
          <w:sz w:val="24"/>
        </w:rPr>
        <w:t>protsessi lihtsustamine ametnike tööaega sisulisemateks tegevusteks. Ministri määruse kasutamine võimaldab lihtsustada ja lühendada menetlust ning vältida tarbetut bürokraatiat, säilitades samal ajal regulatsiooni sisulise kvaliteedi ja õigusselguse.</w:t>
      </w:r>
    </w:p>
    <w:p w14:paraId="0152E9F1" w14:textId="75EB2017" w:rsidR="5DF7054F" w:rsidRDefault="5DF7054F" w:rsidP="00F7124F">
      <w:pPr>
        <w:rPr>
          <w:rFonts w:ascii="Times New Roman" w:hAnsi="Times New Roman"/>
          <w:color w:val="000000" w:themeColor="text1"/>
          <w:sz w:val="24"/>
        </w:rPr>
      </w:pPr>
    </w:p>
    <w:p w14:paraId="11E65DD7" w14:textId="71BB9AF4" w:rsidR="044B81DD" w:rsidRDefault="70DA3535" w:rsidP="00F7124F">
      <w:pPr>
        <w:rPr>
          <w:rFonts w:ascii="Times New Roman" w:hAnsi="Times New Roman"/>
          <w:color w:val="000000" w:themeColor="text1"/>
          <w:sz w:val="24"/>
        </w:rPr>
      </w:pPr>
      <w:r w:rsidRPr="31777C9E">
        <w:rPr>
          <w:rFonts w:ascii="Times New Roman" w:hAnsi="Times New Roman"/>
          <w:b/>
          <w:bCs/>
          <w:color w:val="000000" w:themeColor="text1"/>
          <w:sz w:val="24"/>
        </w:rPr>
        <w:lastRenderedPageBreak/>
        <w:t xml:space="preserve">Eelnõu § </w:t>
      </w:r>
      <w:r w:rsidR="6B936B30"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0F3E435" w:rsidRPr="31777C9E">
        <w:rPr>
          <w:rFonts w:ascii="Times New Roman" w:hAnsi="Times New Roman"/>
          <w:b/>
          <w:bCs/>
          <w:color w:val="000000" w:themeColor="text1"/>
          <w:sz w:val="24"/>
        </w:rPr>
        <w:t xml:space="preserve">unktiga </w:t>
      </w:r>
      <w:r w:rsidR="00B73A5C">
        <w:rPr>
          <w:rFonts w:ascii="Times New Roman" w:hAnsi="Times New Roman"/>
          <w:b/>
          <w:bCs/>
          <w:color w:val="000000" w:themeColor="text1"/>
          <w:sz w:val="24"/>
        </w:rPr>
        <w:t>6</w:t>
      </w:r>
      <w:r w:rsidR="60F3E435" w:rsidRPr="31777C9E">
        <w:rPr>
          <w:rFonts w:ascii="Times New Roman" w:hAnsi="Times New Roman"/>
          <w:color w:val="000000" w:themeColor="text1"/>
          <w:sz w:val="24"/>
        </w:rPr>
        <w:t xml:space="preserve"> asendatakse </w:t>
      </w:r>
      <w:proofErr w:type="spellStart"/>
      <w:r w:rsidR="60F3E435" w:rsidRPr="31777C9E">
        <w:rPr>
          <w:rFonts w:ascii="Times New Roman" w:hAnsi="Times New Roman"/>
          <w:color w:val="000000" w:themeColor="text1"/>
          <w:sz w:val="24"/>
        </w:rPr>
        <w:t>RavS</w:t>
      </w:r>
      <w:proofErr w:type="spellEnd"/>
      <w:r w:rsidR="60F3E435" w:rsidRPr="31777C9E">
        <w:rPr>
          <w:rFonts w:ascii="Times New Roman" w:hAnsi="Times New Roman"/>
          <w:color w:val="000000" w:themeColor="text1"/>
          <w:sz w:val="24"/>
        </w:rPr>
        <w:t xml:space="preserve"> </w:t>
      </w:r>
      <w:r w:rsidR="06A944B4" w:rsidRPr="31777C9E">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99</w:t>
      </w:r>
      <w:r w:rsidR="60F3E435" w:rsidRPr="31777C9E">
        <w:rPr>
          <w:rFonts w:ascii="Times New Roman" w:hAnsi="Times New Roman"/>
          <w:color w:val="000000" w:themeColor="text1"/>
          <w:sz w:val="24"/>
          <w:vertAlign w:val="superscript"/>
        </w:rPr>
        <w:t>20</w:t>
      </w:r>
      <w:r w:rsidR="60F3E435" w:rsidRPr="00AE3FAD">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 xml:space="preserve">lõikes 11 viide </w:t>
      </w:r>
      <w:proofErr w:type="spellStart"/>
      <w:r w:rsidR="60F3E435" w:rsidRPr="31777C9E">
        <w:rPr>
          <w:rFonts w:ascii="Times New Roman" w:hAnsi="Times New Roman"/>
          <w:color w:val="000000" w:themeColor="text1"/>
          <w:sz w:val="24"/>
        </w:rPr>
        <w:t>KIRST-ule</w:t>
      </w:r>
      <w:proofErr w:type="spellEnd"/>
      <w:r w:rsidR="60F3E435" w:rsidRPr="31777C9E">
        <w:rPr>
          <w:rFonts w:ascii="Times New Roman" w:hAnsi="Times New Roman"/>
          <w:color w:val="000000" w:themeColor="text1"/>
          <w:sz w:val="24"/>
        </w:rPr>
        <w:t xml:space="preserve"> viite</w:t>
      </w:r>
      <w:r w:rsidR="63141992" w:rsidRPr="31777C9E">
        <w:rPr>
          <w:rFonts w:ascii="Times New Roman" w:hAnsi="Times New Roman"/>
          <w:color w:val="000000" w:themeColor="text1"/>
          <w:sz w:val="24"/>
        </w:rPr>
        <w:t>ga</w:t>
      </w:r>
      <w:r w:rsidR="60F3E435" w:rsidRPr="31777C9E">
        <w:rPr>
          <w:rFonts w:ascii="Times New Roman" w:hAnsi="Times New Roman"/>
          <w:color w:val="000000" w:themeColor="text1"/>
          <w:sz w:val="24"/>
        </w:rPr>
        <w:t xml:space="preserve"> </w:t>
      </w:r>
      <w:proofErr w:type="spellStart"/>
      <w:r w:rsidR="60F3E435" w:rsidRPr="31777C9E">
        <w:rPr>
          <w:rFonts w:ascii="Times New Roman" w:hAnsi="Times New Roman"/>
          <w:color w:val="000000" w:themeColor="text1"/>
          <w:sz w:val="24"/>
        </w:rPr>
        <w:t>TIS-ile</w:t>
      </w:r>
      <w:proofErr w:type="spellEnd"/>
      <w:r w:rsidR="60F3E435" w:rsidRPr="31777C9E">
        <w:rPr>
          <w:rFonts w:ascii="Times New Roman" w:hAnsi="Times New Roman"/>
          <w:color w:val="000000" w:themeColor="text1"/>
          <w:sz w:val="24"/>
        </w:rPr>
        <w:t xml:space="preserve">. Muudatus </w:t>
      </w:r>
      <w:r w:rsidR="261D9888" w:rsidRPr="31777C9E">
        <w:rPr>
          <w:rFonts w:ascii="Times New Roman" w:hAnsi="Times New Roman"/>
          <w:color w:val="000000" w:themeColor="text1"/>
          <w:sz w:val="24"/>
        </w:rPr>
        <w:t xml:space="preserve">on seotud andmekogude ühendamisega. Sisulist </w:t>
      </w:r>
      <w:r w:rsidR="261D9888"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261D9888" w:rsidRPr="0035084A">
        <w:rPr>
          <w:rFonts w:ascii="Times New Roman" w:hAnsi="Times New Roman"/>
          <w:color w:val="000000" w:themeColor="text1"/>
          <w:sz w:val="24"/>
        </w:rPr>
        <w:t>tust</w:t>
      </w:r>
      <w:r w:rsidR="261D9888" w:rsidRPr="31777C9E">
        <w:rPr>
          <w:rFonts w:ascii="Times New Roman" w:hAnsi="Times New Roman"/>
          <w:color w:val="000000" w:themeColor="text1"/>
          <w:sz w:val="24"/>
        </w:rPr>
        <w:t xml:space="preserve"> ei </w:t>
      </w:r>
      <w:r w:rsidR="06A944B4" w:rsidRPr="31777C9E">
        <w:rPr>
          <w:rFonts w:ascii="Times New Roman" w:hAnsi="Times New Roman"/>
          <w:color w:val="000000" w:themeColor="text1"/>
          <w:sz w:val="24"/>
        </w:rPr>
        <w:t>tehta</w:t>
      </w:r>
      <w:r w:rsidR="261D9888" w:rsidRPr="31777C9E">
        <w:rPr>
          <w:rFonts w:ascii="Times New Roman" w:hAnsi="Times New Roman"/>
          <w:color w:val="000000" w:themeColor="text1"/>
          <w:sz w:val="24"/>
        </w:rPr>
        <w:t>.</w:t>
      </w:r>
    </w:p>
    <w:p w14:paraId="15DAB574" w14:textId="6C1EB64D" w:rsidR="4AC687F6" w:rsidRDefault="4AC687F6" w:rsidP="00F7124F">
      <w:pPr>
        <w:rPr>
          <w:rFonts w:ascii="Times New Roman" w:hAnsi="Times New Roman"/>
          <w:color w:val="000000" w:themeColor="text1"/>
          <w:sz w:val="24"/>
        </w:rPr>
      </w:pPr>
    </w:p>
    <w:p w14:paraId="2C7F1716" w14:textId="1DCAD63E" w:rsidR="7E8C2C65" w:rsidRDefault="7E8C2C65" w:rsidP="00F7124F">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7653BF1F" w:rsidRPr="1A48AB57">
        <w:rPr>
          <w:rFonts w:ascii="Times New Roman" w:hAnsi="Times New Roman"/>
          <w:b/>
          <w:bCs/>
          <w:color w:val="000000" w:themeColor="text1"/>
          <w:sz w:val="24"/>
        </w:rPr>
        <w:t>8</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RaKS</w:t>
      </w:r>
      <w:r w:rsidR="00B84289">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3BF07247" w14:textId="2F69CC01" w:rsidR="5DF7054F" w:rsidRDefault="5DF7054F" w:rsidP="00F7124F">
      <w:pPr>
        <w:rPr>
          <w:rFonts w:ascii="Times New Roman" w:hAnsi="Times New Roman"/>
          <w:b/>
          <w:bCs/>
          <w:color w:val="000000" w:themeColor="text1"/>
          <w:sz w:val="24"/>
        </w:rPr>
      </w:pPr>
    </w:p>
    <w:p w14:paraId="07F1D294" w14:textId="296D7184" w:rsidR="027EC8ED" w:rsidRPr="007D452F" w:rsidRDefault="737F3D9B"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3B3BA160" w:rsidRPr="1A48AB57">
        <w:rPr>
          <w:rFonts w:ascii="Times New Roman" w:hAnsi="Times New Roman"/>
          <w:b/>
          <w:bCs/>
          <w:color w:val="000000" w:themeColor="text1"/>
          <w:sz w:val="24"/>
        </w:rPr>
        <w:t>8</w:t>
      </w:r>
      <w:r w:rsidR="002869E0"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 xml:space="preserve">muudetakse </w:t>
      </w:r>
      <w:proofErr w:type="spellStart"/>
      <w:r w:rsidR="7E8826DA" w:rsidRPr="31777C9E">
        <w:rPr>
          <w:rFonts w:ascii="Times New Roman" w:hAnsi="Times New Roman"/>
          <w:color w:val="000000" w:themeColor="text1"/>
          <w:sz w:val="24"/>
        </w:rPr>
        <w:t>RaKS-i</w:t>
      </w:r>
      <w:proofErr w:type="spellEnd"/>
      <w:r w:rsidR="7E8826DA" w:rsidRPr="31777C9E">
        <w:rPr>
          <w:rFonts w:ascii="Times New Roman" w:hAnsi="Times New Roman"/>
          <w:color w:val="000000" w:themeColor="text1"/>
          <w:sz w:val="24"/>
        </w:rPr>
        <w:t>.</w:t>
      </w:r>
    </w:p>
    <w:p w14:paraId="3D58461D" w14:textId="52A76EC2" w:rsidR="6019A541" w:rsidRDefault="6019A541" w:rsidP="00F7124F">
      <w:pPr>
        <w:rPr>
          <w:rFonts w:ascii="Times New Roman" w:hAnsi="Times New Roman"/>
          <w:b/>
          <w:bCs/>
          <w:color w:val="000000" w:themeColor="text1"/>
          <w:sz w:val="24"/>
        </w:rPr>
      </w:pPr>
    </w:p>
    <w:p w14:paraId="2703643D" w14:textId="385D50A0" w:rsidR="543ABD16" w:rsidRDefault="09B1F343"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220B1885" w:rsidRPr="1A48AB57">
        <w:rPr>
          <w:rFonts w:ascii="Times New Roman" w:hAnsi="Times New Roman"/>
          <w:b/>
          <w:bCs/>
          <w:color w:val="000000" w:themeColor="text1"/>
          <w:sz w:val="24"/>
        </w:rPr>
        <w:t>8</w:t>
      </w:r>
      <w:r w:rsidR="002869E0" w:rsidRPr="31777C9E">
        <w:rPr>
          <w:rFonts w:ascii="Times New Roman" w:hAnsi="Times New Roman"/>
          <w:b/>
          <w:bCs/>
          <w:color w:val="000000" w:themeColor="text1"/>
          <w:sz w:val="24"/>
        </w:rPr>
        <w:t xml:space="preserve"> </w:t>
      </w:r>
      <w:r w:rsidR="43AE255D" w:rsidRPr="31777C9E">
        <w:rPr>
          <w:rFonts w:ascii="Times New Roman" w:hAnsi="Times New Roman"/>
          <w:b/>
          <w:bCs/>
          <w:color w:val="000000" w:themeColor="text1"/>
          <w:sz w:val="24"/>
        </w:rPr>
        <w:t>punktidega 1</w:t>
      </w:r>
      <w:r w:rsidR="48EBAAF7" w:rsidRPr="50954D1B">
        <w:rPr>
          <w:rFonts w:ascii="Times New Roman" w:hAnsi="Times New Roman"/>
          <w:b/>
          <w:bCs/>
          <w:color w:val="000000" w:themeColor="text1"/>
          <w:sz w:val="24"/>
        </w:rPr>
        <w:t>,</w:t>
      </w:r>
      <w:r w:rsidR="0050742B">
        <w:rPr>
          <w:rFonts w:ascii="Times New Roman" w:hAnsi="Times New Roman"/>
          <w:b/>
          <w:bCs/>
          <w:color w:val="000000" w:themeColor="text1"/>
          <w:sz w:val="24"/>
        </w:rPr>
        <w:t xml:space="preserve"> 4</w:t>
      </w:r>
      <w:r w:rsidR="00602C1E">
        <w:rPr>
          <w:rFonts w:ascii="Times New Roman" w:hAnsi="Times New Roman"/>
          <w:b/>
          <w:bCs/>
          <w:color w:val="000000" w:themeColor="text1"/>
          <w:sz w:val="24"/>
        </w:rPr>
        <w:t xml:space="preserve"> ja </w:t>
      </w:r>
      <w:r w:rsidR="0050742B">
        <w:rPr>
          <w:rFonts w:ascii="Times New Roman" w:hAnsi="Times New Roman"/>
          <w:b/>
          <w:bCs/>
          <w:color w:val="000000" w:themeColor="text1"/>
          <w:sz w:val="24"/>
        </w:rPr>
        <w:t>5</w:t>
      </w:r>
      <w:r w:rsidR="43AE255D" w:rsidRPr="31777C9E">
        <w:rPr>
          <w:rFonts w:ascii="Times New Roman" w:hAnsi="Times New Roman"/>
          <w:b/>
          <w:bCs/>
          <w:color w:val="000000" w:themeColor="text1"/>
          <w:sz w:val="24"/>
        </w:rPr>
        <w:t xml:space="preserve"> </w:t>
      </w:r>
      <w:r w:rsidR="43AE255D" w:rsidRPr="31777C9E">
        <w:rPr>
          <w:rFonts w:ascii="Times New Roman" w:hAnsi="Times New Roman"/>
          <w:color w:val="000000" w:themeColor="text1"/>
          <w:sz w:val="24"/>
        </w:rPr>
        <w:t xml:space="preserve">asendatakse </w:t>
      </w:r>
      <w:proofErr w:type="spellStart"/>
      <w:r w:rsidR="43AE255D" w:rsidRPr="31777C9E">
        <w:rPr>
          <w:rFonts w:ascii="Times New Roman" w:hAnsi="Times New Roman"/>
          <w:color w:val="000000" w:themeColor="text1"/>
          <w:sz w:val="24"/>
        </w:rPr>
        <w:t>RaKS-is</w:t>
      </w:r>
      <w:proofErr w:type="spellEnd"/>
      <w:r w:rsidR="43AE255D" w:rsidRPr="31777C9E">
        <w:rPr>
          <w:rFonts w:ascii="Times New Roman" w:hAnsi="Times New Roman"/>
          <w:color w:val="000000" w:themeColor="text1"/>
          <w:sz w:val="24"/>
        </w:rPr>
        <w:t xml:space="preserve"> </w:t>
      </w:r>
      <w:r w:rsidR="598F8285" w:rsidRPr="31777C9E">
        <w:rPr>
          <w:rFonts w:ascii="Times New Roman" w:hAnsi="Times New Roman"/>
          <w:color w:val="000000" w:themeColor="text1"/>
          <w:sz w:val="24"/>
        </w:rPr>
        <w:t>läbivalt</w:t>
      </w:r>
      <w:r w:rsidR="43AE255D" w:rsidRPr="31777C9E">
        <w:rPr>
          <w:rFonts w:ascii="Times New Roman" w:hAnsi="Times New Roman"/>
          <w:color w:val="000000" w:themeColor="text1"/>
          <w:sz w:val="24"/>
        </w:rPr>
        <w:t xml:space="preserve"> viited </w:t>
      </w:r>
      <w:proofErr w:type="spellStart"/>
      <w:r w:rsidR="43AE255D" w:rsidRPr="31777C9E">
        <w:rPr>
          <w:rFonts w:ascii="Times New Roman" w:hAnsi="Times New Roman"/>
          <w:color w:val="000000" w:themeColor="text1"/>
          <w:sz w:val="24"/>
        </w:rPr>
        <w:t>KIRST-ule</w:t>
      </w:r>
      <w:proofErr w:type="spellEnd"/>
      <w:r w:rsidR="43AE255D" w:rsidRPr="31777C9E">
        <w:rPr>
          <w:rFonts w:ascii="Times New Roman" w:hAnsi="Times New Roman"/>
          <w:color w:val="000000" w:themeColor="text1"/>
          <w:sz w:val="24"/>
        </w:rPr>
        <w:t xml:space="preserve"> </w:t>
      </w:r>
      <w:r w:rsidR="43BDC61C" w:rsidRPr="31777C9E">
        <w:rPr>
          <w:rFonts w:ascii="Times New Roman" w:hAnsi="Times New Roman"/>
          <w:color w:val="000000" w:themeColor="text1"/>
          <w:sz w:val="24"/>
        </w:rPr>
        <w:t xml:space="preserve">või </w:t>
      </w:r>
      <w:proofErr w:type="spellStart"/>
      <w:r w:rsidR="43BDC61C" w:rsidRPr="31777C9E">
        <w:rPr>
          <w:rFonts w:ascii="Times New Roman" w:hAnsi="Times New Roman"/>
          <w:color w:val="000000" w:themeColor="text1"/>
          <w:sz w:val="24"/>
        </w:rPr>
        <w:t>RETS-ile</w:t>
      </w:r>
      <w:proofErr w:type="spellEnd"/>
      <w:r w:rsidR="43BDC61C" w:rsidRPr="31777C9E">
        <w:rPr>
          <w:rFonts w:ascii="Times New Roman" w:hAnsi="Times New Roman"/>
          <w:color w:val="000000" w:themeColor="text1"/>
          <w:sz w:val="24"/>
        </w:rPr>
        <w:t xml:space="preserve"> </w:t>
      </w:r>
      <w:r w:rsidR="43AE255D" w:rsidRPr="31777C9E">
        <w:rPr>
          <w:rFonts w:ascii="Times New Roman" w:hAnsi="Times New Roman"/>
          <w:color w:val="000000" w:themeColor="text1"/>
          <w:sz w:val="24"/>
        </w:rPr>
        <w:t xml:space="preserve">viidetega </w:t>
      </w:r>
      <w:proofErr w:type="spellStart"/>
      <w:r w:rsidR="43AE255D" w:rsidRPr="31777C9E">
        <w:rPr>
          <w:rFonts w:ascii="Times New Roman" w:hAnsi="Times New Roman"/>
          <w:color w:val="000000" w:themeColor="text1"/>
          <w:sz w:val="24"/>
        </w:rPr>
        <w:t>TIS-ile</w:t>
      </w:r>
      <w:proofErr w:type="spellEnd"/>
      <w:r w:rsidR="43AE255D" w:rsidRPr="31777C9E">
        <w:rPr>
          <w:rFonts w:ascii="Times New Roman" w:hAnsi="Times New Roman"/>
          <w:color w:val="000000" w:themeColor="text1"/>
          <w:sz w:val="24"/>
        </w:rPr>
        <w:t xml:space="preserve"> </w:t>
      </w:r>
      <w:r w:rsidR="139CCD94" w:rsidRPr="31777C9E">
        <w:rPr>
          <w:rFonts w:ascii="Times New Roman" w:hAnsi="Times New Roman"/>
          <w:color w:val="000000" w:themeColor="text1"/>
          <w:sz w:val="24"/>
        </w:rPr>
        <w:t>vastavas</w:t>
      </w:r>
      <w:r w:rsidR="43AE255D" w:rsidRPr="31777C9E">
        <w:rPr>
          <w:rFonts w:ascii="Times New Roman" w:hAnsi="Times New Roman"/>
          <w:color w:val="000000" w:themeColor="text1"/>
          <w:sz w:val="24"/>
        </w:rPr>
        <w:t xml:space="preserve"> käändes. Muudatus on seotud andmekogude ühendamisega. Sisulist </w:t>
      </w:r>
      <w:r w:rsidR="43AE255D" w:rsidRPr="0035084A">
        <w:rPr>
          <w:rFonts w:ascii="Times New Roman" w:hAnsi="Times New Roman"/>
          <w:color w:val="000000" w:themeColor="text1"/>
          <w:sz w:val="24"/>
        </w:rPr>
        <w:t>muu</w:t>
      </w:r>
      <w:r w:rsidR="004570CF">
        <w:rPr>
          <w:rFonts w:ascii="Times New Roman" w:hAnsi="Times New Roman"/>
          <w:color w:val="000000" w:themeColor="text1"/>
          <w:sz w:val="24"/>
        </w:rPr>
        <w:t>da</w:t>
      </w:r>
      <w:r w:rsidR="43AE255D" w:rsidRPr="0035084A">
        <w:rPr>
          <w:rFonts w:ascii="Times New Roman" w:hAnsi="Times New Roman"/>
          <w:color w:val="000000" w:themeColor="text1"/>
          <w:sz w:val="24"/>
        </w:rPr>
        <w:t>tust</w:t>
      </w:r>
      <w:r w:rsidR="43AE255D" w:rsidRPr="31777C9E">
        <w:rPr>
          <w:rFonts w:ascii="Times New Roman" w:hAnsi="Times New Roman"/>
          <w:color w:val="000000" w:themeColor="text1"/>
          <w:sz w:val="24"/>
        </w:rPr>
        <w:t xml:space="preserve"> ei </w:t>
      </w:r>
      <w:r w:rsidR="0377DF94" w:rsidRPr="31777C9E">
        <w:rPr>
          <w:rFonts w:ascii="Times New Roman" w:hAnsi="Times New Roman"/>
          <w:color w:val="000000" w:themeColor="text1"/>
          <w:sz w:val="24"/>
        </w:rPr>
        <w:t>tehta</w:t>
      </w:r>
      <w:r w:rsidR="43AE255D" w:rsidRPr="31777C9E">
        <w:rPr>
          <w:rFonts w:ascii="Times New Roman" w:hAnsi="Times New Roman"/>
          <w:color w:val="000000" w:themeColor="text1"/>
          <w:sz w:val="24"/>
        </w:rPr>
        <w:t>.</w:t>
      </w:r>
    </w:p>
    <w:p w14:paraId="576B820A" w14:textId="77777777" w:rsidR="00CA2D0E" w:rsidRDefault="00CA2D0E" w:rsidP="00F7124F">
      <w:pPr>
        <w:rPr>
          <w:rFonts w:ascii="Times New Roman" w:hAnsi="Times New Roman"/>
          <w:color w:val="000000" w:themeColor="text1"/>
          <w:sz w:val="24"/>
        </w:rPr>
      </w:pPr>
    </w:p>
    <w:p w14:paraId="23023FB9" w14:textId="2FCE7E52" w:rsidR="50954D1B" w:rsidRDefault="00CA2D0E" w:rsidP="00F7124F">
      <w:pPr>
        <w:rPr>
          <w:rFonts w:ascii="Times New Roman" w:hAnsi="Times New Roman"/>
          <w:color w:val="000000" w:themeColor="text1"/>
          <w:sz w:val="24"/>
        </w:rPr>
      </w:pPr>
      <w:commentRangeStart w:id="33"/>
      <w:r w:rsidRPr="434564C5">
        <w:rPr>
          <w:rFonts w:ascii="Times New Roman" w:hAnsi="Times New Roman"/>
          <w:b/>
          <w:bCs/>
          <w:color w:val="000000" w:themeColor="text1"/>
          <w:sz w:val="24"/>
        </w:rPr>
        <w:t xml:space="preserve">Eelnõu § </w:t>
      </w:r>
      <w:r w:rsidR="601B16D4" w:rsidRPr="1A48AB57">
        <w:rPr>
          <w:rFonts w:ascii="Times New Roman" w:hAnsi="Times New Roman"/>
          <w:b/>
          <w:bCs/>
          <w:color w:val="000000" w:themeColor="text1"/>
          <w:sz w:val="24"/>
        </w:rPr>
        <w:t>8</w:t>
      </w:r>
      <w:r w:rsidR="002869E0" w:rsidRPr="434564C5">
        <w:rPr>
          <w:rFonts w:ascii="Times New Roman" w:hAnsi="Times New Roman"/>
          <w:b/>
          <w:bCs/>
          <w:color w:val="000000" w:themeColor="text1"/>
          <w:sz w:val="24"/>
        </w:rPr>
        <w:t xml:space="preserve"> </w:t>
      </w:r>
      <w:r w:rsidR="00B174E3" w:rsidRPr="434564C5">
        <w:rPr>
          <w:rFonts w:ascii="Times New Roman" w:hAnsi="Times New Roman"/>
          <w:b/>
          <w:bCs/>
          <w:color w:val="000000" w:themeColor="text1"/>
          <w:sz w:val="24"/>
        </w:rPr>
        <w:t>punkti</w:t>
      </w:r>
      <w:r w:rsidR="00906291" w:rsidRPr="434564C5">
        <w:rPr>
          <w:rFonts w:ascii="Times New Roman" w:hAnsi="Times New Roman"/>
          <w:b/>
          <w:bCs/>
          <w:color w:val="000000" w:themeColor="text1"/>
          <w:sz w:val="24"/>
        </w:rPr>
        <w:t>dega 2 ja 3</w:t>
      </w:r>
      <w:r w:rsidR="00B174E3" w:rsidRPr="434564C5">
        <w:rPr>
          <w:rFonts w:ascii="Times New Roman" w:hAnsi="Times New Roman"/>
          <w:color w:val="000000" w:themeColor="text1"/>
          <w:sz w:val="24"/>
        </w:rPr>
        <w:t xml:space="preserve"> </w:t>
      </w:r>
      <w:commentRangeEnd w:id="33"/>
      <w:r w:rsidR="00865DE2">
        <w:rPr>
          <w:rStyle w:val="Kommentaariviide"/>
        </w:rPr>
        <w:commentReference w:id="33"/>
      </w:r>
      <w:r w:rsidR="00F21784" w:rsidRPr="434564C5">
        <w:rPr>
          <w:rFonts w:ascii="Times New Roman" w:hAnsi="Times New Roman"/>
          <w:color w:val="000000" w:themeColor="text1"/>
          <w:sz w:val="24"/>
        </w:rPr>
        <w:t xml:space="preserve">muudetakse </w:t>
      </w:r>
      <w:proofErr w:type="spellStart"/>
      <w:r w:rsidR="00F21784" w:rsidRPr="434564C5">
        <w:rPr>
          <w:rFonts w:ascii="Times New Roman" w:hAnsi="Times New Roman"/>
          <w:color w:val="000000" w:themeColor="text1"/>
          <w:sz w:val="24"/>
        </w:rPr>
        <w:t>RaKS</w:t>
      </w:r>
      <w:proofErr w:type="spellEnd"/>
      <w:r w:rsidR="00F21784" w:rsidRPr="434564C5">
        <w:rPr>
          <w:rFonts w:ascii="Times New Roman" w:hAnsi="Times New Roman"/>
          <w:color w:val="000000" w:themeColor="text1"/>
          <w:sz w:val="24"/>
        </w:rPr>
        <w:t xml:space="preserve"> §</w:t>
      </w:r>
      <w:r w:rsidR="00BE2595" w:rsidRPr="434564C5">
        <w:rPr>
          <w:rFonts w:ascii="Times New Roman" w:hAnsi="Times New Roman"/>
          <w:color w:val="000000" w:themeColor="text1"/>
          <w:sz w:val="24"/>
        </w:rPr>
        <w:t xml:space="preserve"> 30 lõikes 1</w:t>
      </w:r>
      <w:r w:rsidR="64C5155A" w:rsidRPr="1A48AB57">
        <w:rPr>
          <w:rFonts w:ascii="Times New Roman" w:hAnsi="Times New Roman"/>
          <w:color w:val="000000" w:themeColor="text1"/>
          <w:sz w:val="24"/>
        </w:rPr>
        <w:t xml:space="preserve"> </w:t>
      </w:r>
      <w:r w:rsidR="00BE2595" w:rsidRPr="434564C5">
        <w:rPr>
          <w:rFonts w:ascii="Times New Roman" w:hAnsi="Times New Roman"/>
          <w:color w:val="000000" w:themeColor="text1"/>
          <w:sz w:val="24"/>
        </w:rPr>
        <w:t>ja § 33</w:t>
      </w:r>
      <w:r w:rsidR="00BE2595" w:rsidRPr="434564C5">
        <w:rPr>
          <w:rFonts w:ascii="Times New Roman" w:hAnsi="Times New Roman"/>
          <w:color w:val="000000" w:themeColor="text1"/>
          <w:sz w:val="24"/>
          <w:vertAlign w:val="superscript"/>
        </w:rPr>
        <w:t>1</w:t>
      </w:r>
      <w:r w:rsidR="00BE2595" w:rsidRPr="434564C5">
        <w:rPr>
          <w:rFonts w:ascii="Times New Roman" w:hAnsi="Times New Roman"/>
          <w:color w:val="000000" w:themeColor="text1"/>
          <w:sz w:val="24"/>
        </w:rPr>
        <w:t xml:space="preserve"> lõikes 1</w:t>
      </w:r>
      <w:r w:rsidR="00F21784" w:rsidRPr="434564C5">
        <w:rPr>
          <w:rFonts w:ascii="Times New Roman" w:hAnsi="Times New Roman"/>
          <w:color w:val="000000" w:themeColor="text1"/>
          <w:sz w:val="24"/>
        </w:rPr>
        <w:t xml:space="preserve"> sätestatud volitusnorme.</w:t>
      </w:r>
      <w:r w:rsidR="00BE2595" w:rsidRPr="434564C5">
        <w:rPr>
          <w:rFonts w:ascii="Times New Roman" w:hAnsi="Times New Roman"/>
          <w:color w:val="000000" w:themeColor="text1"/>
          <w:sz w:val="24"/>
        </w:rPr>
        <w:t xml:space="preserve"> </w:t>
      </w:r>
      <w:r w:rsidR="00F21784" w:rsidRPr="434564C5">
        <w:rPr>
          <w:rFonts w:ascii="Times New Roman" w:hAnsi="Times New Roman"/>
          <w:color w:val="000000" w:themeColor="text1"/>
          <w:sz w:val="24"/>
        </w:rPr>
        <w:t xml:space="preserve">Muudatusega pannakse Vabariigi Valitsuse asemel kohustus ministrile kooskõlas haldusmenetluse seaduse 6. peatükis sätestatuga </w:t>
      </w:r>
      <w:r w:rsidR="00B27A48">
        <w:rPr>
          <w:rFonts w:ascii="Times New Roman" w:hAnsi="Times New Roman"/>
          <w:color w:val="000000" w:themeColor="text1"/>
          <w:sz w:val="24"/>
        </w:rPr>
        <w:t xml:space="preserve">kehtestada </w:t>
      </w:r>
      <w:proofErr w:type="spellStart"/>
      <w:r w:rsidR="00F21784" w:rsidRPr="434564C5">
        <w:rPr>
          <w:rFonts w:ascii="Times New Roman" w:hAnsi="Times New Roman"/>
          <w:color w:val="000000" w:themeColor="text1"/>
          <w:sz w:val="24"/>
        </w:rPr>
        <w:t>R</w:t>
      </w:r>
      <w:r w:rsidR="00BE2595" w:rsidRPr="434564C5">
        <w:rPr>
          <w:rFonts w:ascii="Times New Roman" w:hAnsi="Times New Roman"/>
          <w:color w:val="000000" w:themeColor="text1"/>
          <w:sz w:val="24"/>
        </w:rPr>
        <w:t>a</w:t>
      </w:r>
      <w:r w:rsidR="00F21784" w:rsidRPr="434564C5">
        <w:rPr>
          <w:rFonts w:ascii="Times New Roman" w:hAnsi="Times New Roman"/>
          <w:color w:val="000000" w:themeColor="text1"/>
          <w:sz w:val="24"/>
        </w:rPr>
        <w:t>KS-i</w:t>
      </w:r>
      <w:proofErr w:type="spellEnd"/>
      <w:r w:rsidR="00F21784" w:rsidRPr="434564C5">
        <w:rPr>
          <w:rFonts w:ascii="Times New Roman" w:hAnsi="Times New Roman"/>
          <w:color w:val="000000" w:themeColor="text1"/>
          <w:sz w:val="24"/>
        </w:rPr>
        <w:t xml:space="preserve"> </w:t>
      </w:r>
      <w:r w:rsidR="00F21784" w:rsidRPr="0035084A">
        <w:rPr>
          <w:rFonts w:ascii="Times New Roman" w:hAnsi="Times New Roman"/>
          <w:color w:val="000000" w:themeColor="text1"/>
          <w:sz w:val="24"/>
        </w:rPr>
        <w:t>rakendusakt</w:t>
      </w:r>
      <w:r w:rsidR="00B27A48">
        <w:rPr>
          <w:rFonts w:ascii="Times New Roman" w:hAnsi="Times New Roman"/>
          <w:color w:val="000000" w:themeColor="text1"/>
          <w:sz w:val="24"/>
        </w:rPr>
        <w:t>,</w:t>
      </w:r>
      <w:r w:rsidR="00BE2595" w:rsidRPr="434564C5">
        <w:rPr>
          <w:rFonts w:ascii="Times New Roman" w:hAnsi="Times New Roman"/>
          <w:color w:val="000000" w:themeColor="text1"/>
          <w:sz w:val="24"/>
        </w:rPr>
        <w:t xml:space="preserve"> </w:t>
      </w:r>
      <w:r w:rsidR="006C3975">
        <w:rPr>
          <w:rFonts w:ascii="Times New Roman" w:hAnsi="Times New Roman"/>
          <w:color w:val="000000" w:themeColor="text1"/>
          <w:sz w:val="24"/>
        </w:rPr>
        <w:t xml:space="preserve">s.o </w:t>
      </w:r>
      <w:r w:rsidR="00EC79A3">
        <w:rPr>
          <w:rFonts w:ascii="Times New Roman" w:hAnsi="Times New Roman"/>
          <w:color w:val="000000" w:themeColor="text1"/>
          <w:sz w:val="24"/>
        </w:rPr>
        <w:t>„</w:t>
      </w:r>
      <w:r w:rsidR="00EF4324" w:rsidRPr="434564C5">
        <w:rPr>
          <w:rFonts w:ascii="Times New Roman" w:hAnsi="Times New Roman"/>
          <w:color w:val="000000" w:themeColor="text1"/>
          <w:sz w:val="24"/>
        </w:rPr>
        <w:t>Tervisekassa tervishoiuteenuste loetelu</w:t>
      </w:r>
      <w:r w:rsidR="00EC79A3">
        <w:rPr>
          <w:rFonts w:ascii="Times New Roman" w:hAnsi="Times New Roman"/>
          <w:color w:val="000000" w:themeColor="text1"/>
          <w:sz w:val="24"/>
        </w:rPr>
        <w:t xml:space="preserve">“, mis </w:t>
      </w:r>
      <w:r w:rsidR="00D313DF">
        <w:rPr>
          <w:rFonts w:ascii="Times New Roman" w:hAnsi="Times New Roman"/>
          <w:color w:val="000000" w:themeColor="text1"/>
          <w:sz w:val="24"/>
        </w:rPr>
        <w:t>sätestab Te</w:t>
      </w:r>
      <w:r w:rsidR="00D313DF" w:rsidRPr="00D313DF">
        <w:rPr>
          <w:rFonts w:ascii="Times New Roman" w:hAnsi="Times New Roman"/>
          <w:color w:val="000000" w:themeColor="text1"/>
          <w:sz w:val="24"/>
        </w:rPr>
        <w:t>rvisekassa tervishoiuteenuste loetelu kehtesta</w:t>
      </w:r>
      <w:r w:rsidR="00D313DF">
        <w:rPr>
          <w:rFonts w:ascii="Times New Roman" w:hAnsi="Times New Roman"/>
          <w:color w:val="000000" w:themeColor="text1"/>
          <w:sz w:val="24"/>
        </w:rPr>
        <w:t xml:space="preserve">mise ja </w:t>
      </w:r>
      <w:r w:rsidR="001100C4">
        <w:rPr>
          <w:rFonts w:ascii="Times New Roman" w:hAnsi="Times New Roman"/>
          <w:color w:val="000000" w:themeColor="text1"/>
          <w:sz w:val="24"/>
        </w:rPr>
        <w:t>v</w:t>
      </w:r>
      <w:r w:rsidR="001100C4" w:rsidRPr="001100C4">
        <w:rPr>
          <w:rFonts w:ascii="Times New Roman" w:hAnsi="Times New Roman"/>
          <w:color w:val="000000" w:themeColor="text1"/>
          <w:sz w:val="24"/>
        </w:rPr>
        <w:t>ähemalt 19-aastase kindlustatud isiku hambaraviteenuse hüvitis</w:t>
      </w:r>
      <w:r w:rsidR="001100C4">
        <w:rPr>
          <w:rFonts w:ascii="Times New Roman" w:hAnsi="Times New Roman"/>
          <w:color w:val="000000" w:themeColor="text1"/>
          <w:sz w:val="24"/>
        </w:rPr>
        <w:t xml:space="preserve">e </w:t>
      </w:r>
      <w:r w:rsidR="00672BA5">
        <w:rPr>
          <w:rFonts w:ascii="Times New Roman" w:hAnsi="Times New Roman"/>
          <w:color w:val="000000" w:themeColor="text1"/>
          <w:sz w:val="24"/>
        </w:rPr>
        <w:t>tingimused</w:t>
      </w:r>
      <w:r w:rsidR="007D296D">
        <w:rPr>
          <w:rFonts w:ascii="Times New Roman" w:hAnsi="Times New Roman"/>
          <w:color w:val="000000" w:themeColor="text1"/>
          <w:sz w:val="24"/>
        </w:rPr>
        <w:t>.</w:t>
      </w:r>
    </w:p>
    <w:p w14:paraId="7CD4A487" w14:textId="77777777" w:rsidR="00687040" w:rsidRDefault="00687040" w:rsidP="00F7124F">
      <w:pPr>
        <w:rPr>
          <w:rFonts w:ascii="Times New Roman" w:hAnsi="Times New Roman"/>
          <w:color w:val="000000" w:themeColor="text1"/>
          <w:sz w:val="24"/>
        </w:rPr>
      </w:pPr>
    </w:p>
    <w:p w14:paraId="172AE27E" w14:textId="4AEAACFB" w:rsidR="00687040" w:rsidRDefault="00687040" w:rsidP="00F7124F">
      <w:pPr>
        <w:rPr>
          <w:rFonts w:ascii="Times New Roman" w:hAnsi="Times New Roman"/>
          <w:color w:val="000000" w:themeColor="text1"/>
          <w:sz w:val="24"/>
        </w:rPr>
      </w:pPr>
      <w:r w:rsidRPr="434564C5">
        <w:rPr>
          <w:rFonts w:ascii="Times New Roman" w:hAnsi="Times New Roman"/>
          <w:color w:val="000000" w:themeColor="text1"/>
          <w:sz w:val="24"/>
        </w:rPr>
        <w:t xml:space="preserve">Volitusnormi muutmine on kooskõlas </w:t>
      </w:r>
      <w:r w:rsidR="004626ED" w:rsidRPr="434564C5">
        <w:rPr>
          <w:rFonts w:ascii="Times New Roman" w:hAnsi="Times New Roman"/>
          <w:color w:val="000000" w:themeColor="text1"/>
          <w:sz w:val="24"/>
        </w:rPr>
        <w:t>p</w:t>
      </w:r>
      <w:r w:rsidRPr="434564C5">
        <w:rPr>
          <w:rFonts w:ascii="Times New Roman" w:hAnsi="Times New Roman"/>
          <w:color w:val="000000" w:themeColor="text1"/>
          <w:sz w:val="24"/>
        </w:rPr>
        <w:t xml:space="preserve">õhiseaduse § 94 ja Vabariigi Valitsuse seaduse regulatsiooniga, mille kohaselt </w:t>
      </w:r>
      <w:r w:rsidR="00A02EA4" w:rsidRPr="434564C5">
        <w:rPr>
          <w:rFonts w:ascii="Times New Roman" w:hAnsi="Times New Roman"/>
          <w:color w:val="000000" w:themeColor="text1"/>
          <w:sz w:val="24"/>
        </w:rPr>
        <w:t>annab</w:t>
      </w:r>
      <w:r w:rsidRPr="434564C5" w:rsidDel="00A02EA4">
        <w:rPr>
          <w:rFonts w:ascii="Times New Roman" w:hAnsi="Times New Roman"/>
          <w:color w:val="000000" w:themeColor="text1"/>
          <w:sz w:val="24"/>
        </w:rPr>
        <w:t xml:space="preserve"> </w:t>
      </w:r>
      <w:r w:rsidRPr="434564C5">
        <w:rPr>
          <w:rFonts w:ascii="Times New Roman" w:hAnsi="Times New Roman"/>
          <w:color w:val="000000" w:themeColor="text1"/>
          <w:sz w:val="24"/>
        </w:rPr>
        <w:t xml:space="preserve">minister seaduse alusel ja täitmiseks määrusi. Muudatusega tagatakse, et rakendusaktid, mis reguleerivad valdkonnaspetsiifilisi ja tehnilisi küsimusi, antakse ministri määrusega, mis on normitehniliselt sobiv tasand. Seaduses sätestatakse volitusnormi ese, siht, ulatus ja tingimused, </w:t>
      </w:r>
      <w:r w:rsidR="00225BB7" w:rsidRPr="00225BB7">
        <w:rPr>
          <w:rFonts w:ascii="Times New Roman" w:hAnsi="Times New Roman"/>
          <w:color w:val="000000" w:themeColor="text1"/>
          <w:sz w:val="24"/>
        </w:rPr>
        <w:t xml:space="preserve">tagades </w:t>
      </w:r>
      <w:r w:rsidR="00225BB7" w:rsidRPr="6DCFB1F3">
        <w:rPr>
          <w:rFonts w:ascii="Times New Roman" w:hAnsi="Times New Roman"/>
          <w:color w:val="000000" w:themeColor="text1"/>
          <w:sz w:val="24"/>
        </w:rPr>
        <w:t>volituse piisava määratletuse</w:t>
      </w:r>
      <w:r w:rsidRPr="6DCFB1F3">
        <w:rPr>
          <w:rFonts w:ascii="Times New Roman" w:hAnsi="Times New Roman"/>
          <w:color w:val="000000" w:themeColor="text1"/>
          <w:sz w:val="24"/>
        </w:rPr>
        <w:t xml:space="preserve"> </w:t>
      </w:r>
      <w:r w:rsidRPr="434564C5">
        <w:rPr>
          <w:rFonts w:ascii="Times New Roman" w:hAnsi="Times New Roman"/>
          <w:color w:val="000000" w:themeColor="text1"/>
          <w:sz w:val="24"/>
        </w:rPr>
        <w:t>ning järgides seadusreservatsiooni põhimõtet.</w:t>
      </w:r>
    </w:p>
    <w:p w14:paraId="469464B3" w14:textId="77777777" w:rsidR="00687040" w:rsidRPr="00687040" w:rsidRDefault="00687040" w:rsidP="00F7124F">
      <w:pPr>
        <w:rPr>
          <w:rFonts w:ascii="Times New Roman" w:hAnsi="Times New Roman"/>
          <w:color w:val="000000" w:themeColor="text1"/>
          <w:sz w:val="24"/>
        </w:rPr>
      </w:pPr>
    </w:p>
    <w:p w14:paraId="27C923EB" w14:textId="77777777" w:rsidR="00D23079" w:rsidRPr="00D23079" w:rsidRDefault="00D23079" w:rsidP="00F7124F">
      <w:pPr>
        <w:rPr>
          <w:rFonts w:ascii="Times New Roman" w:hAnsi="Times New Roman"/>
          <w:color w:val="000000" w:themeColor="text1"/>
          <w:sz w:val="24"/>
        </w:rPr>
      </w:pPr>
      <w:r w:rsidRPr="00D23079">
        <w:rPr>
          <w:rFonts w:ascii="Times New Roman" w:hAnsi="Times New Roman"/>
          <w:color w:val="000000" w:themeColor="text1"/>
          <w:sz w:val="24"/>
        </w:rPr>
        <w:t>Muudatus on põhjendatud järgmistel alustel:</w:t>
      </w:r>
    </w:p>
    <w:p w14:paraId="07A52558" w14:textId="2CB4C56D" w:rsidR="00721E9C" w:rsidRPr="00721E9C" w:rsidRDefault="00695CC9" w:rsidP="00A72277">
      <w:pPr>
        <w:pStyle w:val="Loendilik"/>
        <w:numPr>
          <w:ilvl w:val="0"/>
          <w:numId w:val="19"/>
        </w:numPr>
        <w:ind w:left="360"/>
        <w:rPr>
          <w:rFonts w:ascii="Times New Roman" w:hAnsi="Times New Roman"/>
          <w:color w:val="000000" w:themeColor="text1"/>
          <w:sz w:val="24"/>
        </w:rPr>
      </w:pPr>
      <w:commentRangeStart w:id="34"/>
      <w:r w:rsidRPr="00A65CCD">
        <w:rPr>
          <w:rFonts w:ascii="Times New Roman" w:hAnsi="Times New Roman"/>
          <w:b/>
          <w:bCs/>
          <w:color w:val="000000" w:themeColor="text1"/>
          <w:sz w:val="24"/>
        </w:rPr>
        <w:t>Tehniline iseloom</w:t>
      </w:r>
      <w:r>
        <w:rPr>
          <w:rFonts w:ascii="Times New Roman" w:hAnsi="Times New Roman"/>
          <w:color w:val="000000" w:themeColor="text1"/>
          <w:sz w:val="24"/>
        </w:rPr>
        <w:t xml:space="preserve"> </w:t>
      </w:r>
      <w:commentRangeEnd w:id="34"/>
      <w:r w:rsidR="001C7F8A">
        <w:rPr>
          <w:rStyle w:val="Kommentaariviide"/>
        </w:rPr>
        <w:commentReference w:id="34"/>
      </w:r>
      <w:r>
        <w:rPr>
          <w:rFonts w:ascii="Times New Roman" w:hAnsi="Times New Roman"/>
          <w:color w:val="000000" w:themeColor="text1"/>
          <w:sz w:val="24"/>
        </w:rPr>
        <w:t xml:space="preserve">– </w:t>
      </w:r>
      <w:r w:rsidR="005F1F94" w:rsidRPr="00721E9C">
        <w:rPr>
          <w:rFonts w:ascii="Times New Roman" w:hAnsi="Times New Roman"/>
          <w:color w:val="000000" w:themeColor="text1"/>
          <w:sz w:val="24"/>
        </w:rPr>
        <w:t xml:space="preserve">Vabariigi Valitsus </w:t>
      </w:r>
      <w:r w:rsidR="00F577DD" w:rsidRPr="00721E9C">
        <w:rPr>
          <w:rFonts w:ascii="Times New Roman" w:hAnsi="Times New Roman"/>
          <w:color w:val="000000" w:themeColor="text1"/>
          <w:sz w:val="24"/>
        </w:rPr>
        <w:t>kehtestab</w:t>
      </w:r>
      <w:r w:rsidR="005F1F94" w:rsidRPr="00721E9C">
        <w:rPr>
          <w:rFonts w:ascii="Times New Roman" w:hAnsi="Times New Roman"/>
          <w:color w:val="000000" w:themeColor="text1"/>
          <w:sz w:val="24"/>
        </w:rPr>
        <w:t xml:space="preserve"> 12. juuli 2018. a määrusega nr 62 „Tervisekassa tervishoiuteenuste loetelu muutmise kriteeriumid ja tervishoiuteenuste loetelu komisjoni töökord“ range ja detailse metoodika, mille alusel uusi teenuseid loetellu lisatakse või sealt eemaldatakse.</w:t>
      </w:r>
      <w:r w:rsidR="00721E9C" w:rsidRPr="00721E9C">
        <w:t xml:space="preserve"> </w:t>
      </w:r>
      <w:r w:rsidR="00721E9C" w:rsidRPr="00721E9C">
        <w:rPr>
          <w:rFonts w:ascii="Times New Roman" w:hAnsi="Times New Roman"/>
          <w:color w:val="000000" w:themeColor="text1"/>
          <w:sz w:val="24"/>
        </w:rPr>
        <w:t>Kuna Vabariigi Valitsus on juba viidatud määrusega kehtestanud ranged raamid ja kriteeriumid, on loetelu muutmine muutunud puhtalt tehniliseks ja eksperdipõhiseks menetluseks. Valitsuse tasandil sisu (nt konkreetse operatsioonimeetodi koodi või hinna) üle otsustamine ei lisa sisulist väärtust, kui raamid on juba paigas.</w:t>
      </w:r>
    </w:p>
    <w:p w14:paraId="2048BD1B" w14:textId="29AD401F" w:rsidR="00AE1B57" w:rsidRPr="00A65CCD" w:rsidRDefault="003E1D77" w:rsidP="00533D89">
      <w:pPr>
        <w:pStyle w:val="Loendilik"/>
        <w:numPr>
          <w:ilvl w:val="0"/>
          <w:numId w:val="19"/>
        </w:numPr>
        <w:ind w:left="360"/>
        <w:rPr>
          <w:rFonts w:ascii="Times New Roman" w:hAnsi="Times New Roman"/>
          <w:color w:val="000000" w:themeColor="text1"/>
          <w:sz w:val="24"/>
        </w:rPr>
      </w:pPr>
      <w:r w:rsidRPr="00A65CCD">
        <w:rPr>
          <w:rFonts w:ascii="Times New Roman" w:hAnsi="Times New Roman"/>
          <w:b/>
          <w:bCs/>
          <w:color w:val="000000" w:themeColor="text1"/>
          <w:sz w:val="24"/>
        </w:rPr>
        <w:t>Sisulise kontrolli olemasolu</w:t>
      </w:r>
      <w:r>
        <w:rPr>
          <w:rFonts w:ascii="Times New Roman" w:hAnsi="Times New Roman"/>
          <w:color w:val="000000" w:themeColor="text1"/>
          <w:sz w:val="24"/>
        </w:rPr>
        <w:t xml:space="preserve"> – k</w:t>
      </w:r>
      <w:r w:rsidRPr="003E1D77">
        <w:rPr>
          <w:rFonts w:ascii="Times New Roman" w:hAnsi="Times New Roman"/>
          <w:color w:val="000000" w:themeColor="text1"/>
          <w:sz w:val="24"/>
        </w:rPr>
        <w:t xml:space="preserve">una loetelu komisjon ja Sotsiaalministeerium omavad otsest pädevust kriteeriumide täitmise kontrollimisel, on minister otsustusahelas lähemal sisulisele </w:t>
      </w:r>
      <w:proofErr w:type="spellStart"/>
      <w:r w:rsidRPr="003E1D77">
        <w:rPr>
          <w:rFonts w:ascii="Times New Roman" w:hAnsi="Times New Roman"/>
          <w:color w:val="000000" w:themeColor="text1"/>
          <w:sz w:val="24"/>
        </w:rPr>
        <w:t>ekspertsusele</w:t>
      </w:r>
      <w:proofErr w:type="spellEnd"/>
      <w:r w:rsidRPr="003E1D77">
        <w:rPr>
          <w:rFonts w:ascii="Times New Roman" w:hAnsi="Times New Roman"/>
          <w:color w:val="000000" w:themeColor="text1"/>
          <w:sz w:val="24"/>
        </w:rPr>
        <w:t xml:space="preserve"> kui valitsuskabinet tervikuna.</w:t>
      </w:r>
    </w:p>
    <w:p w14:paraId="7519E534" w14:textId="0F552885" w:rsidR="00D23079" w:rsidRPr="00D23079"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Operatiivsus ja kiirus</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00A02EA4">
        <w:rPr>
          <w:rFonts w:ascii="Times New Roman" w:hAnsi="Times New Roman"/>
          <w:color w:val="000000" w:themeColor="text1"/>
          <w:sz w:val="24"/>
        </w:rPr>
        <w:t>t</w:t>
      </w:r>
      <w:r w:rsidRPr="00D23079">
        <w:rPr>
          <w:rFonts w:ascii="Times New Roman" w:hAnsi="Times New Roman"/>
          <w:color w:val="000000" w:themeColor="text1"/>
          <w:sz w:val="24"/>
        </w:rPr>
        <w:t xml:space="preserve">ervishoiuteenuste loetelu on mahukas ja muutub kiiresti seoses meditsiini arenguga.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määruse menetlus on pikk ja formaalne (kooskõlastusringid kõigi ministeeriumidega, valitsuse istungi päevakord), mis võib võtta kuid. Ministri määruse menetlus on oluliselt kiirem, võimaldades Tervisekassal reageerida paindlikult, näiteks tarneraskuste korral või elupäästvate protseduuride kiireks lisamiseks.</w:t>
      </w:r>
    </w:p>
    <w:p w14:paraId="6F741580" w14:textId="49D32224" w:rsidR="00D23079" w:rsidRPr="00D23079"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Küsimuse äärmine tehnilisus</w:t>
      </w:r>
      <w:r w:rsidRPr="00542877">
        <w:rPr>
          <w:rFonts w:ascii="Times New Roman" w:hAnsi="Times New Roman"/>
          <w:color w:val="000000" w:themeColor="text1"/>
          <w:sz w:val="24"/>
        </w:rPr>
        <w:t xml:space="preserve"> –</w:t>
      </w:r>
      <w:r>
        <w:rPr>
          <w:rFonts w:ascii="Times New Roman" w:hAnsi="Times New Roman"/>
          <w:b/>
          <w:bCs/>
          <w:color w:val="000000" w:themeColor="text1"/>
          <w:sz w:val="24"/>
        </w:rPr>
        <w:t xml:space="preserve"> </w:t>
      </w:r>
      <w:r w:rsidR="00A02EA4">
        <w:rPr>
          <w:rFonts w:ascii="Times New Roman" w:hAnsi="Times New Roman"/>
          <w:color w:val="000000" w:themeColor="text1"/>
          <w:sz w:val="24"/>
        </w:rPr>
        <w:t>l</w:t>
      </w:r>
      <w:r w:rsidRPr="00D23079">
        <w:rPr>
          <w:rFonts w:ascii="Times New Roman" w:hAnsi="Times New Roman"/>
          <w:color w:val="000000" w:themeColor="text1"/>
          <w:sz w:val="24"/>
        </w:rPr>
        <w:t xml:space="preserve">oetelu on sadade lehekülgede pikkune dokument täis koode, piirhindu ja meditsiinilisi termineid.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 xml:space="preserve">Valitsuse tasandil on otsus reeglina formaalne, sisuline töö tehakse Tervisekassas ja ministeeriumis. Ministri tasandile viimine väldib </w:t>
      </w:r>
      <w:r w:rsidR="00A02EA4">
        <w:rPr>
          <w:rFonts w:ascii="Times New Roman" w:hAnsi="Times New Roman"/>
          <w:color w:val="000000" w:themeColor="text1"/>
          <w:sz w:val="24"/>
        </w:rPr>
        <w:t xml:space="preserve">nn </w:t>
      </w:r>
      <w:r w:rsidRPr="00D23079">
        <w:rPr>
          <w:rFonts w:ascii="Times New Roman" w:hAnsi="Times New Roman"/>
          <w:color w:val="000000" w:themeColor="text1"/>
          <w:sz w:val="24"/>
        </w:rPr>
        <w:t>kummitempli efekti ja aeganõudvat formaalset menetlust, mis sisulist väärtust ei lisa.</w:t>
      </w:r>
      <w:r w:rsidR="00CA5A00" w:rsidRPr="00CA5A00">
        <w:t xml:space="preserve"> </w:t>
      </w:r>
      <w:r w:rsidR="00CA5A00" w:rsidRPr="00CA5A00">
        <w:rPr>
          <w:rFonts w:ascii="Times New Roman" w:hAnsi="Times New Roman"/>
          <w:color w:val="000000" w:themeColor="text1"/>
          <w:sz w:val="24"/>
        </w:rPr>
        <w:t>Kui Vabariigi Valitsus on kokku leppinud põhimõtetes (kriteeriumides)</w:t>
      </w:r>
      <w:r w:rsidR="00CA5A00">
        <w:rPr>
          <w:rFonts w:ascii="Times New Roman" w:hAnsi="Times New Roman"/>
          <w:color w:val="000000" w:themeColor="text1"/>
          <w:sz w:val="24"/>
        </w:rPr>
        <w:t xml:space="preserve"> (vt </w:t>
      </w:r>
      <w:r w:rsidR="00CA5A00" w:rsidRPr="00CA5A00">
        <w:rPr>
          <w:rFonts w:ascii="Times New Roman" w:hAnsi="Times New Roman"/>
          <w:color w:val="000000" w:themeColor="text1"/>
          <w:sz w:val="24"/>
        </w:rPr>
        <w:t>Vabariigi Valitsus</w:t>
      </w:r>
      <w:r w:rsidR="00CA5A00">
        <w:rPr>
          <w:rFonts w:ascii="Times New Roman" w:hAnsi="Times New Roman"/>
          <w:color w:val="000000" w:themeColor="text1"/>
          <w:sz w:val="24"/>
        </w:rPr>
        <w:t xml:space="preserve">e </w:t>
      </w:r>
      <w:r w:rsidR="00CA5A00" w:rsidRPr="00CA5A00">
        <w:rPr>
          <w:rFonts w:ascii="Times New Roman" w:hAnsi="Times New Roman"/>
          <w:color w:val="000000" w:themeColor="text1"/>
          <w:sz w:val="24"/>
        </w:rPr>
        <w:t>12. juuli 2018. a määrus</w:t>
      </w:r>
      <w:r w:rsidR="00CA5A00">
        <w:rPr>
          <w:rFonts w:ascii="Times New Roman" w:hAnsi="Times New Roman"/>
          <w:color w:val="000000" w:themeColor="text1"/>
          <w:sz w:val="24"/>
        </w:rPr>
        <w:t xml:space="preserve"> </w:t>
      </w:r>
      <w:r w:rsidR="00CA5A00" w:rsidRPr="00CA5A00">
        <w:rPr>
          <w:rFonts w:ascii="Times New Roman" w:hAnsi="Times New Roman"/>
          <w:color w:val="000000" w:themeColor="text1"/>
          <w:sz w:val="24"/>
        </w:rPr>
        <w:t>nr 62 „Tervisekassa tervishoiuteenuste loetelu muutmise kriteeriumid ja tervishoiuteenuste loetelu komisjoni töökord“</w:t>
      </w:r>
      <w:r w:rsidR="00CA5A00">
        <w:rPr>
          <w:rFonts w:ascii="Times New Roman" w:hAnsi="Times New Roman"/>
          <w:color w:val="000000" w:themeColor="text1"/>
          <w:sz w:val="24"/>
        </w:rPr>
        <w:t>)</w:t>
      </w:r>
      <w:r w:rsidR="00CA5A00" w:rsidRPr="00CA5A00">
        <w:rPr>
          <w:rFonts w:ascii="Times New Roman" w:hAnsi="Times New Roman"/>
          <w:color w:val="000000" w:themeColor="text1"/>
          <w:sz w:val="24"/>
        </w:rPr>
        <w:t>, siis detailide täitmine on täidesaatva võimu (ministri) igapäevane töö. See on kooskõlas hea õigusloome tavaga, kus strateegilised otsused teeb valitsus ja rakenduslikud otsused valdkondlik minister.</w:t>
      </w:r>
    </w:p>
    <w:p w14:paraId="1D0D013E" w14:textId="62B9CBF9" w:rsidR="00D23079" w:rsidRPr="00D23079"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lastRenderedPageBreak/>
        <w:t>Tervisekassa nõukogu kui filter</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Pr="00D23079">
        <w:rPr>
          <w:rFonts w:ascii="Times New Roman" w:hAnsi="Times New Roman"/>
          <w:color w:val="000000" w:themeColor="text1"/>
          <w:sz w:val="24"/>
        </w:rPr>
        <w:t xml:space="preserve">Tervisekassa nõukogu, kuhu kuuluvad riigi (sh Rahandusministeeriumi), tööandjate ja töövõtjate esindajad, kontrollib muudatuste eelarvemõju ja huvigruppide tasakaalu.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kinnitus dubleerib seda kontrolli. Rahandusminister osaleb nõukogus, mis tagab fiskaalse kontrolli ka ministri määruse menetluses.</w:t>
      </w:r>
    </w:p>
    <w:p w14:paraId="61FDCF23" w14:textId="0024C4CB" w:rsidR="00D23079" w:rsidRPr="00D23079" w:rsidRDefault="00B901D9" w:rsidP="00533D89">
      <w:pPr>
        <w:pStyle w:val="Loendilik"/>
        <w:numPr>
          <w:ilvl w:val="0"/>
          <w:numId w:val="19"/>
        </w:numPr>
        <w:ind w:left="360"/>
        <w:rPr>
          <w:rFonts w:ascii="Times New Roman" w:hAnsi="Times New Roman"/>
          <w:color w:val="000000" w:themeColor="text1"/>
          <w:sz w:val="24"/>
        </w:rPr>
      </w:pPr>
      <w:r>
        <w:rPr>
          <w:rFonts w:ascii="Times New Roman" w:hAnsi="Times New Roman"/>
          <w:b/>
          <w:bCs/>
          <w:color w:val="000000" w:themeColor="text1"/>
          <w:sz w:val="24"/>
        </w:rPr>
        <w:t xml:space="preserve">Ametnike </w:t>
      </w:r>
      <w:r w:rsidR="4701380D" w:rsidRPr="4D53C117">
        <w:rPr>
          <w:rFonts w:ascii="Times New Roman" w:hAnsi="Times New Roman"/>
          <w:b/>
          <w:bCs/>
          <w:color w:val="000000" w:themeColor="text1"/>
          <w:sz w:val="24"/>
        </w:rPr>
        <w:t>t</w:t>
      </w:r>
      <w:r w:rsidRPr="4D53C117">
        <w:rPr>
          <w:rFonts w:ascii="Times New Roman" w:hAnsi="Times New Roman"/>
          <w:b/>
          <w:bCs/>
          <w:color w:val="000000" w:themeColor="text1"/>
          <w:sz w:val="24"/>
        </w:rPr>
        <w:t>öökoormuse</w:t>
      </w:r>
      <w:r w:rsidRPr="00542877">
        <w:rPr>
          <w:rFonts w:ascii="Times New Roman" w:hAnsi="Times New Roman"/>
          <w:b/>
          <w:bCs/>
          <w:color w:val="000000" w:themeColor="text1"/>
          <w:sz w:val="24"/>
        </w:rPr>
        <w:t xml:space="preserve"> </w:t>
      </w:r>
      <w:r w:rsidR="00D23079" w:rsidRPr="00542877">
        <w:rPr>
          <w:rFonts w:ascii="Times New Roman" w:hAnsi="Times New Roman"/>
          <w:b/>
          <w:bCs/>
          <w:color w:val="000000" w:themeColor="text1"/>
          <w:sz w:val="24"/>
        </w:rPr>
        <w:t>vähendamine</w:t>
      </w:r>
      <w:r w:rsidR="00D23079" w:rsidRPr="00D23079">
        <w:rPr>
          <w:rFonts w:ascii="Times New Roman" w:hAnsi="Times New Roman"/>
          <w:b/>
          <w:bCs/>
          <w:color w:val="000000" w:themeColor="text1"/>
          <w:sz w:val="24"/>
        </w:rPr>
        <w:t xml:space="preserve"> </w:t>
      </w:r>
      <w:r w:rsidR="00D23079" w:rsidRPr="00542877">
        <w:rPr>
          <w:rFonts w:ascii="Times New Roman" w:hAnsi="Times New Roman"/>
          <w:color w:val="000000" w:themeColor="text1"/>
          <w:sz w:val="24"/>
        </w:rPr>
        <w:t>– Vabariigi</w:t>
      </w:r>
      <w:r w:rsidR="00D23079">
        <w:rPr>
          <w:rFonts w:ascii="Times New Roman" w:hAnsi="Times New Roman"/>
          <w:b/>
          <w:bCs/>
          <w:color w:val="000000" w:themeColor="text1"/>
          <w:sz w:val="24"/>
        </w:rPr>
        <w:t xml:space="preserve"> </w:t>
      </w:r>
      <w:r w:rsidR="00D23079" w:rsidRPr="00D23079">
        <w:rPr>
          <w:rFonts w:ascii="Times New Roman" w:hAnsi="Times New Roman"/>
          <w:color w:val="000000" w:themeColor="text1"/>
          <w:sz w:val="24"/>
        </w:rPr>
        <w:t>Valitsuse määruse ettevalmistamine nõuab suur</w:t>
      </w:r>
      <w:r w:rsidR="004626ED">
        <w:rPr>
          <w:rFonts w:ascii="Times New Roman" w:hAnsi="Times New Roman"/>
          <w:color w:val="000000" w:themeColor="text1"/>
          <w:sz w:val="24"/>
        </w:rPr>
        <w:t>emat</w:t>
      </w:r>
      <w:r w:rsidR="00D23079" w:rsidRPr="00D23079">
        <w:rPr>
          <w:rFonts w:ascii="Times New Roman" w:hAnsi="Times New Roman"/>
          <w:color w:val="000000" w:themeColor="text1"/>
          <w:sz w:val="24"/>
        </w:rPr>
        <w:t xml:space="preserve"> haldusressurssi. Protsessi lihtsustamine vabastab ametnike tööaega sisulisemateks tegevusteks.</w:t>
      </w:r>
    </w:p>
    <w:p w14:paraId="683C0042" w14:textId="4E6E3043" w:rsidR="00D23079" w:rsidRPr="00542877" w:rsidRDefault="00D23079" w:rsidP="00533D89">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Selgem poliitiline vastutu</w:t>
      </w:r>
      <w:r>
        <w:rPr>
          <w:rFonts w:ascii="Times New Roman" w:hAnsi="Times New Roman"/>
          <w:b/>
          <w:bCs/>
          <w:color w:val="000000" w:themeColor="text1"/>
          <w:sz w:val="24"/>
        </w:rPr>
        <w:t xml:space="preserve">s </w:t>
      </w:r>
      <w:r>
        <w:rPr>
          <w:rFonts w:ascii="Times New Roman" w:hAnsi="Times New Roman"/>
          <w:color w:val="000000" w:themeColor="text1"/>
          <w:sz w:val="24"/>
        </w:rPr>
        <w:t>–</w:t>
      </w:r>
      <w:r w:rsidR="00A02EA4">
        <w:rPr>
          <w:rFonts w:ascii="Times New Roman" w:hAnsi="Times New Roman"/>
          <w:color w:val="000000" w:themeColor="text1"/>
          <w:sz w:val="24"/>
        </w:rPr>
        <w:t xml:space="preserve"> k</w:t>
      </w:r>
      <w:r w:rsidRPr="00542877">
        <w:rPr>
          <w:rFonts w:ascii="Times New Roman" w:hAnsi="Times New Roman"/>
          <w:color w:val="000000" w:themeColor="text1"/>
          <w:sz w:val="24"/>
        </w:rPr>
        <w:t>ui otsus on ministri allkirja taga, on vastutus selge ja minister saab paremini juhtida tervishoiupoliitika elluviimist vastavalt seatud eesmärkidele.</w:t>
      </w:r>
    </w:p>
    <w:p w14:paraId="78534D2B" w14:textId="17A309B4" w:rsidR="00D23079" w:rsidRPr="00542877" w:rsidRDefault="00D23079" w:rsidP="00533D89">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Eelarve ja loetelu eristamine</w:t>
      </w:r>
      <w:r>
        <w:rPr>
          <w:rFonts w:ascii="Times New Roman" w:hAnsi="Times New Roman"/>
          <w:color w:val="000000" w:themeColor="text1"/>
          <w:sz w:val="24"/>
        </w:rPr>
        <w:t xml:space="preserve"> – </w:t>
      </w:r>
      <w:r w:rsidR="00A02EA4">
        <w:rPr>
          <w:rFonts w:ascii="Times New Roman" w:hAnsi="Times New Roman"/>
          <w:color w:val="000000" w:themeColor="text1"/>
          <w:sz w:val="24"/>
        </w:rPr>
        <w:t>r</w:t>
      </w:r>
      <w:r w:rsidRPr="00542877">
        <w:rPr>
          <w:rFonts w:ascii="Times New Roman" w:hAnsi="Times New Roman"/>
          <w:color w:val="000000" w:themeColor="text1"/>
          <w:sz w:val="24"/>
        </w:rPr>
        <w:t xml:space="preserve">iigieelarve ja Tervisekassa eelarve kinnitatakse Riigikogus ja nõukogus, mis määrab rahalised raamid. Loetelu reguleerib üksnes vahendite jaotust kehtestatud raami piires, mis on operatiivne juhtimisotsus </w:t>
      </w:r>
      <w:r w:rsidR="00A02EA4">
        <w:rPr>
          <w:rFonts w:ascii="Times New Roman" w:hAnsi="Times New Roman"/>
          <w:color w:val="000000" w:themeColor="text1"/>
          <w:sz w:val="24"/>
        </w:rPr>
        <w:t>ega</w:t>
      </w:r>
      <w:r w:rsidRPr="00542877">
        <w:rPr>
          <w:rFonts w:ascii="Times New Roman" w:hAnsi="Times New Roman"/>
          <w:color w:val="000000" w:themeColor="text1"/>
          <w:sz w:val="24"/>
        </w:rPr>
        <w:t xml:space="preserve"> vaja valitsuse sekkumist.</w:t>
      </w:r>
    </w:p>
    <w:p w14:paraId="3F9959F4" w14:textId="64B7F6F6" w:rsidR="00D23079" w:rsidRPr="00242FF6"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Üldine suund V</w:t>
      </w:r>
      <w:r w:rsidR="00242FF6" w:rsidRPr="00242FF6">
        <w:rPr>
          <w:rFonts w:ascii="Times New Roman" w:hAnsi="Times New Roman"/>
          <w:b/>
          <w:bCs/>
          <w:color w:val="000000" w:themeColor="text1"/>
          <w:sz w:val="24"/>
        </w:rPr>
        <w:t xml:space="preserve">abariigi </w:t>
      </w:r>
      <w:r w:rsidRPr="00542877">
        <w:rPr>
          <w:rFonts w:ascii="Times New Roman" w:hAnsi="Times New Roman"/>
          <w:b/>
          <w:bCs/>
          <w:color w:val="000000" w:themeColor="text1"/>
          <w:sz w:val="24"/>
        </w:rPr>
        <w:t>V</w:t>
      </w:r>
      <w:r w:rsidR="00242FF6" w:rsidRPr="00242FF6">
        <w:rPr>
          <w:rFonts w:ascii="Times New Roman" w:hAnsi="Times New Roman"/>
          <w:b/>
          <w:bCs/>
          <w:color w:val="000000" w:themeColor="text1"/>
          <w:sz w:val="24"/>
        </w:rPr>
        <w:t>alitsuse</w:t>
      </w:r>
      <w:r w:rsidRPr="00542877">
        <w:rPr>
          <w:rFonts w:ascii="Times New Roman" w:hAnsi="Times New Roman"/>
          <w:b/>
          <w:bCs/>
          <w:color w:val="000000" w:themeColor="text1"/>
          <w:sz w:val="24"/>
        </w:rPr>
        <w:t xml:space="preserve"> määruste vähendamisele</w:t>
      </w:r>
      <w:r w:rsidR="00242FF6" w:rsidRPr="00242FF6">
        <w:rPr>
          <w:rFonts w:ascii="Times New Roman" w:hAnsi="Times New Roman"/>
          <w:b/>
          <w:bCs/>
          <w:color w:val="000000" w:themeColor="text1"/>
          <w:sz w:val="24"/>
        </w:rPr>
        <w:t xml:space="preserve"> </w:t>
      </w:r>
      <w:r w:rsidR="00242FF6" w:rsidRPr="00542877">
        <w:rPr>
          <w:rFonts w:ascii="Times New Roman" w:hAnsi="Times New Roman"/>
          <w:color w:val="000000" w:themeColor="text1"/>
          <w:sz w:val="24"/>
        </w:rPr>
        <w:t xml:space="preserve">– </w:t>
      </w:r>
      <w:r w:rsidR="00A02EA4">
        <w:rPr>
          <w:rFonts w:ascii="Times New Roman" w:hAnsi="Times New Roman"/>
          <w:color w:val="000000" w:themeColor="text1"/>
          <w:sz w:val="24"/>
        </w:rPr>
        <w:t>m</w:t>
      </w:r>
      <w:r w:rsidRPr="00242FF6">
        <w:rPr>
          <w:rFonts w:ascii="Times New Roman" w:hAnsi="Times New Roman"/>
          <w:color w:val="000000" w:themeColor="text1"/>
          <w:sz w:val="24"/>
        </w:rPr>
        <w:t>uudatus on kooskõlas riigi õigusloomepraktika trendiga, mille eesmärk on vähendada Vabariigi Valitsuse määruste hulka ja anda valdkonnaspetsiifilised rakendusaktid ministri tasandile, kus see on normitehniliselt põhjendatud.</w:t>
      </w:r>
    </w:p>
    <w:p w14:paraId="38EAA09C" w14:textId="77777777" w:rsidR="00242FF6" w:rsidRDefault="00242FF6" w:rsidP="007E70ED">
      <w:pPr>
        <w:rPr>
          <w:rFonts w:ascii="Times New Roman" w:hAnsi="Times New Roman"/>
          <w:color w:val="000000" w:themeColor="text1"/>
          <w:sz w:val="24"/>
        </w:rPr>
      </w:pPr>
    </w:p>
    <w:p w14:paraId="60CAADC2" w14:textId="142B489D" w:rsidR="00D23079" w:rsidRPr="00D23079" w:rsidRDefault="00D23079" w:rsidP="007E70ED">
      <w:pPr>
        <w:rPr>
          <w:rFonts w:ascii="Times New Roman" w:hAnsi="Times New Roman"/>
          <w:color w:val="000000" w:themeColor="text1"/>
          <w:sz w:val="24"/>
        </w:rPr>
      </w:pPr>
      <w:r w:rsidRPr="00D23079">
        <w:rPr>
          <w:rFonts w:ascii="Times New Roman" w:hAnsi="Times New Roman"/>
          <w:color w:val="000000" w:themeColor="text1"/>
          <w:sz w:val="24"/>
        </w:rPr>
        <w:t>Muudetav</w:t>
      </w:r>
      <w:r w:rsidR="00242FF6">
        <w:rPr>
          <w:rFonts w:ascii="Times New Roman" w:hAnsi="Times New Roman"/>
          <w:color w:val="000000" w:themeColor="text1"/>
          <w:sz w:val="24"/>
        </w:rPr>
        <w:t>ad</w:t>
      </w:r>
      <w:r w:rsidRPr="00D23079">
        <w:rPr>
          <w:rFonts w:ascii="Times New Roman" w:hAnsi="Times New Roman"/>
          <w:color w:val="000000" w:themeColor="text1"/>
          <w:sz w:val="24"/>
        </w:rPr>
        <w:t xml:space="preserve"> volitusnorm</w:t>
      </w:r>
      <w:r w:rsidR="00242FF6">
        <w:rPr>
          <w:rFonts w:ascii="Times New Roman" w:hAnsi="Times New Roman"/>
          <w:color w:val="000000" w:themeColor="text1"/>
          <w:sz w:val="24"/>
        </w:rPr>
        <w:t>id</w:t>
      </w:r>
      <w:r w:rsidRPr="00D23079">
        <w:rPr>
          <w:rFonts w:ascii="Times New Roman" w:hAnsi="Times New Roman"/>
          <w:color w:val="000000" w:themeColor="text1"/>
          <w:sz w:val="24"/>
        </w:rPr>
        <w:t xml:space="preserve"> näe</w:t>
      </w:r>
      <w:r w:rsidR="00242FF6">
        <w:rPr>
          <w:rFonts w:ascii="Times New Roman" w:hAnsi="Times New Roman"/>
          <w:color w:val="000000" w:themeColor="text1"/>
          <w:sz w:val="24"/>
        </w:rPr>
        <w:t>vad</w:t>
      </w:r>
      <w:r w:rsidRPr="00D23079">
        <w:rPr>
          <w:rFonts w:ascii="Times New Roman" w:hAnsi="Times New Roman"/>
          <w:color w:val="000000" w:themeColor="text1"/>
          <w:sz w:val="24"/>
        </w:rPr>
        <w:t xml:space="preserve"> rakendusakti</w:t>
      </w:r>
      <w:r w:rsidR="00242FF6">
        <w:rPr>
          <w:rFonts w:ascii="Times New Roman" w:hAnsi="Times New Roman"/>
          <w:color w:val="000000" w:themeColor="text1"/>
          <w:sz w:val="24"/>
        </w:rPr>
        <w:t>na</w:t>
      </w:r>
      <w:r w:rsidRPr="00D23079">
        <w:rPr>
          <w:rFonts w:ascii="Times New Roman" w:hAnsi="Times New Roman"/>
          <w:color w:val="000000" w:themeColor="text1"/>
          <w:sz w:val="24"/>
        </w:rPr>
        <w:t xml:space="preserve"> ette ministri määru</w:t>
      </w:r>
      <w:r w:rsidR="00242FF6">
        <w:rPr>
          <w:rFonts w:ascii="Times New Roman" w:hAnsi="Times New Roman"/>
          <w:color w:val="000000" w:themeColor="text1"/>
          <w:sz w:val="24"/>
        </w:rPr>
        <w:t>se</w:t>
      </w:r>
      <w:r w:rsidRPr="00D23079">
        <w:rPr>
          <w:rFonts w:ascii="Times New Roman" w:hAnsi="Times New Roman"/>
          <w:color w:val="000000" w:themeColor="text1"/>
          <w:sz w:val="24"/>
        </w:rPr>
        <w:t xml:space="preserve">, mis </w:t>
      </w:r>
      <w:r w:rsidRPr="0035084A">
        <w:rPr>
          <w:rFonts w:ascii="Times New Roman" w:hAnsi="Times New Roman"/>
          <w:color w:val="000000" w:themeColor="text1"/>
          <w:sz w:val="24"/>
        </w:rPr>
        <w:t>reguleeri</w:t>
      </w:r>
      <w:r w:rsidR="00D2623E">
        <w:rPr>
          <w:rFonts w:ascii="Times New Roman" w:hAnsi="Times New Roman"/>
          <w:color w:val="000000" w:themeColor="text1"/>
          <w:sz w:val="24"/>
        </w:rPr>
        <w:t>b</w:t>
      </w:r>
      <w:r w:rsidRPr="00D23079">
        <w:rPr>
          <w:rFonts w:ascii="Times New Roman" w:hAnsi="Times New Roman"/>
          <w:color w:val="000000" w:themeColor="text1"/>
          <w:sz w:val="24"/>
        </w:rPr>
        <w:t xml:space="preserve"> tervishoiuteenuste loetelu kehtestamist. Seaduses sätestatakse selgelt, et loetelu muutmisel hinnatakse tõendatud meditsiinilist efektiivsust, kulutõhusust, kooskõla riigi tervishoiupoliitikaga ja Tervisekassa eelarvevahenditega.</w:t>
      </w:r>
    </w:p>
    <w:p w14:paraId="47F5F46F" w14:textId="77777777" w:rsidR="00687040" w:rsidRDefault="00687040" w:rsidP="007E70ED">
      <w:pPr>
        <w:rPr>
          <w:rFonts w:ascii="Times New Roman" w:hAnsi="Times New Roman"/>
          <w:color w:val="000000" w:themeColor="text1"/>
          <w:sz w:val="24"/>
        </w:rPr>
      </w:pPr>
    </w:p>
    <w:p w14:paraId="3601A2F4" w14:textId="3A606445" w:rsidR="1CF999F8" w:rsidRDefault="1CF999F8" w:rsidP="007E70ED">
      <w:pPr>
        <w:rPr>
          <w:rFonts w:ascii="Times New Roman" w:hAnsi="Times New Roman"/>
          <w:color w:val="403582"/>
          <w:sz w:val="24"/>
        </w:rPr>
      </w:pPr>
      <w:r w:rsidRPr="004D2DC0">
        <w:rPr>
          <w:rFonts w:ascii="Times New Roman" w:hAnsi="Times New Roman"/>
          <w:b/>
          <w:color w:val="000000" w:themeColor="text1"/>
          <w:sz w:val="24"/>
        </w:rPr>
        <w:t xml:space="preserve">Eelnõu § </w:t>
      </w:r>
      <w:r w:rsidR="6DEE774C" w:rsidRPr="1A48AB57">
        <w:rPr>
          <w:rFonts w:ascii="Times New Roman" w:hAnsi="Times New Roman"/>
          <w:b/>
          <w:bCs/>
          <w:color w:val="000000" w:themeColor="text1"/>
          <w:sz w:val="24"/>
        </w:rPr>
        <w:t>8</w:t>
      </w:r>
      <w:r w:rsidR="002869E0" w:rsidRPr="004D2DC0">
        <w:rPr>
          <w:rFonts w:ascii="Times New Roman" w:hAnsi="Times New Roman"/>
          <w:b/>
          <w:color w:val="000000" w:themeColor="text1"/>
          <w:sz w:val="24"/>
        </w:rPr>
        <w:t xml:space="preserve"> </w:t>
      </w:r>
      <w:r w:rsidRPr="004D2DC0">
        <w:rPr>
          <w:rFonts w:ascii="Times New Roman" w:hAnsi="Times New Roman"/>
          <w:b/>
          <w:color w:val="000000" w:themeColor="text1"/>
          <w:sz w:val="24"/>
        </w:rPr>
        <w:t xml:space="preserve">punktiga </w:t>
      </w:r>
      <w:r w:rsidR="00D946BF">
        <w:rPr>
          <w:rFonts w:ascii="Times New Roman" w:hAnsi="Times New Roman"/>
          <w:b/>
          <w:bCs/>
          <w:color w:val="000000" w:themeColor="text1"/>
          <w:sz w:val="24"/>
        </w:rPr>
        <w:t>6</w:t>
      </w:r>
      <w:r w:rsidRPr="004D2DC0">
        <w:rPr>
          <w:rFonts w:ascii="Times New Roman" w:hAnsi="Times New Roman"/>
          <w:b/>
          <w:color w:val="000000" w:themeColor="text1"/>
          <w:sz w:val="24"/>
        </w:rPr>
        <w:t xml:space="preserve"> </w:t>
      </w:r>
      <w:r w:rsidRPr="31777C9E">
        <w:rPr>
          <w:rFonts w:ascii="Times New Roman" w:hAnsi="Times New Roman"/>
          <w:color w:val="000000" w:themeColor="text1"/>
          <w:sz w:val="24"/>
        </w:rPr>
        <w:t xml:space="preserve">täiendatakse </w:t>
      </w:r>
      <w:proofErr w:type="spellStart"/>
      <w:r w:rsidRPr="31777C9E">
        <w:rPr>
          <w:rFonts w:ascii="Times New Roman" w:hAnsi="Times New Roman"/>
          <w:color w:val="000000" w:themeColor="text1"/>
          <w:sz w:val="24"/>
        </w:rPr>
        <w:t>RaKS-i</w:t>
      </w:r>
      <w:proofErr w:type="spellEnd"/>
      <w:r w:rsidRPr="31777C9E">
        <w:rPr>
          <w:rFonts w:ascii="Times New Roman" w:hAnsi="Times New Roman"/>
          <w:color w:val="000000" w:themeColor="text1"/>
          <w:sz w:val="24"/>
        </w:rPr>
        <w:t xml:space="preserve"> </w:t>
      </w:r>
      <w:r w:rsidR="0C13993D" w:rsidRPr="31777C9E">
        <w:rPr>
          <w:rFonts w:ascii="Times New Roman" w:hAnsi="Times New Roman"/>
          <w:color w:val="000000" w:themeColor="text1"/>
          <w:sz w:val="24"/>
        </w:rPr>
        <w:t xml:space="preserve">sättega, mille kohaselt kontrollib </w:t>
      </w:r>
      <w:r w:rsidR="0C13993D" w:rsidRPr="004D2DC0">
        <w:rPr>
          <w:rFonts w:ascii="Times New Roman" w:hAnsi="Times New Roman"/>
          <w:color w:val="000000" w:themeColor="text1"/>
          <w:sz w:val="24"/>
        </w:rPr>
        <w:t xml:space="preserve">Tervisekassa enne ajutise töövõimetuse hüvitise väljamaksmist täitmisregistrist isiku arestimisakte. </w:t>
      </w:r>
      <w:r w:rsidR="00464153" w:rsidRPr="397A8E26">
        <w:rPr>
          <w:rFonts w:ascii="Times New Roman" w:hAnsi="Times New Roman"/>
          <w:color w:val="000000" w:themeColor="text1"/>
          <w:sz w:val="24"/>
        </w:rPr>
        <w:t>K</w:t>
      </w:r>
      <w:r w:rsidR="0C13993D" w:rsidRPr="397A8E26">
        <w:rPr>
          <w:rFonts w:ascii="Times New Roman" w:hAnsi="Times New Roman"/>
          <w:color w:val="000000" w:themeColor="text1"/>
          <w:sz w:val="24"/>
        </w:rPr>
        <w:t>ui</w:t>
      </w:r>
      <w:r w:rsidR="0C13993D" w:rsidRPr="004D2DC0">
        <w:rPr>
          <w:rFonts w:ascii="Times New Roman" w:hAnsi="Times New Roman"/>
          <w:color w:val="000000" w:themeColor="text1"/>
          <w:sz w:val="24"/>
        </w:rPr>
        <w:t xml:space="preserve"> isikul on kehtivaid arestimisakte</w:t>
      </w:r>
      <w:r w:rsidR="23AD6DE6" w:rsidRPr="004D2DC0">
        <w:rPr>
          <w:rFonts w:ascii="Times New Roman" w:hAnsi="Times New Roman"/>
          <w:color w:val="000000" w:themeColor="text1"/>
          <w:sz w:val="24"/>
        </w:rPr>
        <w:t xml:space="preserve">, </w:t>
      </w:r>
      <w:r w:rsidR="0C13993D" w:rsidRPr="004D2DC0">
        <w:rPr>
          <w:rFonts w:ascii="Times New Roman" w:hAnsi="Times New Roman"/>
          <w:color w:val="000000" w:themeColor="text1"/>
          <w:sz w:val="24"/>
        </w:rPr>
        <w:t>kannab Tervisekassa ajutise töövõimetuse hüvitise vastavalt arestimisaktile arestitud ulatuses üle kohtutäituri ametialasele arvelduskontole</w:t>
      </w:r>
      <w:r w:rsidR="46E51CB9" w:rsidRPr="004D2DC0">
        <w:rPr>
          <w:rFonts w:ascii="Times New Roman" w:hAnsi="Times New Roman"/>
          <w:color w:val="000000" w:themeColor="text1"/>
          <w:sz w:val="24"/>
        </w:rPr>
        <w:t>. Muudatus</w:t>
      </w:r>
      <w:r w:rsidR="0C0069A8" w:rsidRPr="004D2DC0">
        <w:rPr>
          <w:rFonts w:ascii="Times New Roman" w:hAnsi="Times New Roman"/>
          <w:color w:val="000000" w:themeColor="text1"/>
          <w:sz w:val="24"/>
        </w:rPr>
        <w:t xml:space="preserve">e </w:t>
      </w:r>
      <w:r w:rsidR="0C0069A8" w:rsidRPr="0035084A">
        <w:rPr>
          <w:rFonts w:ascii="Times New Roman" w:hAnsi="Times New Roman"/>
          <w:color w:val="000000" w:themeColor="text1"/>
          <w:sz w:val="24"/>
        </w:rPr>
        <w:t>eesmär</w:t>
      </w:r>
      <w:r w:rsidR="00DB1D2B">
        <w:rPr>
          <w:rFonts w:ascii="Times New Roman" w:hAnsi="Times New Roman"/>
          <w:color w:val="000000" w:themeColor="text1"/>
          <w:sz w:val="24"/>
        </w:rPr>
        <w:t>k</w:t>
      </w:r>
      <w:r w:rsidR="0C0069A8" w:rsidRPr="004D2DC0">
        <w:rPr>
          <w:rFonts w:ascii="Times New Roman" w:hAnsi="Times New Roman"/>
          <w:color w:val="000000" w:themeColor="text1"/>
          <w:sz w:val="24"/>
        </w:rPr>
        <w:t xml:space="preserve"> on luua õigusselgus ja kirjeldada </w:t>
      </w:r>
      <w:r w:rsidR="3983630C" w:rsidRPr="004D2DC0">
        <w:rPr>
          <w:rFonts w:ascii="Times New Roman" w:hAnsi="Times New Roman"/>
          <w:color w:val="000000" w:themeColor="text1"/>
          <w:sz w:val="24"/>
        </w:rPr>
        <w:t>õigusaktis kehtiv</w:t>
      </w:r>
      <w:r w:rsidR="00D16698">
        <w:rPr>
          <w:rFonts w:ascii="Times New Roman" w:hAnsi="Times New Roman"/>
          <w:color w:val="000000" w:themeColor="text1"/>
          <w:sz w:val="24"/>
        </w:rPr>
        <w:t>at</w:t>
      </w:r>
      <w:r w:rsidR="3983630C" w:rsidRPr="004D2DC0">
        <w:rPr>
          <w:rFonts w:ascii="Times New Roman" w:hAnsi="Times New Roman"/>
          <w:color w:val="000000" w:themeColor="text1"/>
          <w:sz w:val="24"/>
        </w:rPr>
        <w:t xml:space="preserve"> praktika</w:t>
      </w:r>
      <w:r w:rsidR="00D16698">
        <w:rPr>
          <w:rFonts w:ascii="Times New Roman" w:hAnsi="Times New Roman"/>
          <w:color w:val="000000" w:themeColor="text1"/>
          <w:sz w:val="24"/>
        </w:rPr>
        <w:t>t</w:t>
      </w:r>
      <w:r w:rsidR="0C0069A8" w:rsidRPr="004D2DC0">
        <w:rPr>
          <w:rFonts w:ascii="Times New Roman" w:hAnsi="Times New Roman"/>
          <w:color w:val="000000" w:themeColor="text1"/>
          <w:sz w:val="24"/>
        </w:rPr>
        <w:t xml:space="preserve">. Kohtutäituritel on </w:t>
      </w:r>
      <w:r w:rsidR="6B2D8F50" w:rsidRPr="004D2DC0">
        <w:rPr>
          <w:rFonts w:ascii="Times New Roman" w:hAnsi="Times New Roman"/>
          <w:color w:val="000000" w:themeColor="text1"/>
          <w:sz w:val="24"/>
        </w:rPr>
        <w:t xml:space="preserve">juurdepääs </w:t>
      </w:r>
      <w:proofErr w:type="spellStart"/>
      <w:r w:rsidR="002936D8" w:rsidRPr="397A8E26">
        <w:rPr>
          <w:rFonts w:ascii="Times New Roman" w:hAnsi="Times New Roman"/>
          <w:color w:val="000000" w:themeColor="text1"/>
          <w:sz w:val="24"/>
        </w:rPr>
        <w:t>TIS</w:t>
      </w:r>
      <w:r w:rsidR="002936D8">
        <w:rPr>
          <w:rFonts w:ascii="Times New Roman" w:hAnsi="Times New Roman"/>
          <w:color w:val="000000" w:themeColor="text1"/>
          <w:sz w:val="24"/>
        </w:rPr>
        <w:t>-is</w:t>
      </w:r>
      <w:proofErr w:type="spellEnd"/>
      <w:r w:rsidR="6B2D8F50" w:rsidRPr="0035084A">
        <w:rPr>
          <w:rFonts w:ascii="Times New Roman" w:hAnsi="Times New Roman"/>
          <w:color w:val="000000" w:themeColor="text1"/>
          <w:sz w:val="24"/>
        </w:rPr>
        <w:t xml:space="preserve"> </w:t>
      </w:r>
      <w:r w:rsidR="00C47FA6">
        <w:rPr>
          <w:rFonts w:ascii="Times New Roman" w:hAnsi="Times New Roman"/>
          <w:color w:val="000000" w:themeColor="text1"/>
          <w:sz w:val="24"/>
        </w:rPr>
        <w:t>olevatele</w:t>
      </w:r>
      <w:r w:rsidR="6B2D8F50" w:rsidRPr="004D2DC0">
        <w:rPr>
          <w:rFonts w:ascii="Times New Roman" w:hAnsi="Times New Roman"/>
          <w:color w:val="000000" w:themeColor="text1"/>
          <w:sz w:val="24"/>
        </w:rPr>
        <w:t xml:space="preserve"> ajutise töövõimetuse </w:t>
      </w:r>
      <w:r w:rsidR="5918F7DB" w:rsidRPr="004D2DC0">
        <w:rPr>
          <w:rFonts w:ascii="Times New Roman" w:hAnsi="Times New Roman"/>
          <w:color w:val="000000" w:themeColor="text1"/>
          <w:sz w:val="24"/>
        </w:rPr>
        <w:t xml:space="preserve">andmetele </w:t>
      </w:r>
      <w:r w:rsidR="4CB5492D" w:rsidRPr="004D2DC0">
        <w:rPr>
          <w:rFonts w:ascii="Times New Roman" w:hAnsi="Times New Roman"/>
          <w:color w:val="000000" w:themeColor="text1"/>
          <w:sz w:val="24"/>
        </w:rPr>
        <w:t xml:space="preserve">Tervisekassa poolt makstavale </w:t>
      </w:r>
      <w:r w:rsidR="4C4374C9" w:rsidRPr="004D2DC0">
        <w:rPr>
          <w:rFonts w:ascii="Times New Roman" w:hAnsi="Times New Roman"/>
          <w:color w:val="000000" w:themeColor="text1"/>
          <w:sz w:val="24"/>
        </w:rPr>
        <w:t xml:space="preserve">ajutise </w:t>
      </w:r>
      <w:r w:rsidR="4CB5492D" w:rsidRPr="004D2DC0">
        <w:rPr>
          <w:rFonts w:ascii="Times New Roman" w:hAnsi="Times New Roman"/>
          <w:color w:val="000000" w:themeColor="text1"/>
          <w:sz w:val="24"/>
        </w:rPr>
        <w:t>töövõimetus</w:t>
      </w:r>
      <w:r w:rsidR="212C648E" w:rsidRPr="004D2DC0">
        <w:rPr>
          <w:rFonts w:ascii="Times New Roman" w:hAnsi="Times New Roman"/>
          <w:color w:val="000000" w:themeColor="text1"/>
          <w:sz w:val="24"/>
        </w:rPr>
        <w:t xml:space="preserve">e </w:t>
      </w:r>
      <w:r w:rsidR="4CB5492D" w:rsidRPr="004D2DC0">
        <w:rPr>
          <w:rFonts w:ascii="Times New Roman" w:hAnsi="Times New Roman"/>
          <w:color w:val="000000" w:themeColor="text1"/>
          <w:sz w:val="24"/>
        </w:rPr>
        <w:t>hüvitisele aresti seadmiseks ja aresti alt vabastamiseks</w:t>
      </w:r>
      <w:r w:rsidR="7C89C742" w:rsidRPr="004D2DC0">
        <w:rPr>
          <w:rFonts w:ascii="Times New Roman" w:hAnsi="Times New Roman"/>
          <w:color w:val="000000" w:themeColor="text1"/>
          <w:sz w:val="24"/>
        </w:rPr>
        <w:t xml:space="preserve">. Kirjeldatud lahendus asendab varasemat praktikat, kus Tervisekassale </w:t>
      </w:r>
      <w:r w:rsidR="4CB5492D" w:rsidRPr="004D2DC0">
        <w:rPr>
          <w:rFonts w:ascii="Times New Roman" w:hAnsi="Times New Roman"/>
          <w:color w:val="000000" w:themeColor="text1"/>
          <w:sz w:val="24"/>
        </w:rPr>
        <w:t xml:space="preserve">edastati </w:t>
      </w:r>
      <w:r w:rsidR="185DD8D7" w:rsidRPr="004D2DC0">
        <w:rPr>
          <w:rFonts w:ascii="Times New Roman" w:hAnsi="Times New Roman"/>
          <w:color w:val="000000" w:themeColor="text1"/>
          <w:sz w:val="24"/>
        </w:rPr>
        <w:t xml:space="preserve">arestimisaktid </w:t>
      </w:r>
      <w:r w:rsidR="3C1BD0BF" w:rsidRPr="004D2DC0">
        <w:rPr>
          <w:rFonts w:ascii="Times New Roman" w:hAnsi="Times New Roman"/>
          <w:color w:val="000000" w:themeColor="text1"/>
          <w:sz w:val="24"/>
        </w:rPr>
        <w:t xml:space="preserve">ennetavalt </w:t>
      </w:r>
      <w:r w:rsidR="185DD8D7" w:rsidRPr="004D2DC0">
        <w:rPr>
          <w:rFonts w:ascii="Times New Roman" w:hAnsi="Times New Roman"/>
          <w:color w:val="000000" w:themeColor="text1"/>
          <w:sz w:val="24"/>
        </w:rPr>
        <w:t>ka siis, kui</w:t>
      </w:r>
      <w:r w:rsidR="3DC8284A" w:rsidRPr="004D2DC0">
        <w:rPr>
          <w:rFonts w:ascii="Times New Roman" w:hAnsi="Times New Roman"/>
          <w:color w:val="000000" w:themeColor="text1"/>
          <w:sz w:val="24"/>
        </w:rPr>
        <w:t xml:space="preserve"> isikule </w:t>
      </w:r>
      <w:r w:rsidR="3DC8284A" w:rsidRPr="397A8E26">
        <w:rPr>
          <w:rFonts w:ascii="Times New Roman" w:hAnsi="Times New Roman"/>
          <w:color w:val="000000" w:themeColor="text1"/>
          <w:sz w:val="24"/>
        </w:rPr>
        <w:t>ajutis</w:t>
      </w:r>
      <w:r w:rsidR="00AD3AD1" w:rsidRPr="397A8E26">
        <w:rPr>
          <w:rFonts w:ascii="Times New Roman" w:hAnsi="Times New Roman"/>
          <w:color w:val="000000" w:themeColor="text1"/>
          <w:sz w:val="24"/>
        </w:rPr>
        <w:t>e</w:t>
      </w:r>
      <w:r w:rsidR="3DC8284A" w:rsidRPr="397A8E26">
        <w:rPr>
          <w:rFonts w:ascii="Times New Roman" w:hAnsi="Times New Roman"/>
          <w:color w:val="000000" w:themeColor="text1"/>
          <w:sz w:val="24"/>
        </w:rPr>
        <w:t xml:space="preserve"> töövõimetus</w:t>
      </w:r>
      <w:r w:rsidR="00AD3AD1">
        <w:rPr>
          <w:rFonts w:ascii="Times New Roman" w:hAnsi="Times New Roman"/>
          <w:color w:val="000000" w:themeColor="text1"/>
          <w:sz w:val="24"/>
        </w:rPr>
        <w:t xml:space="preserve">e </w:t>
      </w:r>
      <w:r w:rsidR="3DC8284A" w:rsidRPr="004D2DC0">
        <w:rPr>
          <w:rFonts w:ascii="Times New Roman" w:hAnsi="Times New Roman"/>
          <w:color w:val="000000" w:themeColor="text1"/>
          <w:sz w:val="24"/>
        </w:rPr>
        <w:t xml:space="preserve">hüvitist veel määratud ei olnud, </w:t>
      </w:r>
      <w:r w:rsidR="00F5397E">
        <w:rPr>
          <w:rFonts w:ascii="Times New Roman" w:hAnsi="Times New Roman"/>
          <w:color w:val="000000" w:themeColor="text1"/>
          <w:sz w:val="24"/>
        </w:rPr>
        <w:t>mida aga</w:t>
      </w:r>
      <w:r w:rsidR="000F2937">
        <w:rPr>
          <w:rFonts w:ascii="Times New Roman" w:hAnsi="Times New Roman"/>
          <w:color w:val="000000" w:themeColor="text1"/>
          <w:sz w:val="24"/>
        </w:rPr>
        <w:t xml:space="preserve"> </w:t>
      </w:r>
      <w:r w:rsidR="3DC8284A" w:rsidRPr="004D2DC0">
        <w:rPr>
          <w:rFonts w:ascii="Times New Roman" w:hAnsi="Times New Roman"/>
          <w:color w:val="000000" w:themeColor="text1"/>
          <w:sz w:val="24"/>
        </w:rPr>
        <w:t>ei saa pidada minimaalse ja eesmärgipärase andmetöötlus</w:t>
      </w:r>
      <w:r w:rsidR="00E938C8">
        <w:rPr>
          <w:rFonts w:ascii="Times New Roman" w:hAnsi="Times New Roman"/>
          <w:color w:val="000000" w:themeColor="text1"/>
          <w:sz w:val="24"/>
        </w:rPr>
        <w:t xml:space="preserve">e </w:t>
      </w:r>
      <w:r w:rsidR="3DC8284A" w:rsidRPr="004D2DC0">
        <w:rPr>
          <w:rFonts w:ascii="Times New Roman" w:hAnsi="Times New Roman"/>
          <w:color w:val="000000" w:themeColor="text1"/>
          <w:sz w:val="24"/>
        </w:rPr>
        <w:t xml:space="preserve">põhimõtetega kooskõlas olevaks. </w:t>
      </w:r>
      <w:r w:rsidR="1A1E1E27" w:rsidRPr="004D2DC0">
        <w:rPr>
          <w:rFonts w:ascii="Times New Roman" w:hAnsi="Times New Roman"/>
          <w:color w:val="000000" w:themeColor="text1"/>
          <w:sz w:val="24"/>
        </w:rPr>
        <w:t>Seetõttu tagati Tervisekassale juurdepääs täitmisregistri</w:t>
      </w:r>
      <w:r w:rsidR="045B4C71" w:rsidRPr="004D2DC0">
        <w:rPr>
          <w:rFonts w:ascii="Times New Roman" w:hAnsi="Times New Roman"/>
          <w:color w:val="000000" w:themeColor="text1"/>
          <w:sz w:val="24"/>
        </w:rPr>
        <w:t>le</w:t>
      </w:r>
      <w:r w:rsidR="1A1E1E27" w:rsidRPr="004D2DC0">
        <w:rPr>
          <w:rFonts w:ascii="Times New Roman" w:hAnsi="Times New Roman"/>
          <w:color w:val="000000" w:themeColor="text1"/>
          <w:sz w:val="24"/>
        </w:rPr>
        <w:t xml:space="preserve">, et Tervisekassa saaks enne väljamakse </w:t>
      </w:r>
      <w:r w:rsidR="1A1E1E27" w:rsidRPr="397A8E26">
        <w:rPr>
          <w:rFonts w:ascii="Times New Roman" w:hAnsi="Times New Roman"/>
          <w:color w:val="000000" w:themeColor="text1"/>
          <w:sz w:val="24"/>
        </w:rPr>
        <w:t>te</w:t>
      </w:r>
      <w:r w:rsidR="008A5F03" w:rsidRPr="397A8E26">
        <w:rPr>
          <w:rFonts w:ascii="Times New Roman" w:hAnsi="Times New Roman"/>
          <w:color w:val="000000" w:themeColor="text1"/>
          <w:sz w:val="24"/>
        </w:rPr>
        <w:t>gemist</w:t>
      </w:r>
      <w:r w:rsidR="1A1E1E27" w:rsidRPr="397A8E26">
        <w:rPr>
          <w:rFonts w:ascii="Times New Roman" w:hAnsi="Times New Roman"/>
          <w:color w:val="000000" w:themeColor="text1"/>
          <w:sz w:val="24"/>
        </w:rPr>
        <w:t xml:space="preserve"> kontrollida arestimisakti olemasolu ning jaatava vastuse korr</w:t>
      </w:r>
      <w:r w:rsidR="0B7CB218" w:rsidRPr="397A8E26">
        <w:rPr>
          <w:rFonts w:ascii="Times New Roman" w:hAnsi="Times New Roman"/>
          <w:color w:val="000000" w:themeColor="text1"/>
          <w:sz w:val="24"/>
        </w:rPr>
        <w:t xml:space="preserve">al kanda </w:t>
      </w:r>
      <w:r w:rsidR="24288473" w:rsidRPr="397A8E26">
        <w:rPr>
          <w:rFonts w:ascii="Times New Roman" w:hAnsi="Times New Roman"/>
          <w:color w:val="000000" w:themeColor="text1"/>
          <w:sz w:val="24"/>
        </w:rPr>
        <w:t>ajutise töövõimetuse hüvitis</w:t>
      </w:r>
      <w:r w:rsidR="00DC7974">
        <w:rPr>
          <w:rFonts w:ascii="Times New Roman" w:hAnsi="Times New Roman"/>
          <w:color w:val="000000" w:themeColor="text1"/>
          <w:sz w:val="24"/>
        </w:rPr>
        <w:t>e</w:t>
      </w:r>
      <w:r w:rsidR="24288473" w:rsidRPr="004D2DC0">
        <w:rPr>
          <w:rFonts w:ascii="Times New Roman" w:hAnsi="Times New Roman"/>
          <w:color w:val="000000" w:themeColor="text1"/>
          <w:sz w:val="24"/>
        </w:rPr>
        <w:t xml:space="preserve"> vastavalt arestimisaktile arestitud ulatuses üle kohtutäituri ametialasele arvelduskontole</w:t>
      </w:r>
      <w:r w:rsidR="0F619E60" w:rsidRPr="004D2DC0">
        <w:rPr>
          <w:rFonts w:ascii="Times New Roman" w:hAnsi="Times New Roman"/>
          <w:color w:val="000000" w:themeColor="text1"/>
          <w:sz w:val="24"/>
        </w:rPr>
        <w:t>.</w:t>
      </w:r>
    </w:p>
    <w:p w14:paraId="190953F3" w14:textId="543174E1" w:rsidR="4AC687F6" w:rsidRDefault="4AC687F6" w:rsidP="007E70ED">
      <w:pPr>
        <w:rPr>
          <w:rFonts w:ascii="Times New Roman" w:hAnsi="Times New Roman"/>
          <w:color w:val="000000" w:themeColor="text1"/>
          <w:sz w:val="24"/>
        </w:rPr>
      </w:pPr>
    </w:p>
    <w:p w14:paraId="2BBEFD12" w14:textId="622335D3" w:rsidR="03504AFF" w:rsidRDefault="03504AFF" w:rsidP="007E70E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528FC49D" w:rsidRPr="1A48AB57">
        <w:rPr>
          <w:rFonts w:ascii="Times New Roman" w:hAnsi="Times New Roman"/>
          <w:b/>
          <w:bCs/>
          <w:color w:val="000000" w:themeColor="text1"/>
          <w:sz w:val="24"/>
        </w:rPr>
        <w:t>9</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TerKS</w:t>
      </w:r>
      <w:r w:rsidR="00354514">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5D0C8ADA" w14:textId="455376D4" w:rsidR="55B17F2D" w:rsidRDefault="55B17F2D" w:rsidP="007E70ED">
      <w:pPr>
        <w:rPr>
          <w:rFonts w:ascii="Times New Roman" w:hAnsi="Times New Roman"/>
          <w:color w:val="000000" w:themeColor="text1"/>
          <w:sz w:val="24"/>
        </w:rPr>
      </w:pPr>
    </w:p>
    <w:p w14:paraId="15479623" w14:textId="70DBDEE8" w:rsidR="56FA6EDE" w:rsidRDefault="1707F6DF" w:rsidP="007E70ED">
      <w:pPr>
        <w:rPr>
          <w:rFonts w:ascii="Times New Roman" w:hAnsi="Times New Roman"/>
          <w:sz w:val="24"/>
        </w:rPr>
      </w:pPr>
      <w:r w:rsidRPr="31777C9E">
        <w:rPr>
          <w:rFonts w:ascii="Times New Roman" w:hAnsi="Times New Roman"/>
          <w:b/>
          <w:bCs/>
          <w:color w:val="000000" w:themeColor="text1"/>
          <w:sz w:val="24"/>
        </w:rPr>
        <w:t>Eelnõu §-ga</w:t>
      </w:r>
      <w:r w:rsidR="379BBA39" w:rsidRPr="31777C9E">
        <w:rPr>
          <w:rFonts w:ascii="Times New Roman" w:hAnsi="Times New Roman"/>
          <w:b/>
          <w:bCs/>
          <w:color w:val="000000" w:themeColor="text1"/>
          <w:sz w:val="24"/>
        </w:rPr>
        <w:t xml:space="preserve"> </w:t>
      </w:r>
      <w:r w:rsidR="1A3BE6D2"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379BBA39" w:rsidRPr="31777C9E">
        <w:rPr>
          <w:rFonts w:ascii="Times New Roman" w:hAnsi="Times New Roman"/>
          <w:color w:val="000000" w:themeColor="text1"/>
          <w:sz w:val="24"/>
        </w:rPr>
        <w:t xml:space="preserve">muudetakse </w:t>
      </w:r>
      <w:proofErr w:type="spellStart"/>
      <w:r w:rsidR="379BBA39" w:rsidRPr="31777C9E">
        <w:rPr>
          <w:rFonts w:ascii="Times New Roman" w:hAnsi="Times New Roman"/>
          <w:color w:val="000000" w:themeColor="text1"/>
          <w:sz w:val="24"/>
        </w:rPr>
        <w:t>TerKS-i</w:t>
      </w:r>
      <w:proofErr w:type="spellEnd"/>
      <w:r w:rsidR="379BBA39" w:rsidRPr="31777C9E">
        <w:rPr>
          <w:rFonts w:ascii="Times New Roman" w:hAnsi="Times New Roman"/>
          <w:color w:val="000000" w:themeColor="text1"/>
          <w:sz w:val="24"/>
        </w:rPr>
        <w:t>.</w:t>
      </w:r>
    </w:p>
    <w:p w14:paraId="208BB3DC" w14:textId="5C1D9113" w:rsidR="55B17F2D" w:rsidRDefault="55B17F2D" w:rsidP="007E70ED">
      <w:pPr>
        <w:rPr>
          <w:rFonts w:ascii="Times New Roman" w:hAnsi="Times New Roman"/>
          <w:b/>
          <w:bCs/>
          <w:color w:val="000000" w:themeColor="text1"/>
          <w:sz w:val="24"/>
        </w:rPr>
      </w:pPr>
    </w:p>
    <w:p w14:paraId="1B952B70" w14:textId="4ED06CCC" w:rsidR="56FA6EDE" w:rsidRDefault="741B4820" w:rsidP="007E70E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13441C2F"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1</w:t>
      </w:r>
      <w:r w:rsidR="379BBA39" w:rsidRPr="31777C9E">
        <w:rPr>
          <w:rFonts w:ascii="Times New Roman" w:hAnsi="Times New Roman"/>
          <w:color w:val="000000" w:themeColor="text1"/>
          <w:sz w:val="24"/>
        </w:rPr>
        <w:t xml:space="preserve"> muudetakse Tervisekassa ülesannete täitmiseks peetava andmekogu nimetust. Senine Tervisekassa andmekogu asendatakse </w:t>
      </w:r>
      <w:proofErr w:type="spellStart"/>
      <w:r w:rsidR="379BBA39" w:rsidRPr="31777C9E">
        <w:rPr>
          <w:rFonts w:ascii="Times New Roman" w:hAnsi="Times New Roman"/>
          <w:color w:val="000000" w:themeColor="text1"/>
          <w:sz w:val="24"/>
        </w:rPr>
        <w:t>TIS-iga</w:t>
      </w:r>
      <w:proofErr w:type="spellEnd"/>
      <w:r w:rsidR="379BBA39" w:rsidRPr="31777C9E">
        <w:rPr>
          <w:rFonts w:ascii="Times New Roman" w:hAnsi="Times New Roman"/>
          <w:color w:val="000000" w:themeColor="text1"/>
          <w:sz w:val="24"/>
        </w:rPr>
        <w:t xml:space="preserve">, mille kaasvastutavaks töötlejaks on </w:t>
      </w:r>
      <w:proofErr w:type="spellStart"/>
      <w:r w:rsidR="379BBA39" w:rsidRPr="31777C9E">
        <w:rPr>
          <w:rFonts w:ascii="Times New Roman" w:hAnsi="Times New Roman"/>
          <w:color w:val="000000" w:themeColor="text1"/>
          <w:sz w:val="24"/>
        </w:rPr>
        <w:t>SoM-i</w:t>
      </w:r>
      <w:proofErr w:type="spellEnd"/>
      <w:r w:rsidR="379BBA39" w:rsidRPr="31777C9E">
        <w:rPr>
          <w:rFonts w:ascii="Times New Roman" w:hAnsi="Times New Roman"/>
          <w:color w:val="000000" w:themeColor="text1"/>
          <w:sz w:val="24"/>
        </w:rPr>
        <w:t xml:space="preserve"> kõrval juba praegu Tervisekassa. Edaspidi kasutab Tervisekassa seadusest tulenevate ülesannete täitmiseks kaasvastutava töötlejana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Tervisekassal on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andmetele</w:t>
      </w:r>
      <w:r w:rsidR="6DE525CB" w:rsidRPr="31777C9E">
        <w:rPr>
          <w:rFonts w:ascii="Times New Roman" w:hAnsi="Times New Roman"/>
          <w:color w:val="000000" w:themeColor="text1"/>
          <w:sz w:val="24"/>
        </w:rPr>
        <w:t xml:space="preserve"> juurdepääsu õigus</w:t>
      </w:r>
      <w:r w:rsidR="225AD311" w:rsidRPr="31777C9E">
        <w:rPr>
          <w:rFonts w:ascii="Times New Roman" w:hAnsi="Times New Roman"/>
          <w:color w:val="000000" w:themeColor="text1"/>
          <w:sz w:val="24"/>
        </w:rPr>
        <w:t xml:space="preserve"> seni küll olnud</w:t>
      </w:r>
      <w:r w:rsidR="379BBA39" w:rsidRPr="31777C9E">
        <w:rPr>
          <w:rFonts w:ascii="Times New Roman" w:hAnsi="Times New Roman"/>
          <w:color w:val="000000" w:themeColor="text1"/>
          <w:sz w:val="24"/>
        </w:rPr>
        <w:t xml:space="preserve">, kuid muudatuse tulemusena on Tervisekassal võimalik andmeid automatiseeritumalt töödelda ning selle tulemusena tõhusamalt täita </w:t>
      </w:r>
      <w:r w:rsidR="70F15B63" w:rsidRPr="31777C9E">
        <w:rPr>
          <w:rFonts w:ascii="Times New Roman" w:hAnsi="Times New Roman"/>
          <w:color w:val="000000" w:themeColor="text1"/>
          <w:sz w:val="24"/>
        </w:rPr>
        <w:t>oma</w:t>
      </w:r>
      <w:r w:rsidR="379BBA39" w:rsidRPr="31777C9E">
        <w:rPr>
          <w:rFonts w:ascii="Times New Roman" w:hAnsi="Times New Roman"/>
          <w:color w:val="000000" w:themeColor="text1"/>
          <w:sz w:val="24"/>
        </w:rPr>
        <w:t xml:space="preserve"> avalikke ülesandeid.</w:t>
      </w:r>
    </w:p>
    <w:p w14:paraId="177CD407" w14:textId="106704A0" w:rsidR="55B17F2D" w:rsidRDefault="55B17F2D" w:rsidP="007E70ED">
      <w:pPr>
        <w:rPr>
          <w:rFonts w:ascii="Times New Roman" w:hAnsi="Times New Roman"/>
          <w:b/>
          <w:bCs/>
          <w:color w:val="000000" w:themeColor="text1"/>
          <w:sz w:val="24"/>
        </w:rPr>
      </w:pPr>
    </w:p>
    <w:p w14:paraId="0CEA0D15" w14:textId="5D4704F3" w:rsidR="56FA6EDE" w:rsidRDefault="6C897605" w:rsidP="007E70ED">
      <w:pPr>
        <w:rPr>
          <w:rFonts w:ascii="Times New Roman" w:hAnsi="Times New Roman"/>
          <w:color w:val="000000" w:themeColor="text1"/>
          <w:sz w:val="24"/>
        </w:rPr>
      </w:pPr>
      <w:r w:rsidRPr="31777C9E">
        <w:rPr>
          <w:rFonts w:ascii="Times New Roman" w:hAnsi="Times New Roman"/>
          <w:b/>
          <w:bCs/>
          <w:color w:val="000000" w:themeColor="text1"/>
          <w:sz w:val="24"/>
        </w:rPr>
        <w:lastRenderedPageBreak/>
        <w:t xml:space="preserve">Eelnõu § </w:t>
      </w:r>
      <w:r w:rsidR="01F42ACC"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2</w:t>
      </w:r>
      <w:r w:rsidR="379BBA39" w:rsidRPr="31777C9E">
        <w:rPr>
          <w:rFonts w:ascii="Times New Roman" w:hAnsi="Times New Roman"/>
          <w:color w:val="000000" w:themeColor="text1"/>
          <w:sz w:val="24"/>
        </w:rPr>
        <w:t xml:space="preserve"> tunnistatakse </w:t>
      </w:r>
      <w:proofErr w:type="spellStart"/>
      <w:r w:rsidR="379BBA39" w:rsidRPr="31777C9E">
        <w:rPr>
          <w:rFonts w:ascii="Times New Roman" w:hAnsi="Times New Roman"/>
          <w:color w:val="000000" w:themeColor="text1"/>
          <w:sz w:val="24"/>
        </w:rPr>
        <w:t>TerKS</w:t>
      </w:r>
      <w:proofErr w:type="spellEnd"/>
      <w:r w:rsidR="379BBA39" w:rsidRPr="31777C9E">
        <w:rPr>
          <w:rFonts w:ascii="Times New Roman" w:hAnsi="Times New Roman"/>
          <w:color w:val="000000" w:themeColor="text1"/>
          <w:sz w:val="24"/>
        </w:rPr>
        <w:t xml:space="preserve"> </w:t>
      </w:r>
      <w:r w:rsidR="2AC7217C" w:rsidRPr="31777C9E">
        <w:rPr>
          <w:rFonts w:ascii="Times New Roman" w:hAnsi="Times New Roman"/>
          <w:color w:val="000000" w:themeColor="text1"/>
          <w:sz w:val="24"/>
        </w:rPr>
        <w:t xml:space="preserve">§ </w:t>
      </w:r>
      <w:r w:rsidR="379BBA39" w:rsidRPr="31777C9E">
        <w:rPr>
          <w:rFonts w:ascii="Times New Roman" w:hAnsi="Times New Roman"/>
          <w:color w:val="000000" w:themeColor="text1"/>
          <w:sz w:val="24"/>
        </w:rPr>
        <w:t xml:space="preserve">2 </w:t>
      </w:r>
      <w:commentRangeStart w:id="35"/>
      <w:r w:rsidR="379BBA39" w:rsidRPr="31777C9E">
        <w:rPr>
          <w:rFonts w:ascii="Times New Roman" w:hAnsi="Times New Roman"/>
          <w:color w:val="000000" w:themeColor="text1"/>
          <w:sz w:val="24"/>
        </w:rPr>
        <w:t>lõiked 2</w:t>
      </w:r>
      <w:r w:rsidR="379BBA39" w:rsidRPr="31777C9E">
        <w:rPr>
          <w:rFonts w:ascii="Times New Roman" w:hAnsi="Times New Roman"/>
          <w:color w:val="000000" w:themeColor="text1"/>
          <w:sz w:val="24"/>
          <w:vertAlign w:val="superscript"/>
        </w:rPr>
        <w:t>2</w:t>
      </w:r>
      <w:commentRangeEnd w:id="35"/>
      <w:r w:rsidR="00F1613A">
        <w:rPr>
          <w:rStyle w:val="Kommentaariviide"/>
        </w:rPr>
        <w:commentReference w:id="35"/>
      </w:r>
      <w:r w:rsidR="379BBA39" w:rsidRPr="31777C9E">
        <w:rPr>
          <w:rFonts w:ascii="Times New Roman" w:hAnsi="Times New Roman"/>
          <w:color w:val="000000" w:themeColor="text1"/>
          <w:sz w:val="24"/>
        </w:rPr>
        <w:t>, 2</w:t>
      </w:r>
      <w:r w:rsidR="379BBA39" w:rsidRPr="31777C9E">
        <w:rPr>
          <w:rFonts w:ascii="Times New Roman" w:hAnsi="Times New Roman"/>
          <w:color w:val="000000" w:themeColor="text1"/>
          <w:sz w:val="24"/>
          <w:vertAlign w:val="superscript"/>
        </w:rPr>
        <w:t>3</w:t>
      </w:r>
      <w:r w:rsidR="379BBA39" w:rsidRPr="31777C9E">
        <w:rPr>
          <w:rFonts w:ascii="Times New Roman" w:hAnsi="Times New Roman"/>
          <w:color w:val="000000" w:themeColor="text1"/>
          <w:sz w:val="24"/>
        </w:rPr>
        <w:t xml:space="preserve"> ja 2</w:t>
      </w:r>
      <w:r w:rsidR="379BBA39" w:rsidRPr="31777C9E">
        <w:rPr>
          <w:rFonts w:ascii="Times New Roman" w:hAnsi="Times New Roman"/>
          <w:color w:val="000000" w:themeColor="text1"/>
          <w:sz w:val="24"/>
          <w:vertAlign w:val="superscript"/>
        </w:rPr>
        <w:t>4</w:t>
      </w:r>
      <w:r w:rsidR="379BBA39" w:rsidRPr="31777C9E">
        <w:rPr>
          <w:rFonts w:ascii="Times New Roman" w:hAnsi="Times New Roman"/>
          <w:color w:val="000000" w:themeColor="text1"/>
          <w:sz w:val="24"/>
        </w:rPr>
        <w:t xml:space="preserve"> kehtetuks. Nende sätetega on reguleeritud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andmeandjaks olemist </w:t>
      </w:r>
      <w:proofErr w:type="spellStart"/>
      <w:r w:rsidR="379BBA39" w:rsidRPr="31777C9E">
        <w:rPr>
          <w:rFonts w:ascii="Times New Roman" w:hAnsi="Times New Roman"/>
          <w:color w:val="000000" w:themeColor="text1"/>
          <w:sz w:val="24"/>
        </w:rPr>
        <w:t>KIRST-ule</w:t>
      </w:r>
      <w:proofErr w:type="spellEnd"/>
      <w:r w:rsidR="379BBA39" w:rsidRPr="31777C9E">
        <w:rPr>
          <w:rFonts w:ascii="Times New Roman" w:hAnsi="Times New Roman"/>
          <w:color w:val="000000" w:themeColor="text1"/>
          <w:sz w:val="24"/>
        </w:rPr>
        <w:t>. Andmekogude ühendamisel ei ole sätted enam asjakohased</w:t>
      </w:r>
      <w:r w:rsidR="00FC1B98">
        <w:rPr>
          <w:rFonts w:ascii="Times New Roman" w:hAnsi="Times New Roman"/>
          <w:color w:val="000000" w:themeColor="text1"/>
          <w:sz w:val="24"/>
        </w:rPr>
        <w:t>, sest tegemist on edaspidi ühe</w:t>
      </w:r>
      <w:r w:rsidR="00BF1BA5">
        <w:rPr>
          <w:rFonts w:ascii="Times New Roman" w:hAnsi="Times New Roman"/>
          <w:color w:val="000000" w:themeColor="text1"/>
          <w:sz w:val="24"/>
        </w:rPr>
        <w:t xml:space="preserve"> ja sama andmekoguga</w:t>
      </w:r>
      <w:r w:rsidR="00FC1B98">
        <w:rPr>
          <w:rFonts w:ascii="Times New Roman" w:hAnsi="Times New Roman"/>
          <w:color w:val="000000" w:themeColor="text1"/>
          <w:sz w:val="24"/>
        </w:rPr>
        <w:t>. Andmekogu üldine andmete koosseis on esitatud</w:t>
      </w:r>
      <w:r w:rsidR="00111BB1">
        <w:rPr>
          <w:rFonts w:ascii="Times New Roman" w:hAnsi="Times New Roman"/>
          <w:color w:val="000000" w:themeColor="text1"/>
          <w:sz w:val="24"/>
        </w:rPr>
        <w:t xml:space="preserve"> eelnõus</w:t>
      </w:r>
      <w:r w:rsidR="00FC1B98">
        <w:rPr>
          <w:rFonts w:ascii="Times New Roman" w:hAnsi="Times New Roman"/>
          <w:color w:val="000000" w:themeColor="text1"/>
          <w:sz w:val="24"/>
        </w:rPr>
        <w:t xml:space="preserve"> </w:t>
      </w:r>
      <w:r w:rsidR="00705905">
        <w:rPr>
          <w:rFonts w:ascii="Times New Roman" w:hAnsi="Times New Roman"/>
          <w:color w:val="000000" w:themeColor="text1"/>
          <w:sz w:val="24"/>
        </w:rPr>
        <w:t>TTKS § 59</w:t>
      </w:r>
      <w:r w:rsidR="00705905" w:rsidRPr="00B83422">
        <w:rPr>
          <w:rFonts w:ascii="Times New Roman" w:hAnsi="Times New Roman"/>
          <w:color w:val="000000" w:themeColor="text1"/>
          <w:sz w:val="24"/>
          <w:vertAlign w:val="superscript"/>
        </w:rPr>
        <w:t>1</w:t>
      </w:r>
      <w:r w:rsidR="00705905">
        <w:rPr>
          <w:rFonts w:ascii="Times New Roman" w:hAnsi="Times New Roman"/>
          <w:color w:val="000000" w:themeColor="text1"/>
          <w:sz w:val="24"/>
        </w:rPr>
        <w:t xml:space="preserve"> lõikes 4</w:t>
      </w:r>
      <w:r w:rsidR="379BBA39" w:rsidRPr="31777C9E" w:rsidDel="00FC1B98">
        <w:rPr>
          <w:rFonts w:ascii="Times New Roman" w:hAnsi="Times New Roman"/>
          <w:color w:val="000000" w:themeColor="text1"/>
          <w:sz w:val="24"/>
        </w:rPr>
        <w:t>.</w:t>
      </w:r>
    </w:p>
    <w:p w14:paraId="4F68D73F" w14:textId="3B2F9DC8" w:rsidR="4AC687F6" w:rsidRDefault="4AC687F6" w:rsidP="007E70ED">
      <w:pPr>
        <w:rPr>
          <w:rFonts w:ascii="Times New Roman" w:hAnsi="Times New Roman"/>
          <w:color w:val="000000" w:themeColor="text1"/>
          <w:sz w:val="24"/>
        </w:rPr>
      </w:pPr>
    </w:p>
    <w:p w14:paraId="0235754E" w14:textId="6F9E6C68" w:rsidR="1CE174AB" w:rsidRDefault="1CE174AB" w:rsidP="007E70E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54EDE920" w:rsidRPr="1A48AB57">
        <w:rPr>
          <w:rFonts w:ascii="Times New Roman" w:hAnsi="Times New Roman"/>
          <w:b/>
          <w:bCs/>
          <w:color w:val="000000" w:themeColor="text1"/>
          <w:sz w:val="24"/>
        </w:rPr>
        <w:t>9</w:t>
      </w:r>
      <w:r w:rsidRPr="00B83422">
        <w:rPr>
          <w:rFonts w:ascii="Times New Roman" w:hAnsi="Times New Roman"/>
          <w:b/>
          <w:bCs/>
          <w:color w:val="000000" w:themeColor="text1"/>
          <w:sz w:val="24"/>
        </w:rPr>
        <w:t xml:space="preserve"> punktiga 3</w:t>
      </w:r>
      <w:r w:rsidR="37A32641" w:rsidRPr="00B83422">
        <w:rPr>
          <w:rFonts w:ascii="Times New Roman" w:hAnsi="Times New Roman"/>
          <w:color w:val="000000" w:themeColor="text1"/>
          <w:sz w:val="24"/>
        </w:rPr>
        <w:t xml:space="preserve"> muudetakse </w:t>
      </w:r>
      <w:proofErr w:type="spellStart"/>
      <w:r w:rsidR="37A32641" w:rsidRPr="00B83422">
        <w:rPr>
          <w:rFonts w:ascii="Times New Roman" w:hAnsi="Times New Roman"/>
          <w:color w:val="000000" w:themeColor="text1"/>
          <w:sz w:val="24"/>
        </w:rPr>
        <w:t>TerKS</w:t>
      </w:r>
      <w:proofErr w:type="spellEnd"/>
      <w:r w:rsidR="37A32641" w:rsidRPr="00B83422">
        <w:rPr>
          <w:rFonts w:ascii="Times New Roman" w:hAnsi="Times New Roman"/>
          <w:color w:val="000000" w:themeColor="text1"/>
          <w:sz w:val="24"/>
        </w:rPr>
        <w:t xml:space="preserve"> § 12 lõike 1 punkti 2 sõnastust ning jäetakse välja tekstiosa </w:t>
      </w:r>
      <w:r w:rsidR="006014DE" w:rsidRPr="00CA5A00">
        <w:rPr>
          <w:rFonts w:ascii="Times New Roman" w:hAnsi="Times New Roman"/>
          <w:color w:val="000000" w:themeColor="text1"/>
          <w:sz w:val="24"/>
        </w:rPr>
        <w:t>„</w:t>
      </w:r>
      <w:r w:rsidR="37A32641" w:rsidRPr="00B83422">
        <w:rPr>
          <w:rFonts w:ascii="Times New Roman" w:hAnsi="Times New Roman"/>
          <w:color w:val="000000" w:themeColor="text1"/>
          <w:sz w:val="24"/>
        </w:rPr>
        <w:t>teha Vabariigi Valitsusele ettepanek</w:t>
      </w:r>
      <w:r w:rsidR="006014DE">
        <w:rPr>
          <w:rFonts w:ascii="Times New Roman" w:hAnsi="Times New Roman"/>
          <w:color w:val="000000" w:themeColor="text1"/>
          <w:sz w:val="24"/>
        </w:rPr>
        <w:t>“</w:t>
      </w:r>
      <w:r w:rsidR="37A32641" w:rsidRPr="00B83422">
        <w:rPr>
          <w:rFonts w:ascii="Times New Roman" w:hAnsi="Times New Roman"/>
          <w:color w:val="000000" w:themeColor="text1"/>
          <w:sz w:val="24"/>
        </w:rPr>
        <w:t xml:space="preserve">. </w:t>
      </w:r>
      <w:r w:rsidR="1798CB53" w:rsidRPr="4AC687F6">
        <w:rPr>
          <w:rFonts w:ascii="Times New Roman" w:hAnsi="Times New Roman"/>
          <w:color w:val="000000" w:themeColor="text1"/>
          <w:sz w:val="24"/>
        </w:rPr>
        <w:t xml:space="preserve">Muudatuse vajadus tuleneb eelnõu § 6 punktidest 2 ja 3, millega muudetakse Tervisekassa tervishoiuteenuste loetelu kehtestamise volitusnormi ja pannakse </w:t>
      </w:r>
      <w:r w:rsidR="00350B74" w:rsidRPr="0035084A">
        <w:rPr>
          <w:rFonts w:ascii="Times New Roman" w:hAnsi="Times New Roman"/>
          <w:color w:val="000000" w:themeColor="text1"/>
          <w:sz w:val="24"/>
        </w:rPr>
        <w:t xml:space="preserve">loetelu kehtestamise kohustus </w:t>
      </w:r>
      <w:r w:rsidR="1798CB53" w:rsidRPr="4AC687F6">
        <w:rPr>
          <w:rFonts w:ascii="Times New Roman" w:hAnsi="Times New Roman"/>
          <w:color w:val="000000" w:themeColor="text1"/>
          <w:sz w:val="24"/>
        </w:rPr>
        <w:t>Vabariigi Valitsuse asemel ministrile.</w:t>
      </w:r>
    </w:p>
    <w:p w14:paraId="4CCC5EAF" w14:textId="77777777" w:rsidR="0025375A" w:rsidRDefault="0025375A" w:rsidP="007E70ED">
      <w:pPr>
        <w:rPr>
          <w:rFonts w:ascii="Times New Roman" w:hAnsi="Times New Roman"/>
          <w:color w:val="000000" w:themeColor="text1"/>
          <w:sz w:val="24"/>
        </w:rPr>
      </w:pPr>
    </w:p>
    <w:p w14:paraId="5D8602DD" w14:textId="6D62F012" w:rsidR="00096DBB" w:rsidRDefault="00096DBB" w:rsidP="007E70ED">
      <w:pPr>
        <w:rPr>
          <w:rFonts w:ascii="Times New Roman" w:hAnsi="Times New Roman"/>
          <w:color w:val="000000" w:themeColor="text1"/>
          <w:sz w:val="24"/>
        </w:rPr>
      </w:pPr>
      <w:r w:rsidRPr="00E14EAA">
        <w:rPr>
          <w:rFonts w:ascii="Times New Roman" w:hAnsi="Times New Roman"/>
          <w:b/>
          <w:bCs/>
          <w:color w:val="000000" w:themeColor="text1"/>
          <w:sz w:val="24"/>
        </w:rPr>
        <w:t xml:space="preserve">Eelnõu § </w:t>
      </w:r>
      <w:r w:rsidR="0ADC1D68" w:rsidRPr="1A48AB57">
        <w:rPr>
          <w:rFonts w:ascii="Times New Roman" w:hAnsi="Times New Roman"/>
          <w:b/>
          <w:bCs/>
          <w:color w:val="000000" w:themeColor="text1"/>
          <w:sz w:val="24"/>
        </w:rPr>
        <w:t>9</w:t>
      </w:r>
      <w:r w:rsidR="002869E0" w:rsidRPr="00E14EAA">
        <w:rPr>
          <w:rFonts w:ascii="Times New Roman" w:hAnsi="Times New Roman"/>
          <w:b/>
          <w:bCs/>
          <w:color w:val="000000" w:themeColor="text1"/>
          <w:sz w:val="24"/>
        </w:rPr>
        <w:t xml:space="preserve"> </w:t>
      </w:r>
      <w:r w:rsidRPr="00E14EAA">
        <w:rPr>
          <w:rFonts w:ascii="Times New Roman" w:hAnsi="Times New Roman"/>
          <w:b/>
          <w:bCs/>
          <w:color w:val="000000" w:themeColor="text1"/>
          <w:sz w:val="24"/>
        </w:rPr>
        <w:t xml:space="preserve">punktiga </w:t>
      </w:r>
      <w:r w:rsidR="4C4E9D0A" w:rsidRPr="4AC687F6">
        <w:rPr>
          <w:rFonts w:ascii="Times New Roman" w:hAnsi="Times New Roman"/>
          <w:b/>
          <w:bCs/>
          <w:color w:val="000000" w:themeColor="text1"/>
          <w:sz w:val="24"/>
        </w:rPr>
        <w:t>4</w:t>
      </w:r>
      <w:r>
        <w:rPr>
          <w:rFonts w:ascii="Times New Roman" w:hAnsi="Times New Roman"/>
          <w:color w:val="000000" w:themeColor="text1"/>
          <w:sz w:val="24"/>
        </w:rPr>
        <w:t xml:space="preserve"> tunnistatakse kehtetuks </w:t>
      </w:r>
      <w:proofErr w:type="spellStart"/>
      <w:r>
        <w:rPr>
          <w:rFonts w:ascii="Times New Roman" w:hAnsi="Times New Roman"/>
          <w:color w:val="000000" w:themeColor="text1"/>
          <w:sz w:val="24"/>
        </w:rPr>
        <w:t>TerK</w:t>
      </w:r>
      <w:r w:rsidR="00F43DE6">
        <w:rPr>
          <w:rFonts w:ascii="Times New Roman" w:hAnsi="Times New Roman"/>
          <w:color w:val="000000" w:themeColor="text1"/>
          <w:sz w:val="24"/>
        </w:rPr>
        <w:t>S-i</w:t>
      </w:r>
      <w:proofErr w:type="spellEnd"/>
      <w:r>
        <w:rPr>
          <w:rFonts w:ascii="Times New Roman" w:hAnsi="Times New Roman"/>
          <w:color w:val="000000" w:themeColor="text1"/>
          <w:sz w:val="24"/>
        </w:rPr>
        <w:t xml:space="preserve"> peatükk, mis sätestab </w:t>
      </w:r>
      <w:r w:rsidR="00F43DE6">
        <w:rPr>
          <w:rFonts w:ascii="Times New Roman" w:hAnsi="Times New Roman"/>
          <w:color w:val="000000" w:themeColor="text1"/>
          <w:sz w:val="24"/>
        </w:rPr>
        <w:t>T</w:t>
      </w:r>
      <w:r>
        <w:rPr>
          <w:rFonts w:ascii="Times New Roman" w:hAnsi="Times New Roman"/>
          <w:color w:val="000000" w:themeColor="text1"/>
          <w:sz w:val="24"/>
        </w:rPr>
        <w:t>ervisekassa andmekogu. Muudatus on seotud eelnõu §-s 1 tehtud muudatustega.</w:t>
      </w:r>
      <w:r w:rsidR="00A624D3">
        <w:rPr>
          <w:rFonts w:ascii="Times New Roman" w:hAnsi="Times New Roman"/>
          <w:color w:val="000000" w:themeColor="text1"/>
          <w:sz w:val="24"/>
        </w:rPr>
        <w:t xml:space="preserve"> </w:t>
      </w:r>
      <w:r w:rsidR="00FE3E58">
        <w:rPr>
          <w:rFonts w:ascii="Times New Roman" w:hAnsi="Times New Roman"/>
          <w:color w:val="000000" w:themeColor="text1"/>
          <w:sz w:val="24"/>
        </w:rPr>
        <w:t>Allj</w:t>
      </w:r>
      <w:r w:rsidR="00A624D3" w:rsidRPr="0035084A">
        <w:rPr>
          <w:rFonts w:ascii="Times New Roman" w:hAnsi="Times New Roman"/>
          <w:color w:val="000000" w:themeColor="text1"/>
          <w:sz w:val="24"/>
        </w:rPr>
        <w:t>ärgnevalt</w:t>
      </w:r>
      <w:r w:rsidR="00A624D3">
        <w:rPr>
          <w:rFonts w:ascii="Times New Roman" w:hAnsi="Times New Roman"/>
          <w:color w:val="000000" w:themeColor="text1"/>
          <w:sz w:val="24"/>
        </w:rPr>
        <w:t xml:space="preserve"> on esitatud ülevaade</w:t>
      </w:r>
      <w:r w:rsidR="00FE3E58">
        <w:rPr>
          <w:rFonts w:ascii="Times New Roman" w:hAnsi="Times New Roman"/>
          <w:color w:val="000000" w:themeColor="text1"/>
          <w:sz w:val="24"/>
        </w:rPr>
        <w:t xml:space="preserve"> sellest</w:t>
      </w:r>
      <w:r w:rsidR="00A624D3">
        <w:rPr>
          <w:rFonts w:ascii="Times New Roman" w:hAnsi="Times New Roman"/>
          <w:color w:val="000000" w:themeColor="text1"/>
          <w:sz w:val="24"/>
        </w:rPr>
        <w:t xml:space="preserve">, millised sätted on üle toodud TTKS-i </w:t>
      </w:r>
      <w:r w:rsidR="00724329">
        <w:rPr>
          <w:rFonts w:ascii="Times New Roman" w:hAnsi="Times New Roman"/>
          <w:color w:val="000000" w:themeColor="text1"/>
          <w:sz w:val="24"/>
        </w:rPr>
        <w:t>ja</w:t>
      </w:r>
      <w:r w:rsidR="00A624D3">
        <w:rPr>
          <w:rFonts w:ascii="Times New Roman" w:hAnsi="Times New Roman"/>
          <w:color w:val="000000" w:themeColor="text1"/>
          <w:sz w:val="24"/>
        </w:rPr>
        <w:t xml:space="preserve"> milliseid üle ei tooda.</w:t>
      </w:r>
    </w:p>
    <w:p w14:paraId="15F3152E" w14:textId="77777777" w:rsidR="006B3ABB" w:rsidRDefault="006B3ABB" w:rsidP="007E70ED">
      <w:pPr>
        <w:rPr>
          <w:rFonts w:ascii="Times New Roman" w:hAnsi="Times New Roman"/>
          <w:color w:val="000000" w:themeColor="text1"/>
          <w:sz w:val="24"/>
        </w:rPr>
      </w:pPr>
    </w:p>
    <w:p w14:paraId="5ABF7DCD" w14:textId="30245BF1" w:rsidR="00903FD9" w:rsidRPr="00903FD9" w:rsidRDefault="006B3ABB" w:rsidP="007E70ED">
      <w:pPr>
        <w:rPr>
          <w:rFonts w:ascii="Times New Roman" w:hAnsi="Times New Roman"/>
          <w:color w:val="000000" w:themeColor="text1"/>
          <w:sz w:val="24"/>
        </w:rPr>
      </w:pPr>
      <w:proofErr w:type="spellStart"/>
      <w:r w:rsidRPr="00B83422">
        <w:rPr>
          <w:rFonts w:ascii="Times New Roman" w:hAnsi="Times New Roman"/>
          <w:b/>
          <w:bCs/>
          <w:color w:val="000000" w:themeColor="text1"/>
          <w:sz w:val="24"/>
        </w:rPr>
        <w:t>TerKS</w:t>
      </w:r>
      <w:proofErr w:type="spellEnd"/>
      <w:r w:rsidRPr="00B83422">
        <w:rPr>
          <w:rFonts w:ascii="Times New Roman" w:hAnsi="Times New Roman"/>
          <w:b/>
          <w:bCs/>
          <w:color w:val="000000" w:themeColor="text1"/>
          <w:sz w:val="24"/>
        </w:rPr>
        <w:t xml:space="preserve"> § </w:t>
      </w:r>
      <w:r w:rsidR="00041442" w:rsidRPr="00B83422">
        <w:rPr>
          <w:rFonts w:ascii="Times New Roman" w:hAnsi="Times New Roman"/>
          <w:b/>
          <w:bCs/>
          <w:color w:val="000000" w:themeColor="text1"/>
          <w:sz w:val="24"/>
        </w:rPr>
        <w:t>46</w:t>
      </w:r>
      <w:r w:rsidR="00041442" w:rsidRPr="00B83422">
        <w:rPr>
          <w:rFonts w:ascii="Times New Roman" w:hAnsi="Times New Roman"/>
          <w:b/>
          <w:bCs/>
          <w:color w:val="000000" w:themeColor="text1"/>
          <w:sz w:val="24"/>
          <w:vertAlign w:val="superscript"/>
        </w:rPr>
        <w:t>1</w:t>
      </w:r>
      <w:r w:rsidR="00041442">
        <w:rPr>
          <w:rFonts w:ascii="Times New Roman" w:hAnsi="Times New Roman"/>
          <w:color w:val="000000" w:themeColor="text1"/>
          <w:sz w:val="24"/>
        </w:rPr>
        <w:t xml:space="preserve"> sisaldub edaspidi</w:t>
      </w:r>
      <w:r w:rsidR="00013E5B">
        <w:rPr>
          <w:rFonts w:ascii="Times New Roman" w:hAnsi="Times New Roman"/>
          <w:color w:val="000000" w:themeColor="text1"/>
          <w:sz w:val="24"/>
        </w:rPr>
        <w:t xml:space="preserve"> osaliselt</w:t>
      </w:r>
      <w:r w:rsidR="00041442">
        <w:rPr>
          <w:rFonts w:ascii="Times New Roman" w:hAnsi="Times New Roman"/>
          <w:color w:val="000000" w:themeColor="text1"/>
          <w:sz w:val="24"/>
        </w:rPr>
        <w:t xml:space="preserve"> TTKS § 59</w:t>
      </w:r>
      <w:r w:rsidR="00041442" w:rsidRPr="00B83422">
        <w:rPr>
          <w:rFonts w:ascii="Times New Roman" w:hAnsi="Times New Roman"/>
          <w:color w:val="000000" w:themeColor="text1"/>
          <w:sz w:val="24"/>
          <w:vertAlign w:val="superscript"/>
        </w:rPr>
        <w:t>1</w:t>
      </w:r>
      <w:r w:rsidR="00041442">
        <w:rPr>
          <w:rFonts w:ascii="Times New Roman" w:hAnsi="Times New Roman"/>
          <w:color w:val="000000" w:themeColor="text1"/>
          <w:sz w:val="24"/>
        </w:rPr>
        <w:t xml:space="preserve"> lõikes 1</w:t>
      </w:r>
      <w:r w:rsidR="007F45BB">
        <w:rPr>
          <w:rFonts w:ascii="Times New Roman" w:hAnsi="Times New Roman"/>
          <w:color w:val="000000" w:themeColor="text1"/>
          <w:sz w:val="24"/>
        </w:rPr>
        <w:t xml:space="preserve"> </w:t>
      </w:r>
      <w:r w:rsidR="00724329">
        <w:rPr>
          <w:rFonts w:ascii="Times New Roman" w:hAnsi="Times New Roman"/>
          <w:color w:val="000000" w:themeColor="text1"/>
          <w:sz w:val="24"/>
        </w:rPr>
        <w:t>(</w:t>
      </w:r>
      <w:r w:rsidR="007F45BB">
        <w:rPr>
          <w:rFonts w:ascii="Times New Roman" w:hAnsi="Times New Roman"/>
          <w:color w:val="000000" w:themeColor="text1"/>
          <w:sz w:val="24"/>
        </w:rPr>
        <w:t>vt seletuskirjas eelnõu § 1 punkti</w:t>
      </w:r>
      <w:r w:rsidR="00724329">
        <w:rPr>
          <w:rFonts w:ascii="Times New Roman" w:hAnsi="Times New Roman"/>
          <w:color w:val="000000" w:themeColor="text1"/>
          <w:sz w:val="24"/>
        </w:rPr>
        <w:t> </w:t>
      </w:r>
      <w:r w:rsidR="007F45BB">
        <w:rPr>
          <w:rFonts w:ascii="Times New Roman" w:hAnsi="Times New Roman"/>
          <w:color w:val="000000" w:themeColor="text1"/>
          <w:sz w:val="24"/>
        </w:rPr>
        <w:t>3 vastava</w:t>
      </w:r>
      <w:r w:rsidR="00846250">
        <w:rPr>
          <w:rFonts w:ascii="Times New Roman" w:hAnsi="Times New Roman"/>
          <w:color w:val="000000" w:themeColor="text1"/>
          <w:sz w:val="24"/>
        </w:rPr>
        <w:t>t</w:t>
      </w:r>
      <w:r w:rsidR="007F45BB">
        <w:rPr>
          <w:rFonts w:ascii="Times New Roman" w:hAnsi="Times New Roman"/>
          <w:color w:val="000000" w:themeColor="text1"/>
          <w:sz w:val="24"/>
        </w:rPr>
        <w:t xml:space="preserve"> osa</w:t>
      </w:r>
      <w:r w:rsidR="00724329">
        <w:rPr>
          <w:rFonts w:ascii="Times New Roman" w:hAnsi="Times New Roman"/>
          <w:color w:val="000000" w:themeColor="text1"/>
          <w:sz w:val="24"/>
        </w:rPr>
        <w:t>)</w:t>
      </w:r>
      <w:r w:rsidR="007F45BB">
        <w:rPr>
          <w:rFonts w:ascii="Times New Roman" w:hAnsi="Times New Roman"/>
          <w:color w:val="000000" w:themeColor="text1"/>
          <w:sz w:val="24"/>
        </w:rPr>
        <w:t>.</w:t>
      </w:r>
      <w:r w:rsidR="00013E5B">
        <w:rPr>
          <w:rFonts w:ascii="Times New Roman" w:hAnsi="Times New Roman"/>
          <w:color w:val="000000" w:themeColor="text1"/>
          <w:sz w:val="24"/>
        </w:rPr>
        <w:t xml:space="preserve"> </w:t>
      </w:r>
      <w:proofErr w:type="spellStart"/>
      <w:r w:rsidR="00013E5B" w:rsidRPr="00B83422">
        <w:rPr>
          <w:rFonts w:ascii="Times New Roman" w:hAnsi="Times New Roman"/>
          <w:b/>
          <w:bCs/>
          <w:color w:val="000000" w:themeColor="text1"/>
          <w:sz w:val="24"/>
        </w:rPr>
        <w:t>TerKS</w:t>
      </w:r>
      <w:proofErr w:type="spellEnd"/>
      <w:r w:rsidR="00013E5B" w:rsidRPr="00B83422">
        <w:rPr>
          <w:rFonts w:ascii="Times New Roman" w:hAnsi="Times New Roman"/>
          <w:b/>
          <w:bCs/>
          <w:color w:val="000000" w:themeColor="text1"/>
          <w:sz w:val="24"/>
        </w:rPr>
        <w:t xml:space="preserve"> § 46</w:t>
      </w:r>
      <w:r w:rsidR="00013E5B" w:rsidRPr="00B83422">
        <w:rPr>
          <w:rFonts w:ascii="Times New Roman" w:hAnsi="Times New Roman"/>
          <w:b/>
          <w:bCs/>
          <w:color w:val="000000" w:themeColor="text1"/>
          <w:sz w:val="24"/>
          <w:vertAlign w:val="superscript"/>
        </w:rPr>
        <w:t>2</w:t>
      </w:r>
      <w:r w:rsidR="00013E5B">
        <w:rPr>
          <w:rFonts w:ascii="Times New Roman" w:hAnsi="Times New Roman"/>
          <w:color w:val="000000" w:themeColor="text1"/>
          <w:sz w:val="24"/>
        </w:rPr>
        <w:t xml:space="preserve"> sisaldub edaspidi TTKS § 59</w:t>
      </w:r>
      <w:r w:rsidR="00013E5B" w:rsidRPr="006357CE">
        <w:rPr>
          <w:rFonts w:ascii="Times New Roman" w:hAnsi="Times New Roman"/>
          <w:color w:val="000000" w:themeColor="text1"/>
          <w:sz w:val="24"/>
          <w:vertAlign w:val="superscript"/>
        </w:rPr>
        <w:t>1</w:t>
      </w:r>
      <w:r w:rsidR="00013E5B">
        <w:rPr>
          <w:rFonts w:ascii="Times New Roman" w:hAnsi="Times New Roman"/>
          <w:color w:val="000000" w:themeColor="text1"/>
          <w:sz w:val="24"/>
        </w:rPr>
        <w:t xml:space="preserve"> lõikes </w:t>
      </w:r>
      <w:r w:rsidR="00846250">
        <w:rPr>
          <w:rFonts w:ascii="Times New Roman" w:hAnsi="Times New Roman"/>
          <w:color w:val="000000" w:themeColor="text1"/>
          <w:sz w:val="24"/>
        </w:rPr>
        <w:t>2</w:t>
      </w:r>
      <w:r w:rsidR="00534D30">
        <w:rPr>
          <w:rFonts w:ascii="Times New Roman" w:hAnsi="Times New Roman"/>
          <w:color w:val="000000" w:themeColor="text1"/>
          <w:sz w:val="24"/>
        </w:rPr>
        <w:t xml:space="preserve">, </w:t>
      </w:r>
      <w:r w:rsidR="0002248B" w:rsidRPr="00B83422">
        <w:rPr>
          <w:rFonts w:ascii="Times New Roman" w:hAnsi="Times New Roman"/>
          <w:b/>
          <w:bCs/>
          <w:color w:val="000000" w:themeColor="text1"/>
          <w:sz w:val="24"/>
        </w:rPr>
        <w:t>§ 46</w:t>
      </w:r>
      <w:r w:rsidR="0002248B" w:rsidRPr="00B83422">
        <w:rPr>
          <w:rFonts w:ascii="Times New Roman" w:hAnsi="Times New Roman"/>
          <w:b/>
          <w:bCs/>
          <w:color w:val="000000" w:themeColor="text1"/>
          <w:sz w:val="24"/>
          <w:vertAlign w:val="superscript"/>
        </w:rPr>
        <w:t>3</w:t>
      </w:r>
      <w:r w:rsidR="0002248B" w:rsidRPr="00B83422">
        <w:rPr>
          <w:rFonts w:ascii="Times New Roman" w:hAnsi="Times New Roman"/>
          <w:b/>
          <w:bCs/>
          <w:color w:val="000000" w:themeColor="text1"/>
          <w:sz w:val="24"/>
        </w:rPr>
        <w:t xml:space="preserve"> </w:t>
      </w:r>
      <w:r w:rsidR="00872388" w:rsidRPr="00B83422">
        <w:rPr>
          <w:rFonts w:ascii="Times New Roman" w:hAnsi="Times New Roman"/>
          <w:b/>
          <w:bCs/>
          <w:color w:val="000000" w:themeColor="text1"/>
          <w:sz w:val="24"/>
        </w:rPr>
        <w:t>lõige 1</w:t>
      </w:r>
      <w:r w:rsidR="00872388" w:rsidRPr="00B83422">
        <w:rPr>
          <w:rFonts w:ascii="Times New Roman" w:hAnsi="Times New Roman"/>
          <w:color w:val="000000" w:themeColor="text1"/>
          <w:sz w:val="24"/>
        </w:rPr>
        <w:t xml:space="preserve"> </w:t>
      </w:r>
      <w:r w:rsidR="00534D30">
        <w:rPr>
          <w:rFonts w:ascii="Times New Roman" w:hAnsi="Times New Roman"/>
          <w:color w:val="000000" w:themeColor="text1"/>
          <w:sz w:val="24"/>
        </w:rPr>
        <w:t>TT</w:t>
      </w:r>
      <w:r w:rsidR="00D9199F">
        <w:rPr>
          <w:rFonts w:ascii="Times New Roman" w:hAnsi="Times New Roman"/>
          <w:color w:val="000000" w:themeColor="text1"/>
          <w:sz w:val="24"/>
        </w:rPr>
        <w:t>KS § 59</w:t>
      </w:r>
      <w:r w:rsidR="00D9199F" w:rsidRPr="006357CE">
        <w:rPr>
          <w:rFonts w:ascii="Times New Roman" w:hAnsi="Times New Roman"/>
          <w:color w:val="000000" w:themeColor="text1"/>
          <w:sz w:val="24"/>
          <w:vertAlign w:val="superscript"/>
        </w:rPr>
        <w:t>1</w:t>
      </w:r>
      <w:r w:rsidR="00D9199F">
        <w:rPr>
          <w:rFonts w:ascii="Times New Roman" w:hAnsi="Times New Roman"/>
          <w:color w:val="000000" w:themeColor="text1"/>
          <w:sz w:val="24"/>
        </w:rPr>
        <w:t xml:space="preserve"> lõikes </w:t>
      </w:r>
      <w:r w:rsidR="00846250">
        <w:rPr>
          <w:rFonts w:ascii="Times New Roman" w:hAnsi="Times New Roman"/>
          <w:color w:val="000000" w:themeColor="text1"/>
          <w:sz w:val="24"/>
        </w:rPr>
        <w:t>4</w:t>
      </w:r>
      <w:r w:rsidR="00D9199F">
        <w:rPr>
          <w:rFonts w:ascii="Times New Roman" w:hAnsi="Times New Roman"/>
          <w:color w:val="000000" w:themeColor="text1"/>
          <w:sz w:val="24"/>
        </w:rPr>
        <w:t xml:space="preserve">, </w:t>
      </w:r>
      <w:r w:rsidR="00872388" w:rsidRPr="00B83422">
        <w:rPr>
          <w:rFonts w:ascii="Times New Roman" w:hAnsi="Times New Roman"/>
          <w:b/>
          <w:bCs/>
          <w:color w:val="000000" w:themeColor="text1"/>
          <w:sz w:val="24"/>
        </w:rPr>
        <w:t>§ 46</w:t>
      </w:r>
      <w:r w:rsidR="00872388" w:rsidRPr="00B83422">
        <w:rPr>
          <w:rFonts w:ascii="Times New Roman" w:hAnsi="Times New Roman"/>
          <w:b/>
          <w:bCs/>
          <w:color w:val="000000" w:themeColor="text1"/>
          <w:sz w:val="24"/>
          <w:vertAlign w:val="superscript"/>
        </w:rPr>
        <w:t>3</w:t>
      </w:r>
      <w:r w:rsidR="00872388" w:rsidRPr="00B83422">
        <w:rPr>
          <w:rFonts w:ascii="Times New Roman" w:hAnsi="Times New Roman"/>
          <w:b/>
          <w:color w:val="000000" w:themeColor="text1"/>
          <w:sz w:val="24"/>
        </w:rPr>
        <w:t xml:space="preserve"> </w:t>
      </w:r>
      <w:r w:rsidR="00872388" w:rsidRPr="00B83422">
        <w:rPr>
          <w:rFonts w:ascii="Times New Roman" w:hAnsi="Times New Roman"/>
          <w:b/>
          <w:bCs/>
          <w:color w:val="000000" w:themeColor="text1"/>
          <w:sz w:val="24"/>
        </w:rPr>
        <w:t>lõi</w:t>
      </w:r>
      <w:r w:rsidR="000D51F7" w:rsidRPr="00B83422">
        <w:rPr>
          <w:rFonts w:ascii="Times New Roman" w:hAnsi="Times New Roman"/>
          <w:b/>
          <w:bCs/>
          <w:color w:val="000000" w:themeColor="text1"/>
          <w:sz w:val="24"/>
        </w:rPr>
        <w:t>g</w:t>
      </w:r>
      <w:r w:rsidR="00872388" w:rsidRPr="00B83422">
        <w:rPr>
          <w:rFonts w:ascii="Times New Roman" w:hAnsi="Times New Roman"/>
          <w:b/>
          <w:bCs/>
          <w:color w:val="000000" w:themeColor="text1"/>
          <w:sz w:val="24"/>
        </w:rPr>
        <w:t>e 2</w:t>
      </w:r>
      <w:r w:rsidR="00AA376D">
        <w:rPr>
          <w:rFonts w:ascii="Times New Roman" w:hAnsi="Times New Roman"/>
          <w:color w:val="000000" w:themeColor="text1"/>
          <w:sz w:val="24"/>
        </w:rPr>
        <w:t xml:space="preserve"> </w:t>
      </w:r>
      <w:r w:rsidR="00872388">
        <w:rPr>
          <w:rFonts w:ascii="Times New Roman" w:hAnsi="Times New Roman"/>
          <w:color w:val="000000" w:themeColor="text1"/>
          <w:sz w:val="24"/>
        </w:rPr>
        <w:t>TTKS § 59</w:t>
      </w:r>
      <w:r w:rsidR="00872388" w:rsidRPr="006357CE">
        <w:rPr>
          <w:rFonts w:ascii="Times New Roman" w:hAnsi="Times New Roman"/>
          <w:color w:val="000000" w:themeColor="text1"/>
          <w:sz w:val="24"/>
          <w:vertAlign w:val="superscript"/>
        </w:rPr>
        <w:t>1</w:t>
      </w:r>
      <w:r w:rsidR="00872388">
        <w:rPr>
          <w:rFonts w:ascii="Times New Roman" w:hAnsi="Times New Roman"/>
          <w:color w:val="000000" w:themeColor="text1"/>
          <w:sz w:val="24"/>
        </w:rPr>
        <w:t xml:space="preserve"> lõike </w:t>
      </w:r>
      <w:r w:rsidR="00846250">
        <w:rPr>
          <w:rFonts w:ascii="Times New Roman" w:hAnsi="Times New Roman"/>
          <w:color w:val="000000" w:themeColor="text1"/>
          <w:sz w:val="24"/>
        </w:rPr>
        <w:t>5</w:t>
      </w:r>
      <w:r w:rsidR="00AA376D">
        <w:rPr>
          <w:rFonts w:ascii="Times New Roman" w:hAnsi="Times New Roman"/>
          <w:color w:val="000000" w:themeColor="text1"/>
          <w:sz w:val="24"/>
        </w:rPr>
        <w:t xml:space="preserve"> punktides </w:t>
      </w:r>
      <w:r w:rsidR="00CD5745">
        <w:rPr>
          <w:rFonts w:ascii="Times New Roman" w:hAnsi="Times New Roman"/>
          <w:color w:val="000000" w:themeColor="text1"/>
          <w:sz w:val="24"/>
        </w:rPr>
        <w:t>4</w:t>
      </w:r>
      <w:r w:rsidR="00D7705E">
        <w:rPr>
          <w:rFonts w:ascii="Times New Roman" w:hAnsi="Times New Roman"/>
          <w:color w:val="000000" w:themeColor="text1"/>
          <w:sz w:val="24"/>
        </w:rPr>
        <w:t xml:space="preserve"> ja</w:t>
      </w:r>
      <w:r w:rsidR="00CD5745">
        <w:rPr>
          <w:rFonts w:ascii="Times New Roman" w:hAnsi="Times New Roman"/>
          <w:color w:val="000000" w:themeColor="text1"/>
          <w:sz w:val="24"/>
        </w:rPr>
        <w:t xml:space="preserve"> 5</w:t>
      </w:r>
      <w:r w:rsidR="000D51F7">
        <w:rPr>
          <w:rFonts w:ascii="Times New Roman" w:hAnsi="Times New Roman"/>
          <w:color w:val="000000" w:themeColor="text1"/>
          <w:sz w:val="24"/>
        </w:rPr>
        <w:t>,</w:t>
      </w:r>
      <w:r w:rsidR="00166E12">
        <w:rPr>
          <w:rFonts w:ascii="Times New Roman" w:hAnsi="Times New Roman"/>
          <w:color w:val="000000" w:themeColor="text1"/>
          <w:sz w:val="24"/>
        </w:rPr>
        <w:t xml:space="preserve"> </w:t>
      </w:r>
      <w:commentRangeStart w:id="36"/>
      <w:r w:rsidR="00166E12" w:rsidRPr="00B83422">
        <w:rPr>
          <w:rFonts w:ascii="Times New Roman" w:hAnsi="Times New Roman"/>
          <w:b/>
          <w:bCs/>
          <w:color w:val="000000" w:themeColor="text1"/>
          <w:sz w:val="24"/>
        </w:rPr>
        <w:t>§ 46</w:t>
      </w:r>
      <w:r w:rsidR="00166E12" w:rsidRPr="00B83422">
        <w:rPr>
          <w:rFonts w:ascii="Times New Roman" w:hAnsi="Times New Roman"/>
          <w:b/>
          <w:bCs/>
          <w:color w:val="000000" w:themeColor="text1"/>
          <w:sz w:val="24"/>
          <w:vertAlign w:val="superscript"/>
        </w:rPr>
        <w:t>3</w:t>
      </w:r>
      <w:r w:rsidR="00166E12" w:rsidRPr="00B83422">
        <w:rPr>
          <w:rFonts w:ascii="Times New Roman" w:hAnsi="Times New Roman"/>
          <w:b/>
          <w:color w:val="000000" w:themeColor="text1"/>
          <w:sz w:val="24"/>
        </w:rPr>
        <w:t xml:space="preserve"> </w:t>
      </w:r>
      <w:r w:rsidR="00166E12" w:rsidRPr="00B83422">
        <w:rPr>
          <w:rFonts w:ascii="Times New Roman" w:hAnsi="Times New Roman"/>
          <w:b/>
          <w:bCs/>
          <w:color w:val="000000" w:themeColor="text1"/>
          <w:sz w:val="24"/>
        </w:rPr>
        <w:t>lõike 2</w:t>
      </w:r>
      <w:r w:rsidR="00166E12" w:rsidRPr="00B83422">
        <w:rPr>
          <w:rFonts w:ascii="Times New Roman" w:hAnsi="Times New Roman"/>
          <w:b/>
          <w:bCs/>
          <w:color w:val="000000" w:themeColor="text1"/>
          <w:sz w:val="24"/>
          <w:vertAlign w:val="superscript"/>
        </w:rPr>
        <w:t>1</w:t>
      </w:r>
      <w:r w:rsidR="00166E12" w:rsidRPr="00B83422">
        <w:rPr>
          <w:rFonts w:ascii="Times New Roman" w:hAnsi="Times New Roman"/>
          <w:b/>
          <w:bCs/>
          <w:color w:val="000000" w:themeColor="text1"/>
          <w:sz w:val="24"/>
        </w:rPr>
        <w:t xml:space="preserve"> </w:t>
      </w:r>
      <w:r w:rsidR="004D1FE7" w:rsidRPr="00B83422">
        <w:rPr>
          <w:rFonts w:ascii="Times New Roman" w:hAnsi="Times New Roman"/>
          <w:b/>
          <w:bCs/>
          <w:color w:val="000000" w:themeColor="text1"/>
          <w:sz w:val="24"/>
        </w:rPr>
        <w:t>punkt</w:t>
      </w:r>
      <w:r w:rsidR="00063ABE" w:rsidRPr="00B83422">
        <w:rPr>
          <w:rFonts w:ascii="Times New Roman" w:hAnsi="Times New Roman"/>
          <w:b/>
          <w:bCs/>
          <w:color w:val="000000" w:themeColor="text1"/>
          <w:sz w:val="24"/>
        </w:rPr>
        <w:t>id</w:t>
      </w:r>
      <w:r w:rsidR="004D1FE7" w:rsidRPr="00B83422">
        <w:rPr>
          <w:rFonts w:ascii="Times New Roman" w:hAnsi="Times New Roman"/>
          <w:b/>
          <w:bCs/>
          <w:color w:val="000000" w:themeColor="text1"/>
          <w:sz w:val="24"/>
        </w:rPr>
        <w:t xml:space="preserve"> 1</w:t>
      </w:r>
      <w:r w:rsidR="00063ABE" w:rsidRPr="00B83422">
        <w:rPr>
          <w:rFonts w:ascii="Times New Roman" w:hAnsi="Times New Roman"/>
          <w:b/>
          <w:bCs/>
          <w:color w:val="000000" w:themeColor="text1"/>
          <w:sz w:val="24"/>
        </w:rPr>
        <w:t xml:space="preserve"> ja 2</w:t>
      </w:r>
      <w:r w:rsidR="004D1FE7">
        <w:rPr>
          <w:rFonts w:ascii="Times New Roman" w:hAnsi="Times New Roman"/>
          <w:color w:val="000000" w:themeColor="text1"/>
          <w:sz w:val="24"/>
        </w:rPr>
        <w:t xml:space="preserve"> </w:t>
      </w:r>
      <w:r w:rsidR="00166E12">
        <w:rPr>
          <w:rFonts w:ascii="Times New Roman" w:hAnsi="Times New Roman"/>
          <w:color w:val="000000" w:themeColor="text1"/>
          <w:sz w:val="24"/>
        </w:rPr>
        <w:t>TTKS § 59</w:t>
      </w:r>
      <w:r w:rsidR="00166E12" w:rsidRPr="006357CE">
        <w:rPr>
          <w:rFonts w:ascii="Times New Roman" w:hAnsi="Times New Roman"/>
          <w:color w:val="000000" w:themeColor="text1"/>
          <w:sz w:val="24"/>
          <w:vertAlign w:val="superscript"/>
        </w:rPr>
        <w:t>1</w:t>
      </w:r>
      <w:r w:rsidR="00166E12">
        <w:rPr>
          <w:rFonts w:ascii="Times New Roman" w:hAnsi="Times New Roman"/>
          <w:color w:val="000000" w:themeColor="text1"/>
          <w:sz w:val="24"/>
        </w:rPr>
        <w:t xml:space="preserve"> lõike </w:t>
      </w:r>
      <w:r w:rsidR="00A6586E">
        <w:rPr>
          <w:rFonts w:ascii="Times New Roman" w:hAnsi="Times New Roman"/>
          <w:color w:val="000000" w:themeColor="text1"/>
          <w:sz w:val="24"/>
        </w:rPr>
        <w:t>5</w:t>
      </w:r>
      <w:r w:rsidR="00166E12">
        <w:rPr>
          <w:rFonts w:ascii="Times New Roman" w:hAnsi="Times New Roman"/>
          <w:color w:val="000000" w:themeColor="text1"/>
          <w:sz w:val="24"/>
        </w:rPr>
        <w:t xml:space="preserve"> </w:t>
      </w:r>
      <w:r w:rsidR="00B35BB5">
        <w:rPr>
          <w:rFonts w:ascii="Times New Roman" w:hAnsi="Times New Roman"/>
          <w:color w:val="000000" w:themeColor="text1"/>
          <w:sz w:val="24"/>
        </w:rPr>
        <w:t>punkti</w:t>
      </w:r>
      <w:r w:rsidR="00063ABE">
        <w:rPr>
          <w:rFonts w:ascii="Times New Roman" w:hAnsi="Times New Roman"/>
          <w:color w:val="000000" w:themeColor="text1"/>
          <w:sz w:val="24"/>
        </w:rPr>
        <w:t>de</w:t>
      </w:r>
      <w:r w:rsidR="00B35BB5">
        <w:rPr>
          <w:rFonts w:ascii="Times New Roman" w:hAnsi="Times New Roman"/>
          <w:color w:val="000000" w:themeColor="text1"/>
          <w:sz w:val="24"/>
        </w:rPr>
        <w:t>s</w:t>
      </w:r>
      <w:r w:rsidR="00C41396">
        <w:rPr>
          <w:rFonts w:ascii="Times New Roman" w:hAnsi="Times New Roman"/>
          <w:color w:val="000000" w:themeColor="text1"/>
          <w:sz w:val="24"/>
        </w:rPr>
        <w:t xml:space="preserve"> 6</w:t>
      </w:r>
      <w:r w:rsidR="00063ABE">
        <w:rPr>
          <w:rFonts w:ascii="Times New Roman" w:hAnsi="Times New Roman"/>
          <w:color w:val="000000" w:themeColor="text1"/>
          <w:sz w:val="24"/>
        </w:rPr>
        <w:t xml:space="preserve"> ja 7</w:t>
      </w:r>
      <w:commentRangeEnd w:id="36"/>
      <w:r w:rsidR="00366641">
        <w:rPr>
          <w:rStyle w:val="Kommentaariviide"/>
        </w:rPr>
        <w:commentReference w:id="36"/>
      </w:r>
      <w:r w:rsidR="00C41396">
        <w:rPr>
          <w:rFonts w:ascii="Times New Roman" w:hAnsi="Times New Roman"/>
          <w:color w:val="000000" w:themeColor="text1"/>
          <w:sz w:val="24"/>
        </w:rPr>
        <w:t>,</w:t>
      </w:r>
      <w:r w:rsidR="00CD5745">
        <w:rPr>
          <w:rFonts w:ascii="Times New Roman" w:hAnsi="Times New Roman"/>
          <w:color w:val="000000" w:themeColor="text1"/>
          <w:sz w:val="24"/>
        </w:rPr>
        <w:t xml:space="preserve"> </w:t>
      </w:r>
      <w:r w:rsidR="00CD5745" w:rsidRPr="00B83422">
        <w:rPr>
          <w:rFonts w:ascii="Times New Roman" w:hAnsi="Times New Roman"/>
          <w:b/>
          <w:bCs/>
          <w:color w:val="000000" w:themeColor="text1"/>
          <w:sz w:val="24"/>
        </w:rPr>
        <w:t>§ 46</w:t>
      </w:r>
      <w:r w:rsidR="00CD5745" w:rsidRPr="00B83422">
        <w:rPr>
          <w:rFonts w:ascii="Times New Roman" w:hAnsi="Times New Roman"/>
          <w:b/>
          <w:bCs/>
          <w:color w:val="000000" w:themeColor="text1"/>
          <w:sz w:val="24"/>
          <w:vertAlign w:val="superscript"/>
        </w:rPr>
        <w:t>3</w:t>
      </w:r>
      <w:r w:rsidR="00CD5745" w:rsidRPr="00B83422">
        <w:rPr>
          <w:rFonts w:ascii="Times New Roman" w:hAnsi="Times New Roman"/>
          <w:b/>
          <w:color w:val="000000" w:themeColor="text1"/>
          <w:sz w:val="24"/>
        </w:rPr>
        <w:t xml:space="preserve"> </w:t>
      </w:r>
      <w:r w:rsidR="00CD5745" w:rsidRPr="00B83422">
        <w:rPr>
          <w:rFonts w:ascii="Times New Roman" w:hAnsi="Times New Roman"/>
          <w:b/>
          <w:bCs/>
          <w:color w:val="000000" w:themeColor="text1"/>
          <w:sz w:val="24"/>
        </w:rPr>
        <w:t xml:space="preserve">lõike </w:t>
      </w:r>
      <w:r w:rsidR="009626C5" w:rsidRPr="00B83422">
        <w:rPr>
          <w:rFonts w:ascii="Times New Roman" w:hAnsi="Times New Roman"/>
          <w:b/>
          <w:bCs/>
          <w:color w:val="000000" w:themeColor="text1"/>
          <w:sz w:val="24"/>
        </w:rPr>
        <w:t>3</w:t>
      </w:r>
      <w:r w:rsidR="00CD5745" w:rsidRPr="00A31EDA">
        <w:rPr>
          <w:rFonts w:ascii="Times New Roman" w:hAnsi="Times New Roman"/>
          <w:color w:val="000000" w:themeColor="text1"/>
          <w:sz w:val="24"/>
        </w:rPr>
        <w:t xml:space="preserve"> </w:t>
      </w:r>
      <w:r w:rsidR="00E513AF" w:rsidRPr="00A31EDA">
        <w:rPr>
          <w:rFonts w:ascii="Times New Roman" w:hAnsi="Times New Roman"/>
          <w:color w:val="000000" w:themeColor="text1"/>
          <w:sz w:val="24"/>
        </w:rPr>
        <w:t xml:space="preserve">kohtutäiturite </w:t>
      </w:r>
      <w:r w:rsidR="009626C5" w:rsidRPr="00A31EDA">
        <w:rPr>
          <w:rFonts w:ascii="Times New Roman" w:hAnsi="Times New Roman"/>
          <w:color w:val="000000" w:themeColor="text1"/>
          <w:sz w:val="24"/>
        </w:rPr>
        <w:t>osa</w:t>
      </w:r>
      <w:r w:rsidR="009626C5">
        <w:rPr>
          <w:rFonts w:ascii="Times New Roman" w:hAnsi="Times New Roman"/>
          <w:color w:val="000000" w:themeColor="text1"/>
          <w:sz w:val="24"/>
        </w:rPr>
        <w:t xml:space="preserve"> </w:t>
      </w:r>
      <w:r w:rsidR="00E513AF">
        <w:rPr>
          <w:rFonts w:ascii="Times New Roman" w:hAnsi="Times New Roman"/>
          <w:color w:val="000000" w:themeColor="text1"/>
          <w:sz w:val="24"/>
        </w:rPr>
        <w:t>TTKS § 59</w:t>
      </w:r>
      <w:r w:rsidR="00E513AF" w:rsidRPr="00B83422">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 </w:t>
      </w:r>
      <w:r w:rsidR="008F0570">
        <w:rPr>
          <w:rFonts w:ascii="Times New Roman" w:hAnsi="Times New Roman"/>
          <w:color w:val="000000" w:themeColor="text1"/>
          <w:sz w:val="24"/>
        </w:rPr>
        <w:t xml:space="preserve">8 </w:t>
      </w:r>
      <w:r w:rsidR="00E513AF">
        <w:rPr>
          <w:rFonts w:ascii="Times New Roman" w:hAnsi="Times New Roman"/>
          <w:color w:val="000000" w:themeColor="text1"/>
          <w:sz w:val="24"/>
        </w:rPr>
        <w:t>punktis</w:t>
      </w:r>
      <w:r w:rsidR="00C24948">
        <w:rPr>
          <w:rFonts w:ascii="Times New Roman" w:hAnsi="Times New Roman"/>
          <w:color w:val="000000" w:themeColor="text1"/>
          <w:sz w:val="24"/>
        </w:rPr>
        <w:t> </w:t>
      </w:r>
      <w:r w:rsidR="00E513AF">
        <w:rPr>
          <w:rFonts w:ascii="Times New Roman" w:hAnsi="Times New Roman"/>
          <w:color w:val="000000" w:themeColor="text1"/>
          <w:sz w:val="24"/>
        </w:rPr>
        <w:t xml:space="preserve">2, </w:t>
      </w:r>
      <w:r w:rsidR="00E513AF" w:rsidRPr="00B83422">
        <w:rPr>
          <w:rFonts w:ascii="Times New Roman" w:hAnsi="Times New Roman"/>
          <w:b/>
          <w:bCs/>
          <w:color w:val="000000" w:themeColor="text1"/>
          <w:sz w:val="24"/>
        </w:rPr>
        <w:t>§</w:t>
      </w:r>
      <w:r w:rsidR="00997DC6">
        <w:rPr>
          <w:rFonts w:ascii="Times New Roman" w:hAnsi="Times New Roman"/>
          <w:b/>
          <w:color w:val="000000" w:themeColor="text1"/>
          <w:sz w:val="24"/>
        </w:rPr>
        <w:t> </w:t>
      </w:r>
      <w:r w:rsidR="00E513AF" w:rsidRPr="00B83422">
        <w:rPr>
          <w:rFonts w:ascii="Times New Roman" w:hAnsi="Times New Roman"/>
          <w:b/>
          <w:bCs/>
          <w:color w:val="000000" w:themeColor="text1"/>
          <w:sz w:val="24"/>
        </w:rPr>
        <w:t>46</w:t>
      </w:r>
      <w:r w:rsidR="00E513AF" w:rsidRPr="00B83422">
        <w:rPr>
          <w:rFonts w:ascii="Times New Roman" w:hAnsi="Times New Roman"/>
          <w:b/>
          <w:bCs/>
          <w:color w:val="000000" w:themeColor="text1"/>
          <w:sz w:val="24"/>
          <w:vertAlign w:val="superscript"/>
        </w:rPr>
        <w:t>3</w:t>
      </w:r>
      <w:r w:rsidR="00E513AF" w:rsidRPr="00B83422">
        <w:rPr>
          <w:rFonts w:ascii="Times New Roman" w:hAnsi="Times New Roman"/>
          <w:b/>
          <w:bCs/>
          <w:color w:val="000000" w:themeColor="text1"/>
          <w:sz w:val="24"/>
        </w:rPr>
        <w:t xml:space="preserve"> lõike 3</w:t>
      </w:r>
      <w:r w:rsidR="00E513AF" w:rsidRPr="00A31EDA">
        <w:rPr>
          <w:rFonts w:ascii="Times New Roman" w:hAnsi="Times New Roman"/>
          <w:color w:val="000000" w:themeColor="text1"/>
          <w:sz w:val="24"/>
        </w:rPr>
        <w:t xml:space="preserve"> TTO osa</w:t>
      </w:r>
      <w:r w:rsidR="00E513AF">
        <w:rPr>
          <w:rFonts w:ascii="Times New Roman" w:hAnsi="Times New Roman"/>
          <w:color w:val="000000" w:themeColor="text1"/>
          <w:sz w:val="24"/>
        </w:rPr>
        <w:t xml:space="preserve"> TTKS § 59</w:t>
      </w:r>
      <w:r w:rsidR="00E513AF" w:rsidRPr="006357CE">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w:t>
      </w:r>
      <w:r w:rsidR="00777D12">
        <w:rPr>
          <w:rFonts w:ascii="Times New Roman" w:hAnsi="Times New Roman"/>
          <w:color w:val="000000" w:themeColor="text1"/>
          <w:sz w:val="24"/>
        </w:rPr>
        <w:t>s</w:t>
      </w:r>
      <w:r w:rsidR="00E513AF">
        <w:rPr>
          <w:rFonts w:ascii="Times New Roman" w:hAnsi="Times New Roman"/>
          <w:color w:val="000000" w:themeColor="text1"/>
          <w:sz w:val="24"/>
        </w:rPr>
        <w:t xml:space="preserve"> </w:t>
      </w:r>
      <w:r w:rsidR="0085192D">
        <w:rPr>
          <w:rFonts w:ascii="Times New Roman" w:hAnsi="Times New Roman"/>
          <w:color w:val="000000" w:themeColor="text1"/>
          <w:sz w:val="24"/>
        </w:rPr>
        <w:t>2</w:t>
      </w:r>
      <w:r w:rsidR="00F72833">
        <w:rPr>
          <w:rFonts w:ascii="Times New Roman" w:hAnsi="Times New Roman"/>
          <w:color w:val="000000" w:themeColor="text1"/>
          <w:sz w:val="24"/>
        </w:rPr>
        <w:t>.</w:t>
      </w:r>
      <w:r w:rsidR="00777D12">
        <w:rPr>
          <w:rFonts w:ascii="Times New Roman" w:hAnsi="Times New Roman"/>
          <w:color w:val="000000" w:themeColor="text1"/>
          <w:sz w:val="24"/>
        </w:rPr>
        <w:t xml:space="preserve"> </w:t>
      </w:r>
      <w:r w:rsidR="004A0908">
        <w:rPr>
          <w:rFonts w:ascii="Times New Roman" w:hAnsi="Times New Roman"/>
          <w:b/>
          <w:color w:val="000000" w:themeColor="text1"/>
          <w:sz w:val="24"/>
        </w:rPr>
        <w:t>Paragrahvi </w:t>
      </w:r>
      <w:r w:rsidR="00777D12" w:rsidRPr="00B83422">
        <w:rPr>
          <w:rFonts w:ascii="Times New Roman" w:hAnsi="Times New Roman"/>
          <w:b/>
          <w:color w:val="000000" w:themeColor="text1"/>
          <w:sz w:val="24"/>
        </w:rPr>
        <w:t>46</w:t>
      </w:r>
      <w:r w:rsidR="00777D12" w:rsidRPr="00B83422">
        <w:rPr>
          <w:rFonts w:ascii="Times New Roman" w:hAnsi="Times New Roman"/>
          <w:b/>
          <w:color w:val="000000" w:themeColor="text1"/>
          <w:sz w:val="24"/>
          <w:vertAlign w:val="superscript"/>
        </w:rPr>
        <w:t>3</w:t>
      </w:r>
      <w:r w:rsidR="00777D12" w:rsidRPr="00B83422">
        <w:rPr>
          <w:rFonts w:ascii="Times New Roman" w:hAnsi="Times New Roman"/>
          <w:b/>
          <w:bCs/>
          <w:color w:val="000000" w:themeColor="text1"/>
          <w:sz w:val="24"/>
        </w:rPr>
        <w:t xml:space="preserve"> lõike 3</w:t>
      </w:r>
      <w:r w:rsidR="00777D12" w:rsidRPr="00A31EDA">
        <w:rPr>
          <w:rFonts w:ascii="Times New Roman" w:hAnsi="Times New Roman"/>
          <w:color w:val="000000" w:themeColor="text1"/>
          <w:sz w:val="24"/>
        </w:rPr>
        <w:t xml:space="preserve"> </w:t>
      </w:r>
      <w:r w:rsidR="00880EDD" w:rsidRPr="00A31EDA">
        <w:rPr>
          <w:rFonts w:ascii="Times New Roman" w:hAnsi="Times New Roman"/>
          <w:color w:val="000000" w:themeColor="text1"/>
          <w:sz w:val="24"/>
        </w:rPr>
        <w:t>sotsiaalmaksu maksja</w:t>
      </w:r>
      <w:r w:rsidR="00777D12" w:rsidRPr="00A31EDA">
        <w:rPr>
          <w:rFonts w:ascii="Times New Roman" w:hAnsi="Times New Roman"/>
          <w:color w:val="000000" w:themeColor="text1"/>
          <w:sz w:val="24"/>
        </w:rPr>
        <w:t xml:space="preserve"> osa</w:t>
      </w:r>
      <w:r w:rsidR="00777D12" w:rsidRPr="00B34594">
        <w:rPr>
          <w:rFonts w:ascii="Times New Roman" w:hAnsi="Times New Roman"/>
          <w:color w:val="000000" w:themeColor="text1"/>
          <w:sz w:val="24"/>
        </w:rPr>
        <w:t xml:space="preserve"> </w:t>
      </w:r>
      <w:r w:rsidR="00F72833" w:rsidRPr="00B34594">
        <w:rPr>
          <w:rFonts w:ascii="Times New Roman" w:hAnsi="Times New Roman"/>
          <w:color w:val="000000" w:themeColor="text1"/>
          <w:sz w:val="24"/>
        </w:rPr>
        <w:t xml:space="preserve">ei ole üle toodud, sest </w:t>
      </w:r>
      <w:r w:rsidR="00B67BFE" w:rsidRPr="00B83422">
        <w:rPr>
          <w:rFonts w:ascii="Times New Roman" w:hAnsi="Times New Roman"/>
          <w:color w:val="000000" w:themeColor="text1"/>
          <w:sz w:val="24"/>
        </w:rPr>
        <w:t xml:space="preserve">TTKS </w:t>
      </w:r>
      <w:r w:rsidR="00587792" w:rsidRPr="00B83422">
        <w:rPr>
          <w:rFonts w:ascii="Times New Roman" w:hAnsi="Times New Roman"/>
          <w:color w:val="000000" w:themeColor="text1"/>
          <w:sz w:val="24"/>
        </w:rPr>
        <w:t>§-des 59</w:t>
      </w:r>
      <w:r w:rsidR="00587792" w:rsidRPr="00B83422">
        <w:rPr>
          <w:rFonts w:ascii="Times New Roman" w:hAnsi="Times New Roman"/>
          <w:color w:val="000000" w:themeColor="text1"/>
          <w:sz w:val="24"/>
          <w:vertAlign w:val="superscript"/>
        </w:rPr>
        <w:t>2</w:t>
      </w:r>
      <w:r w:rsidR="00587792" w:rsidRPr="00B83422">
        <w:rPr>
          <w:rFonts w:ascii="Times New Roman" w:hAnsi="Times New Roman"/>
          <w:color w:val="000000" w:themeColor="text1"/>
          <w:sz w:val="24"/>
        </w:rPr>
        <w:t xml:space="preserve"> ja § 59</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587792" w:rsidRPr="00B83422">
        <w:rPr>
          <w:rFonts w:ascii="Times New Roman" w:hAnsi="Times New Roman"/>
          <w:color w:val="000000" w:themeColor="text1"/>
          <w:sz w:val="24"/>
        </w:rPr>
        <w:t xml:space="preserve">on </w:t>
      </w:r>
      <w:r w:rsidR="00B67BFE" w:rsidRPr="00B83422">
        <w:rPr>
          <w:rFonts w:ascii="Times New Roman" w:hAnsi="Times New Roman"/>
          <w:color w:val="000000" w:themeColor="text1"/>
          <w:sz w:val="24"/>
        </w:rPr>
        <w:t>täpsusta</w:t>
      </w:r>
      <w:r w:rsidR="00A94972">
        <w:rPr>
          <w:rFonts w:ascii="Times New Roman" w:hAnsi="Times New Roman"/>
          <w:color w:val="000000" w:themeColor="text1"/>
          <w:sz w:val="24"/>
        </w:rPr>
        <w:t>t</w:t>
      </w:r>
      <w:r w:rsidR="00B67BFE" w:rsidRPr="00B83422">
        <w:rPr>
          <w:rFonts w:ascii="Times New Roman" w:hAnsi="Times New Roman"/>
          <w:color w:val="000000" w:themeColor="text1"/>
          <w:sz w:val="24"/>
        </w:rPr>
        <w:t xml:space="preserve">ud, mida töötlemise all silmas peetakse </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kas ta esitab või saab </w:t>
      </w:r>
      <w:r w:rsidR="00A94972" w:rsidRPr="00B83422">
        <w:rPr>
          <w:rFonts w:ascii="Times New Roman" w:hAnsi="Times New Roman"/>
          <w:color w:val="000000" w:themeColor="text1"/>
          <w:sz w:val="24"/>
        </w:rPr>
        <w:t xml:space="preserve">andmeid </w:t>
      </w:r>
      <w:r w:rsidR="00587792" w:rsidRPr="00B83422">
        <w:rPr>
          <w:rFonts w:ascii="Times New Roman" w:hAnsi="Times New Roman"/>
          <w:color w:val="000000" w:themeColor="text1"/>
          <w:sz w:val="24"/>
        </w:rPr>
        <w:t>ning</w:t>
      </w:r>
      <w:r w:rsidR="00B67BFE" w:rsidRPr="00B83422">
        <w:rPr>
          <w:rFonts w:ascii="Times New Roman" w:hAnsi="Times New Roman"/>
          <w:color w:val="000000" w:themeColor="text1"/>
          <w:sz w:val="24"/>
        </w:rPr>
        <w:t xml:space="preserve"> mis eesmärgil</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 Seega on </w:t>
      </w:r>
      <w:r w:rsidR="00587792" w:rsidRPr="00B83422">
        <w:rPr>
          <w:rFonts w:ascii="Times New Roman" w:hAnsi="Times New Roman"/>
          <w:color w:val="000000" w:themeColor="text1"/>
          <w:sz w:val="24"/>
        </w:rPr>
        <w:t>uus</w:t>
      </w:r>
      <w:r w:rsidR="00B67BFE" w:rsidRPr="00B83422">
        <w:rPr>
          <w:rFonts w:ascii="Times New Roman" w:hAnsi="Times New Roman"/>
          <w:color w:val="000000" w:themeColor="text1"/>
          <w:sz w:val="24"/>
        </w:rPr>
        <w:t xml:space="preserve"> sõnastus täpsem ning </w:t>
      </w:r>
      <w:proofErr w:type="spellStart"/>
      <w:r w:rsidR="00587792" w:rsidRPr="00B83422">
        <w:rPr>
          <w:rFonts w:ascii="Times New Roman" w:hAnsi="Times New Roman"/>
          <w:color w:val="000000" w:themeColor="text1"/>
          <w:sz w:val="24"/>
        </w:rPr>
        <w:t>TerKS</w:t>
      </w:r>
      <w:proofErr w:type="spellEnd"/>
      <w:r w:rsidR="00587792" w:rsidRPr="00B83422">
        <w:rPr>
          <w:rFonts w:ascii="Times New Roman" w:hAnsi="Times New Roman"/>
          <w:color w:val="000000" w:themeColor="text1"/>
          <w:sz w:val="24"/>
        </w:rPr>
        <w:t xml:space="preserve"> § 46</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B34594" w:rsidRPr="00B83422">
        <w:rPr>
          <w:rFonts w:ascii="Times New Roman" w:hAnsi="Times New Roman"/>
          <w:color w:val="000000" w:themeColor="text1"/>
          <w:sz w:val="24"/>
        </w:rPr>
        <w:t xml:space="preserve">sotsiaalmaksu maksja osas </w:t>
      </w:r>
      <w:r w:rsidR="003C4304">
        <w:rPr>
          <w:rFonts w:ascii="Times New Roman" w:hAnsi="Times New Roman"/>
          <w:color w:val="000000" w:themeColor="text1"/>
          <w:sz w:val="24"/>
        </w:rPr>
        <w:t>sätestatu</w:t>
      </w:r>
      <w:r w:rsidR="00B67BFE" w:rsidRPr="00B83422">
        <w:rPr>
          <w:rFonts w:ascii="Times New Roman" w:hAnsi="Times New Roman"/>
          <w:color w:val="000000" w:themeColor="text1"/>
          <w:sz w:val="24"/>
        </w:rPr>
        <w:t xml:space="preserve"> ei oma </w:t>
      </w:r>
      <w:r w:rsidR="00434F84">
        <w:rPr>
          <w:rFonts w:ascii="Times New Roman" w:hAnsi="Times New Roman"/>
          <w:color w:val="000000" w:themeColor="text1"/>
          <w:sz w:val="24"/>
        </w:rPr>
        <w:t xml:space="preserve">enam </w:t>
      </w:r>
      <w:r w:rsidR="00B67BFE" w:rsidRPr="00B83422">
        <w:rPr>
          <w:rFonts w:ascii="Times New Roman" w:hAnsi="Times New Roman"/>
          <w:color w:val="000000" w:themeColor="text1"/>
          <w:sz w:val="24"/>
        </w:rPr>
        <w:t>iseseisvat tähendust.</w:t>
      </w:r>
      <w:r w:rsidR="009B25B1">
        <w:rPr>
          <w:rFonts w:ascii="Times New Roman" w:hAnsi="Times New Roman"/>
          <w:color w:val="000000" w:themeColor="text1"/>
          <w:sz w:val="24"/>
        </w:rPr>
        <w:t xml:space="preserve"> </w:t>
      </w:r>
      <w:proofErr w:type="spellStart"/>
      <w:r w:rsidR="00F75524" w:rsidRPr="00B83422">
        <w:rPr>
          <w:rFonts w:ascii="Times New Roman" w:hAnsi="Times New Roman"/>
          <w:b/>
          <w:bCs/>
          <w:color w:val="000000" w:themeColor="text1"/>
          <w:sz w:val="24"/>
        </w:rPr>
        <w:t>TerKS</w:t>
      </w:r>
      <w:proofErr w:type="spellEnd"/>
      <w:r w:rsidR="00F75524" w:rsidRPr="00B83422">
        <w:rPr>
          <w:rFonts w:ascii="Times New Roman" w:hAnsi="Times New Roman"/>
          <w:b/>
          <w:bCs/>
          <w:color w:val="000000" w:themeColor="text1"/>
          <w:sz w:val="24"/>
        </w:rPr>
        <w:t xml:space="preserve"> § 46</w:t>
      </w:r>
      <w:r w:rsidR="00F75524" w:rsidRPr="00B83422">
        <w:rPr>
          <w:rFonts w:ascii="Times New Roman" w:hAnsi="Times New Roman"/>
          <w:b/>
          <w:bCs/>
          <w:color w:val="000000" w:themeColor="text1"/>
          <w:sz w:val="24"/>
          <w:vertAlign w:val="superscript"/>
        </w:rPr>
        <w:t>3</w:t>
      </w:r>
      <w:r w:rsidR="00F75524" w:rsidRPr="00B83422">
        <w:rPr>
          <w:rFonts w:ascii="Times New Roman" w:hAnsi="Times New Roman"/>
          <w:b/>
          <w:bCs/>
          <w:color w:val="000000" w:themeColor="text1"/>
          <w:sz w:val="24"/>
        </w:rPr>
        <w:t xml:space="preserve"> </w:t>
      </w:r>
      <w:r w:rsidR="001B256B" w:rsidRPr="00B83422">
        <w:rPr>
          <w:rFonts w:ascii="Times New Roman" w:hAnsi="Times New Roman"/>
          <w:b/>
          <w:bCs/>
          <w:color w:val="000000" w:themeColor="text1"/>
          <w:sz w:val="24"/>
        </w:rPr>
        <w:t>lõige 4</w:t>
      </w:r>
      <w:r w:rsidR="001B256B" w:rsidRPr="00B83422">
        <w:rPr>
          <w:rFonts w:ascii="Times New Roman" w:hAnsi="Times New Roman"/>
          <w:color w:val="000000" w:themeColor="text1"/>
          <w:sz w:val="24"/>
        </w:rPr>
        <w:t xml:space="preserve"> </w:t>
      </w:r>
      <w:r w:rsidR="6E2EEA2A" w:rsidRPr="00B83422">
        <w:rPr>
          <w:rFonts w:ascii="Times New Roman" w:hAnsi="Times New Roman"/>
          <w:color w:val="000000" w:themeColor="text1"/>
          <w:sz w:val="24"/>
        </w:rPr>
        <w:t xml:space="preserve">sisaldub osaliselt edaspidi </w:t>
      </w:r>
      <w:r w:rsidR="6E2EEA2A" w:rsidRPr="00D51C33">
        <w:rPr>
          <w:rFonts w:ascii="Times New Roman" w:hAnsi="Times New Roman"/>
          <w:color w:val="000000" w:themeColor="text1"/>
          <w:sz w:val="24"/>
        </w:rPr>
        <w:t>TTKS § 59</w:t>
      </w:r>
      <w:r w:rsidR="6E2EEA2A" w:rsidRPr="00D51C33">
        <w:rPr>
          <w:rFonts w:ascii="Times New Roman" w:hAnsi="Times New Roman"/>
          <w:color w:val="000000" w:themeColor="text1"/>
          <w:sz w:val="24"/>
          <w:vertAlign w:val="superscript"/>
        </w:rPr>
        <w:t>1</w:t>
      </w:r>
      <w:r w:rsidR="6E2EEA2A" w:rsidRPr="00D51C33">
        <w:rPr>
          <w:rFonts w:ascii="Times New Roman" w:hAnsi="Times New Roman"/>
          <w:color w:val="000000" w:themeColor="text1"/>
          <w:sz w:val="24"/>
        </w:rPr>
        <w:t xml:space="preserve"> lõikes </w:t>
      </w:r>
      <w:r w:rsidR="00806C02">
        <w:rPr>
          <w:rFonts w:ascii="Times New Roman" w:hAnsi="Times New Roman"/>
          <w:color w:val="000000" w:themeColor="text1"/>
          <w:sz w:val="24"/>
        </w:rPr>
        <w:t>1</w:t>
      </w:r>
      <w:r w:rsidR="00806C02" w:rsidRPr="00B83422">
        <w:rPr>
          <w:rFonts w:ascii="Times New Roman" w:hAnsi="Times New Roman"/>
          <w:color w:val="000000" w:themeColor="text1"/>
          <w:sz w:val="24"/>
          <w:vertAlign w:val="superscript"/>
        </w:rPr>
        <w:t>1</w:t>
      </w:r>
      <w:r w:rsidR="6E2EEA2A" w:rsidRPr="00C50D9B">
        <w:rPr>
          <w:rFonts w:ascii="Times New Roman" w:hAnsi="Times New Roman"/>
          <w:color w:val="000000" w:themeColor="text1"/>
          <w:sz w:val="24"/>
        </w:rPr>
        <w:t xml:space="preserve">. </w:t>
      </w:r>
      <w:r w:rsidR="34F9785D" w:rsidRPr="00C50D9B">
        <w:rPr>
          <w:rFonts w:ascii="Times New Roman" w:hAnsi="Times New Roman"/>
          <w:color w:val="000000" w:themeColor="text1"/>
          <w:sz w:val="24"/>
        </w:rPr>
        <w:t xml:space="preserve">Sättes on vajalik üle tuua peamiselt õiguslik tähendus, kuid </w:t>
      </w:r>
      <w:r w:rsidR="00D51C33">
        <w:rPr>
          <w:rFonts w:ascii="Times New Roman" w:hAnsi="Times New Roman"/>
          <w:color w:val="000000" w:themeColor="text1"/>
          <w:sz w:val="24"/>
        </w:rPr>
        <w:t xml:space="preserve">seaduse tasemel </w:t>
      </w:r>
      <w:r w:rsidR="34F9785D" w:rsidRPr="00C50D9B">
        <w:rPr>
          <w:rFonts w:ascii="Times New Roman" w:hAnsi="Times New Roman"/>
          <w:color w:val="000000" w:themeColor="text1"/>
          <w:sz w:val="24"/>
        </w:rPr>
        <w:t xml:space="preserve">ei ole vaja täpsustada, millal </w:t>
      </w:r>
      <w:r w:rsidR="00D51C33">
        <w:rPr>
          <w:rFonts w:ascii="Times New Roman" w:hAnsi="Times New Roman"/>
          <w:color w:val="000000" w:themeColor="text1"/>
          <w:sz w:val="24"/>
        </w:rPr>
        <w:t xml:space="preserve">täpselt </w:t>
      </w:r>
      <w:r w:rsidR="34F9785D" w:rsidRPr="00C50D9B">
        <w:rPr>
          <w:rFonts w:ascii="Times New Roman" w:hAnsi="Times New Roman"/>
          <w:color w:val="000000" w:themeColor="text1"/>
          <w:sz w:val="24"/>
        </w:rPr>
        <w:t xml:space="preserve">õiguslik tähendus tekib. Edaspidi omavad viidatud punktides </w:t>
      </w:r>
      <w:r w:rsidR="00492B50">
        <w:rPr>
          <w:rFonts w:ascii="Times New Roman" w:hAnsi="Times New Roman"/>
          <w:color w:val="000000" w:themeColor="text1"/>
          <w:sz w:val="24"/>
        </w:rPr>
        <w:t>nime</w:t>
      </w:r>
      <w:r w:rsidR="34F9785D" w:rsidRPr="0035084A">
        <w:rPr>
          <w:rFonts w:ascii="Times New Roman" w:hAnsi="Times New Roman"/>
          <w:color w:val="000000" w:themeColor="text1"/>
          <w:sz w:val="24"/>
        </w:rPr>
        <w:t>tatud</w:t>
      </w:r>
      <w:r w:rsidR="34F9785D" w:rsidRPr="00C50D9B">
        <w:rPr>
          <w:rFonts w:ascii="Times New Roman" w:hAnsi="Times New Roman"/>
          <w:color w:val="000000" w:themeColor="text1"/>
          <w:sz w:val="24"/>
        </w:rPr>
        <w:t xml:space="preserve"> andmed õiguslikku tähendust </w:t>
      </w:r>
      <w:r w:rsidR="00492B50">
        <w:rPr>
          <w:rFonts w:ascii="Times New Roman" w:hAnsi="Times New Roman"/>
          <w:color w:val="000000" w:themeColor="text1"/>
          <w:sz w:val="24"/>
        </w:rPr>
        <w:t xml:space="preserve">alates </w:t>
      </w:r>
      <w:proofErr w:type="spellStart"/>
      <w:r w:rsidR="34F9785D" w:rsidRPr="00C50D9B">
        <w:rPr>
          <w:rFonts w:ascii="Times New Roman" w:hAnsi="Times New Roman"/>
          <w:color w:val="000000" w:themeColor="text1"/>
          <w:sz w:val="24"/>
        </w:rPr>
        <w:t>TIS-i</w:t>
      </w:r>
      <w:proofErr w:type="spellEnd"/>
      <w:r w:rsidR="34F9785D" w:rsidRPr="00C50D9B">
        <w:rPr>
          <w:rFonts w:ascii="Times New Roman" w:hAnsi="Times New Roman"/>
          <w:color w:val="000000" w:themeColor="text1"/>
          <w:sz w:val="24"/>
        </w:rPr>
        <w:t xml:space="preserve"> kandmisest</w:t>
      </w:r>
      <w:r w:rsidR="34F9785D" w:rsidRPr="4D53C117">
        <w:rPr>
          <w:rFonts w:ascii="Times New Roman" w:hAnsi="Times New Roman"/>
          <w:color w:val="000000" w:themeColor="text1"/>
          <w:sz w:val="24"/>
        </w:rPr>
        <w:t>.</w:t>
      </w:r>
      <w:r w:rsidR="00D51C33">
        <w:rPr>
          <w:rFonts w:ascii="Times New Roman" w:hAnsi="Times New Roman"/>
          <w:color w:val="000000" w:themeColor="text1"/>
          <w:sz w:val="24"/>
        </w:rPr>
        <w:t xml:space="preserve"> Andmed, mis on andmekogusse esitatud, omavad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w:t>
      </w:r>
      <w:r w:rsidR="00CE48DE">
        <w:rPr>
          <w:rFonts w:ascii="Times New Roman" w:hAnsi="Times New Roman"/>
          <w:color w:val="000000" w:themeColor="text1"/>
          <w:sz w:val="24"/>
        </w:rPr>
        <w:t>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sätestatud ulatuses õiguslikku tähendust.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nimetamata andmekategooriad on informatiivsed.</w:t>
      </w:r>
      <w:r w:rsidR="006E6933">
        <w:rPr>
          <w:rFonts w:ascii="Times New Roman" w:hAnsi="Times New Roman"/>
          <w:color w:val="000000" w:themeColor="text1"/>
          <w:sz w:val="24"/>
        </w:rPr>
        <w:t xml:space="preserve"> </w:t>
      </w:r>
      <w:proofErr w:type="spellStart"/>
      <w:r w:rsidR="001B256B" w:rsidRPr="00B83422">
        <w:rPr>
          <w:rFonts w:ascii="Times New Roman" w:hAnsi="Times New Roman"/>
          <w:b/>
          <w:bCs/>
          <w:color w:val="000000" w:themeColor="text1"/>
          <w:sz w:val="24"/>
        </w:rPr>
        <w:t>TerKS</w:t>
      </w:r>
      <w:proofErr w:type="spellEnd"/>
      <w:r w:rsidR="001B256B" w:rsidRPr="00B83422">
        <w:rPr>
          <w:rFonts w:ascii="Times New Roman" w:hAnsi="Times New Roman"/>
          <w:b/>
          <w:bCs/>
          <w:color w:val="000000" w:themeColor="text1"/>
          <w:sz w:val="24"/>
        </w:rPr>
        <w:t xml:space="preserve"> § 46</w:t>
      </w:r>
      <w:r w:rsidR="001B256B" w:rsidRPr="00B83422">
        <w:rPr>
          <w:rFonts w:ascii="Times New Roman" w:hAnsi="Times New Roman"/>
          <w:b/>
          <w:bCs/>
          <w:color w:val="000000" w:themeColor="text1"/>
          <w:sz w:val="24"/>
          <w:vertAlign w:val="superscript"/>
        </w:rPr>
        <w:t>3</w:t>
      </w:r>
      <w:r w:rsidR="001B256B" w:rsidRPr="00B83422">
        <w:rPr>
          <w:rFonts w:ascii="Times New Roman" w:hAnsi="Times New Roman"/>
          <w:b/>
          <w:bCs/>
          <w:color w:val="000000" w:themeColor="text1"/>
          <w:sz w:val="24"/>
        </w:rPr>
        <w:t xml:space="preserve"> lõige 5</w:t>
      </w:r>
      <w:r w:rsidR="006E6933">
        <w:rPr>
          <w:rFonts w:ascii="Times New Roman" w:hAnsi="Times New Roman"/>
          <w:color w:val="000000" w:themeColor="text1"/>
          <w:sz w:val="24"/>
        </w:rPr>
        <w:t xml:space="preserve"> </w:t>
      </w:r>
      <w:r w:rsidR="006E6933" w:rsidRPr="006E6933">
        <w:rPr>
          <w:rFonts w:ascii="Times New Roman" w:hAnsi="Times New Roman"/>
          <w:color w:val="000000" w:themeColor="text1"/>
          <w:sz w:val="24"/>
        </w:rPr>
        <w:t>sisaldub</w:t>
      </w:r>
      <w:r w:rsidR="006E6933">
        <w:rPr>
          <w:rFonts w:ascii="Times New Roman" w:hAnsi="Times New Roman"/>
          <w:color w:val="000000" w:themeColor="text1"/>
          <w:sz w:val="24"/>
        </w:rPr>
        <w:t xml:space="preserve"> kohandatud sõnastuses</w:t>
      </w:r>
      <w:r w:rsidR="006E6933" w:rsidRPr="006E6933">
        <w:rPr>
          <w:rFonts w:ascii="Times New Roman" w:hAnsi="Times New Roman"/>
          <w:color w:val="000000" w:themeColor="text1"/>
          <w:sz w:val="24"/>
        </w:rPr>
        <w:t xml:space="preserve"> TTKS § 59</w:t>
      </w:r>
      <w:r w:rsidR="006E6933"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lõike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kolmandas lauses.</w:t>
      </w:r>
      <w:r w:rsidR="001B256B" w:rsidRPr="006E6933">
        <w:rPr>
          <w:rFonts w:ascii="Times New Roman" w:hAnsi="Times New Roman"/>
          <w:color w:val="000000" w:themeColor="text1"/>
          <w:sz w:val="24"/>
        </w:rPr>
        <w:t xml:space="preserve"> </w:t>
      </w:r>
      <w:proofErr w:type="spellStart"/>
      <w:r w:rsidR="009D45C5" w:rsidRPr="00B83422">
        <w:rPr>
          <w:rFonts w:ascii="Times New Roman" w:hAnsi="Times New Roman"/>
          <w:b/>
          <w:bCs/>
          <w:color w:val="000000" w:themeColor="text1"/>
          <w:sz w:val="24"/>
        </w:rPr>
        <w:t>TerKS</w:t>
      </w:r>
      <w:proofErr w:type="spellEnd"/>
      <w:r w:rsidR="009D45C5" w:rsidRPr="00B83422">
        <w:rPr>
          <w:rFonts w:ascii="Times New Roman" w:hAnsi="Times New Roman"/>
          <w:b/>
          <w:bCs/>
          <w:color w:val="000000" w:themeColor="text1"/>
          <w:sz w:val="24"/>
        </w:rPr>
        <w:t xml:space="preserve"> § 46</w:t>
      </w:r>
      <w:r w:rsidR="009D45C5" w:rsidRPr="00B83422">
        <w:rPr>
          <w:rFonts w:ascii="Times New Roman" w:hAnsi="Times New Roman"/>
          <w:b/>
          <w:bCs/>
          <w:color w:val="000000" w:themeColor="text1"/>
          <w:sz w:val="24"/>
          <w:vertAlign w:val="superscript"/>
        </w:rPr>
        <w:t>4</w:t>
      </w:r>
      <w:r w:rsidR="009D45C5" w:rsidRPr="00B83422">
        <w:rPr>
          <w:rFonts w:ascii="Times New Roman" w:hAnsi="Times New Roman"/>
          <w:b/>
          <w:bCs/>
          <w:color w:val="000000" w:themeColor="text1"/>
          <w:sz w:val="24"/>
        </w:rPr>
        <w:t xml:space="preserve"> lõi</w:t>
      </w:r>
      <w:r w:rsidR="003705CE" w:rsidRPr="00B83422">
        <w:rPr>
          <w:rFonts w:ascii="Times New Roman" w:hAnsi="Times New Roman"/>
          <w:b/>
          <w:bCs/>
          <w:color w:val="000000" w:themeColor="text1"/>
          <w:sz w:val="24"/>
        </w:rPr>
        <w:t>ked</w:t>
      </w:r>
      <w:r w:rsidR="009D45C5" w:rsidRPr="00B83422">
        <w:rPr>
          <w:rFonts w:ascii="Times New Roman" w:hAnsi="Times New Roman"/>
          <w:b/>
          <w:bCs/>
          <w:color w:val="000000" w:themeColor="text1"/>
          <w:sz w:val="24"/>
        </w:rPr>
        <w:t xml:space="preserve"> 1 </w:t>
      </w:r>
      <w:r w:rsidR="003705CE" w:rsidRPr="00B83422">
        <w:rPr>
          <w:rFonts w:ascii="Times New Roman" w:hAnsi="Times New Roman"/>
          <w:b/>
          <w:bCs/>
          <w:color w:val="000000" w:themeColor="text1"/>
          <w:sz w:val="24"/>
        </w:rPr>
        <w:t>ja 2</w:t>
      </w:r>
      <w:r w:rsidR="003705CE">
        <w:rPr>
          <w:rFonts w:ascii="Times New Roman" w:hAnsi="Times New Roman"/>
          <w:color w:val="000000" w:themeColor="text1"/>
          <w:sz w:val="24"/>
        </w:rPr>
        <w:t xml:space="preserve"> </w:t>
      </w:r>
      <w:proofErr w:type="spellStart"/>
      <w:r w:rsidR="009D45C5">
        <w:rPr>
          <w:rFonts w:ascii="Times New Roman" w:hAnsi="Times New Roman"/>
          <w:color w:val="000000" w:themeColor="text1"/>
          <w:sz w:val="24"/>
        </w:rPr>
        <w:t>ületoomist</w:t>
      </w:r>
      <w:proofErr w:type="spellEnd"/>
      <w:r w:rsidR="00ED6EDC">
        <w:rPr>
          <w:rFonts w:ascii="Times New Roman" w:hAnsi="Times New Roman"/>
          <w:color w:val="000000" w:themeColor="text1"/>
          <w:sz w:val="24"/>
        </w:rPr>
        <w:t xml:space="preserve"> </w:t>
      </w:r>
      <w:r w:rsidR="00ED6EDC" w:rsidRPr="0035084A">
        <w:rPr>
          <w:rFonts w:ascii="Times New Roman" w:hAnsi="Times New Roman"/>
          <w:color w:val="000000" w:themeColor="text1"/>
          <w:sz w:val="24"/>
        </w:rPr>
        <w:t>ei vaja</w:t>
      </w:r>
      <w:r w:rsidR="009D45C5">
        <w:rPr>
          <w:rFonts w:ascii="Times New Roman" w:hAnsi="Times New Roman"/>
          <w:color w:val="000000" w:themeColor="text1"/>
          <w:sz w:val="24"/>
        </w:rPr>
        <w:t>, ses</w:t>
      </w:r>
      <w:r w:rsidR="003D075F">
        <w:rPr>
          <w:rFonts w:ascii="Times New Roman" w:hAnsi="Times New Roman"/>
          <w:color w:val="000000" w:themeColor="text1"/>
          <w:sz w:val="24"/>
        </w:rPr>
        <w:t xml:space="preserve">t eri osapoolte </w:t>
      </w:r>
      <w:proofErr w:type="spellStart"/>
      <w:r w:rsidR="003D075F">
        <w:rPr>
          <w:rFonts w:ascii="Times New Roman" w:hAnsi="Times New Roman"/>
          <w:color w:val="000000" w:themeColor="text1"/>
          <w:sz w:val="24"/>
        </w:rPr>
        <w:t>TIS-i</w:t>
      </w:r>
      <w:proofErr w:type="spellEnd"/>
      <w:r w:rsidR="003D075F">
        <w:rPr>
          <w:rFonts w:ascii="Times New Roman" w:hAnsi="Times New Roman"/>
          <w:color w:val="000000" w:themeColor="text1"/>
          <w:sz w:val="24"/>
        </w:rPr>
        <w:t xml:space="preserve"> andmete esitamise kohustused ja andmete edastamise õigused on loetletud TTKS </w:t>
      </w:r>
      <w:r w:rsidR="003D075F" w:rsidRPr="0035084A">
        <w:rPr>
          <w:rFonts w:ascii="Times New Roman" w:hAnsi="Times New Roman"/>
          <w:color w:val="000000" w:themeColor="text1"/>
          <w:sz w:val="24"/>
        </w:rPr>
        <w:t>§</w:t>
      </w:r>
      <w:r w:rsidR="00446721">
        <w:rPr>
          <w:rFonts w:ascii="Times New Roman" w:hAnsi="Times New Roman"/>
          <w:color w:val="000000" w:themeColor="text1"/>
          <w:sz w:val="24"/>
        </w:rPr>
        <w:t>-s</w:t>
      </w:r>
      <w:r w:rsidR="003D075F">
        <w:rPr>
          <w:rFonts w:ascii="Times New Roman" w:hAnsi="Times New Roman"/>
          <w:color w:val="000000" w:themeColor="text1"/>
          <w:sz w:val="24"/>
        </w:rPr>
        <w:t xml:space="preserve"> 59</w:t>
      </w:r>
      <w:r w:rsidR="003D075F" w:rsidRPr="00B83422">
        <w:rPr>
          <w:rFonts w:ascii="Times New Roman" w:hAnsi="Times New Roman"/>
          <w:color w:val="000000" w:themeColor="text1"/>
          <w:sz w:val="24"/>
          <w:vertAlign w:val="superscript"/>
        </w:rPr>
        <w:t>2</w:t>
      </w:r>
      <w:r w:rsidR="003D075F" w:rsidRPr="00B83422">
        <w:rPr>
          <w:rFonts w:ascii="Times New Roman" w:hAnsi="Times New Roman"/>
          <w:color w:val="000000" w:themeColor="text1"/>
          <w:sz w:val="24"/>
        </w:rPr>
        <w:t xml:space="preserve">. </w:t>
      </w:r>
      <w:r w:rsidR="00446721">
        <w:rPr>
          <w:rFonts w:ascii="Times New Roman" w:hAnsi="Times New Roman"/>
          <w:color w:val="000000" w:themeColor="text1"/>
          <w:sz w:val="24"/>
        </w:rPr>
        <w:t>Lisa</w:t>
      </w:r>
      <w:r w:rsidR="003D075F">
        <w:rPr>
          <w:rFonts w:ascii="Times New Roman" w:hAnsi="Times New Roman"/>
          <w:color w:val="000000" w:themeColor="text1"/>
          <w:sz w:val="24"/>
        </w:rPr>
        <w:t>vajadus</w:t>
      </w:r>
      <w:r w:rsidR="00446721">
        <w:rPr>
          <w:rFonts w:ascii="Times New Roman" w:hAnsi="Times New Roman"/>
          <w:color w:val="000000" w:themeColor="text1"/>
          <w:sz w:val="24"/>
        </w:rPr>
        <w:t>t</w:t>
      </w:r>
      <w:r w:rsidR="003D075F">
        <w:rPr>
          <w:rFonts w:ascii="Times New Roman" w:hAnsi="Times New Roman"/>
          <w:color w:val="000000" w:themeColor="text1"/>
          <w:sz w:val="24"/>
        </w:rPr>
        <w:t xml:space="preserve"> andmete küsimiseks Tervisekassal teadaolevalt ei esine.</w:t>
      </w:r>
      <w:r w:rsidR="003705CE">
        <w:rPr>
          <w:rFonts w:ascii="Times New Roman" w:hAnsi="Times New Roman"/>
          <w:color w:val="000000" w:themeColor="text1"/>
          <w:sz w:val="24"/>
        </w:rPr>
        <w:t xml:space="preserve"> </w:t>
      </w:r>
      <w:r w:rsidR="003705CE" w:rsidRPr="00B83422">
        <w:rPr>
          <w:rFonts w:ascii="Times New Roman" w:hAnsi="Times New Roman"/>
          <w:b/>
          <w:bCs/>
          <w:color w:val="000000" w:themeColor="text1"/>
          <w:sz w:val="24"/>
        </w:rPr>
        <w:t>Lõige 3</w:t>
      </w:r>
      <w:r w:rsidR="003705CE">
        <w:rPr>
          <w:rFonts w:ascii="Times New Roman" w:hAnsi="Times New Roman"/>
          <w:color w:val="000000" w:themeColor="text1"/>
          <w:sz w:val="24"/>
        </w:rPr>
        <w:t xml:space="preserve"> ei vaja </w:t>
      </w:r>
      <w:proofErr w:type="spellStart"/>
      <w:r w:rsidR="003705CE">
        <w:rPr>
          <w:rFonts w:ascii="Times New Roman" w:hAnsi="Times New Roman"/>
          <w:color w:val="000000" w:themeColor="text1"/>
          <w:sz w:val="24"/>
        </w:rPr>
        <w:t>ületoomist</w:t>
      </w:r>
      <w:proofErr w:type="spellEnd"/>
      <w:r w:rsidR="003705CE">
        <w:rPr>
          <w:rFonts w:ascii="Times New Roman" w:hAnsi="Times New Roman"/>
          <w:color w:val="000000" w:themeColor="text1"/>
          <w:sz w:val="24"/>
        </w:rPr>
        <w:t>, sest avalikku teavet väljastatakse üldjuhul tasuta (</w:t>
      </w:r>
      <w:proofErr w:type="spellStart"/>
      <w:r w:rsidR="003705CE">
        <w:rPr>
          <w:rFonts w:ascii="Times New Roman" w:hAnsi="Times New Roman"/>
          <w:color w:val="000000" w:themeColor="text1"/>
          <w:sz w:val="24"/>
        </w:rPr>
        <w:t>AvTS</w:t>
      </w:r>
      <w:proofErr w:type="spellEnd"/>
      <w:r w:rsidR="003705CE">
        <w:rPr>
          <w:rFonts w:ascii="Times New Roman" w:hAnsi="Times New Roman"/>
          <w:color w:val="000000" w:themeColor="text1"/>
          <w:sz w:val="24"/>
        </w:rPr>
        <w:t>).</w:t>
      </w:r>
      <w:r w:rsidR="008D0053">
        <w:rPr>
          <w:rFonts w:ascii="Times New Roman" w:hAnsi="Times New Roman"/>
          <w:color w:val="000000" w:themeColor="text1"/>
          <w:sz w:val="24"/>
        </w:rPr>
        <w:t xml:space="preserve"> </w:t>
      </w:r>
      <w:r w:rsidR="008D0053" w:rsidRPr="00B83422">
        <w:rPr>
          <w:rFonts w:ascii="Times New Roman" w:hAnsi="Times New Roman"/>
          <w:b/>
          <w:bCs/>
          <w:color w:val="000000" w:themeColor="text1"/>
          <w:sz w:val="24"/>
        </w:rPr>
        <w:t>Lõike 4</w:t>
      </w:r>
      <w:r w:rsidR="008D0053">
        <w:rPr>
          <w:rFonts w:ascii="Times New Roman" w:hAnsi="Times New Roman"/>
          <w:color w:val="000000" w:themeColor="text1"/>
          <w:sz w:val="24"/>
        </w:rPr>
        <w:t xml:space="preserve"> </w:t>
      </w:r>
      <w:proofErr w:type="spellStart"/>
      <w:r w:rsidR="008D0053">
        <w:rPr>
          <w:rFonts w:ascii="Times New Roman" w:hAnsi="Times New Roman"/>
          <w:color w:val="000000" w:themeColor="text1"/>
          <w:sz w:val="24"/>
        </w:rPr>
        <w:t>ületoomist</w:t>
      </w:r>
      <w:proofErr w:type="spellEnd"/>
      <w:r w:rsidR="008D0053">
        <w:rPr>
          <w:rFonts w:ascii="Times New Roman" w:hAnsi="Times New Roman"/>
          <w:color w:val="000000" w:themeColor="text1"/>
          <w:sz w:val="24"/>
        </w:rPr>
        <w:t xml:space="preserve"> ei peeta otstarbekaks.</w:t>
      </w:r>
      <w:r w:rsidR="005C7E16">
        <w:rPr>
          <w:rFonts w:ascii="Times New Roman" w:hAnsi="Times New Roman"/>
          <w:color w:val="000000" w:themeColor="text1"/>
          <w:sz w:val="24"/>
        </w:rPr>
        <w:t xml:space="preserve"> </w:t>
      </w:r>
      <w:r w:rsidR="005C7E16" w:rsidRPr="005C7E16">
        <w:rPr>
          <w:rFonts w:ascii="Times New Roman" w:hAnsi="Times New Roman"/>
          <w:color w:val="000000" w:themeColor="text1"/>
          <w:sz w:val="24"/>
        </w:rPr>
        <w:t>Säte</w:t>
      </w:r>
      <w:r w:rsidR="005C7E16">
        <w:rPr>
          <w:rFonts w:ascii="Times New Roman" w:hAnsi="Times New Roman"/>
          <w:color w:val="000000" w:themeColor="text1"/>
          <w:sz w:val="24"/>
        </w:rPr>
        <w:t xml:space="preserve"> reguleerib</w:t>
      </w:r>
      <w:r w:rsidR="005C7E16" w:rsidRPr="005C7E16">
        <w:rPr>
          <w:rFonts w:ascii="Times New Roman" w:hAnsi="Times New Roman"/>
          <w:color w:val="000000" w:themeColor="text1"/>
          <w:sz w:val="24"/>
        </w:rPr>
        <w:t xml:space="preserve"> üldisi kohustuse täitmise põhimõtteid </w:t>
      </w:r>
      <w:r w:rsidR="00826699">
        <w:rPr>
          <w:rFonts w:ascii="Times New Roman" w:hAnsi="Times New Roman"/>
          <w:color w:val="000000" w:themeColor="text1"/>
          <w:sz w:val="24"/>
        </w:rPr>
        <w:t>ja</w:t>
      </w:r>
      <w:r w:rsidR="005C7E16" w:rsidRPr="005C7E16">
        <w:rPr>
          <w:rFonts w:ascii="Times New Roman" w:hAnsi="Times New Roman"/>
          <w:color w:val="000000" w:themeColor="text1"/>
          <w:sz w:val="24"/>
        </w:rPr>
        <w:t xml:space="preserve"> selle eraldi sätestamine ei ole vajalik. Andmete väljastamise kohustus tuleb täita viivitamata ning olukordades, kus see ei ole ajutiselt võimalik, lähtutakse üldistest haldusmenetluse ja hea halduse põhimõtetest.</w:t>
      </w:r>
      <w:r w:rsidR="001225C4">
        <w:rPr>
          <w:rFonts w:ascii="Times New Roman" w:hAnsi="Times New Roman"/>
          <w:color w:val="000000" w:themeColor="text1"/>
          <w:sz w:val="24"/>
        </w:rPr>
        <w:t xml:space="preserve"> </w:t>
      </w:r>
      <w:r w:rsidR="00F73000">
        <w:rPr>
          <w:rFonts w:ascii="Times New Roman" w:hAnsi="Times New Roman"/>
          <w:b/>
          <w:color w:val="000000" w:themeColor="text1"/>
          <w:sz w:val="24"/>
        </w:rPr>
        <w:t>Paragrahvi </w:t>
      </w:r>
      <w:r w:rsidR="003D075F" w:rsidRPr="00B83422">
        <w:rPr>
          <w:rFonts w:ascii="Times New Roman" w:hAnsi="Times New Roman"/>
          <w:b/>
          <w:bCs/>
          <w:color w:val="000000" w:themeColor="text1"/>
          <w:sz w:val="24"/>
        </w:rPr>
        <w:t>46</w:t>
      </w:r>
      <w:r w:rsidR="005507C1">
        <w:rPr>
          <w:rFonts w:ascii="Times New Roman" w:hAnsi="Times New Roman"/>
          <w:b/>
          <w:bCs/>
          <w:color w:val="000000" w:themeColor="text1"/>
          <w:sz w:val="24"/>
          <w:vertAlign w:val="superscript"/>
        </w:rPr>
        <w:t>5</w:t>
      </w:r>
      <w:r w:rsidR="00930772" w:rsidRPr="00B83422">
        <w:rPr>
          <w:rFonts w:ascii="Times New Roman" w:hAnsi="Times New Roman"/>
          <w:b/>
          <w:bCs/>
          <w:color w:val="000000" w:themeColor="text1"/>
          <w:sz w:val="24"/>
        </w:rPr>
        <w:t xml:space="preserve"> </w:t>
      </w:r>
      <w:r w:rsidR="009C7F68" w:rsidRPr="00B83422">
        <w:rPr>
          <w:rFonts w:ascii="Times New Roman" w:hAnsi="Times New Roman"/>
          <w:b/>
          <w:bCs/>
          <w:color w:val="000000" w:themeColor="text1"/>
          <w:sz w:val="24"/>
        </w:rPr>
        <w:t>lõi</w:t>
      </w:r>
      <w:r w:rsidR="00337071">
        <w:rPr>
          <w:rFonts w:ascii="Times New Roman" w:hAnsi="Times New Roman"/>
          <w:b/>
          <w:bCs/>
          <w:color w:val="000000" w:themeColor="text1"/>
          <w:sz w:val="24"/>
        </w:rPr>
        <w:t>keid</w:t>
      </w:r>
      <w:r w:rsidR="009C7F68" w:rsidRPr="00B83422">
        <w:rPr>
          <w:rFonts w:ascii="Times New Roman" w:hAnsi="Times New Roman"/>
          <w:b/>
          <w:bCs/>
          <w:color w:val="000000" w:themeColor="text1"/>
          <w:sz w:val="24"/>
        </w:rPr>
        <w:t xml:space="preserve"> 1</w:t>
      </w:r>
      <w:r w:rsidR="00337071">
        <w:rPr>
          <w:rFonts w:ascii="Times New Roman" w:hAnsi="Times New Roman"/>
          <w:b/>
          <w:bCs/>
          <w:color w:val="000000" w:themeColor="text1"/>
          <w:sz w:val="24"/>
        </w:rPr>
        <w:t xml:space="preserve"> ja 2</w:t>
      </w:r>
      <w:r w:rsidR="009C7F68" w:rsidRPr="0035084A">
        <w:rPr>
          <w:rFonts w:ascii="Times New Roman" w:hAnsi="Times New Roman"/>
          <w:color w:val="000000" w:themeColor="text1"/>
          <w:sz w:val="24"/>
        </w:rPr>
        <w:t xml:space="preserve"> </w:t>
      </w:r>
      <w:r w:rsidR="00756D93" w:rsidRPr="0035084A">
        <w:rPr>
          <w:rFonts w:ascii="Times New Roman" w:hAnsi="Times New Roman"/>
          <w:color w:val="000000" w:themeColor="text1"/>
          <w:sz w:val="24"/>
        </w:rPr>
        <w:t>üle</w:t>
      </w:r>
      <w:r w:rsidR="009C7F68">
        <w:rPr>
          <w:rFonts w:ascii="Times New Roman" w:hAnsi="Times New Roman"/>
          <w:color w:val="000000" w:themeColor="text1"/>
          <w:sz w:val="24"/>
        </w:rPr>
        <w:t xml:space="preserve"> ei tooda,</w:t>
      </w:r>
      <w:r w:rsidR="00475BB0">
        <w:rPr>
          <w:rFonts w:ascii="Times New Roman" w:hAnsi="Times New Roman"/>
          <w:color w:val="000000" w:themeColor="text1"/>
          <w:sz w:val="24"/>
        </w:rPr>
        <w:t xml:space="preserve"> sest ühendatud andmekogu tingimustes ei ole volitusnorm enam asjakohane. </w:t>
      </w:r>
      <w:r w:rsidR="000A2D56">
        <w:rPr>
          <w:rFonts w:ascii="Times New Roman" w:hAnsi="Times New Roman"/>
          <w:color w:val="000000" w:themeColor="text1"/>
          <w:sz w:val="24"/>
        </w:rPr>
        <w:t xml:space="preserve">Andmekogude ühendamise tulemusel sisaldub KIRST edaspidi </w:t>
      </w:r>
      <w:proofErr w:type="spellStart"/>
      <w:r w:rsidR="000A2D56">
        <w:rPr>
          <w:rFonts w:ascii="Times New Roman" w:hAnsi="Times New Roman"/>
          <w:color w:val="000000" w:themeColor="text1"/>
          <w:sz w:val="24"/>
        </w:rPr>
        <w:t>TIS-is</w:t>
      </w:r>
      <w:proofErr w:type="spellEnd"/>
      <w:r w:rsidR="000A2D56">
        <w:rPr>
          <w:rFonts w:ascii="Times New Roman" w:hAnsi="Times New Roman"/>
          <w:color w:val="000000" w:themeColor="text1"/>
          <w:sz w:val="24"/>
        </w:rPr>
        <w:t xml:space="preserve">, </w:t>
      </w:r>
      <w:r w:rsidR="00337071">
        <w:rPr>
          <w:rFonts w:ascii="Times New Roman" w:hAnsi="Times New Roman"/>
          <w:color w:val="000000" w:themeColor="text1"/>
          <w:sz w:val="24"/>
        </w:rPr>
        <w:t xml:space="preserve">mille </w:t>
      </w:r>
      <w:r w:rsidR="000A2D56">
        <w:rPr>
          <w:rFonts w:ascii="Times New Roman" w:hAnsi="Times New Roman"/>
          <w:color w:val="000000" w:themeColor="text1"/>
          <w:sz w:val="24"/>
        </w:rPr>
        <w:t xml:space="preserve">põhimääruse volitusnorm sisaldub edaspidi TTKS </w:t>
      </w:r>
      <w:r w:rsidR="000A2D56" w:rsidRPr="00F1201E">
        <w:rPr>
          <w:rFonts w:ascii="Times New Roman" w:hAnsi="Times New Roman"/>
          <w:color w:val="000000" w:themeColor="text1"/>
          <w:sz w:val="24"/>
        </w:rPr>
        <w:t>§ 59</w:t>
      </w:r>
      <w:r w:rsidR="000A2D56" w:rsidRPr="00F1201E">
        <w:rPr>
          <w:rFonts w:ascii="Times New Roman" w:hAnsi="Times New Roman"/>
          <w:color w:val="000000" w:themeColor="text1"/>
          <w:sz w:val="24"/>
          <w:vertAlign w:val="superscript"/>
        </w:rPr>
        <w:t>1</w:t>
      </w:r>
      <w:r w:rsidR="000A2D56" w:rsidRPr="004D3F3B">
        <w:rPr>
          <w:rFonts w:ascii="Times New Roman" w:hAnsi="Times New Roman"/>
          <w:color w:val="000000" w:themeColor="text1"/>
          <w:sz w:val="24"/>
        </w:rPr>
        <w:t xml:space="preserve"> </w:t>
      </w:r>
      <w:r w:rsidR="000A2D56" w:rsidRPr="00F1201E">
        <w:rPr>
          <w:rFonts w:ascii="Times New Roman" w:hAnsi="Times New Roman"/>
          <w:color w:val="000000" w:themeColor="text1"/>
          <w:sz w:val="24"/>
        </w:rPr>
        <w:t xml:space="preserve">lõikes </w:t>
      </w:r>
      <w:r w:rsidR="000A2D56">
        <w:rPr>
          <w:rFonts w:ascii="Times New Roman" w:hAnsi="Times New Roman"/>
          <w:color w:val="000000" w:themeColor="text1"/>
          <w:sz w:val="24"/>
        </w:rPr>
        <w:t>3</w:t>
      </w:r>
      <w:r w:rsidR="000A2D56" w:rsidRPr="00F1201E">
        <w:rPr>
          <w:rFonts w:ascii="Times New Roman" w:hAnsi="Times New Roman"/>
          <w:color w:val="000000" w:themeColor="text1"/>
          <w:sz w:val="24"/>
        </w:rPr>
        <w:t>.</w:t>
      </w:r>
      <w:r w:rsidR="000A2D56">
        <w:rPr>
          <w:rFonts w:ascii="Times New Roman" w:hAnsi="Times New Roman"/>
          <w:color w:val="000000" w:themeColor="text1"/>
          <w:sz w:val="24"/>
        </w:rPr>
        <w:t xml:space="preserve"> </w:t>
      </w:r>
      <w:proofErr w:type="spellStart"/>
      <w:r w:rsidR="00903FD9" w:rsidRPr="00B83422">
        <w:rPr>
          <w:rFonts w:ascii="Times New Roman" w:hAnsi="Times New Roman"/>
          <w:b/>
          <w:bCs/>
          <w:color w:val="000000" w:themeColor="text1"/>
          <w:sz w:val="24"/>
        </w:rPr>
        <w:t>TerKS</w:t>
      </w:r>
      <w:proofErr w:type="spellEnd"/>
      <w:r w:rsidR="00903FD9" w:rsidRPr="00B83422">
        <w:rPr>
          <w:rFonts w:ascii="Times New Roman" w:hAnsi="Times New Roman"/>
          <w:b/>
          <w:bCs/>
          <w:color w:val="000000" w:themeColor="text1"/>
          <w:sz w:val="24"/>
        </w:rPr>
        <w:t xml:space="preserve"> § 46</w:t>
      </w:r>
      <w:r w:rsidR="00903FD9" w:rsidRPr="00B83422">
        <w:rPr>
          <w:rFonts w:ascii="Times New Roman" w:hAnsi="Times New Roman"/>
          <w:b/>
          <w:bCs/>
          <w:color w:val="000000" w:themeColor="text1"/>
          <w:sz w:val="24"/>
          <w:vertAlign w:val="superscript"/>
        </w:rPr>
        <w:t>6</w:t>
      </w:r>
      <w:r w:rsidR="00903FD9" w:rsidRPr="0035084A">
        <w:rPr>
          <w:rFonts w:ascii="Times New Roman" w:hAnsi="Times New Roman"/>
          <w:color w:val="000000" w:themeColor="text1"/>
          <w:sz w:val="24"/>
        </w:rPr>
        <w:t xml:space="preserve"> </w:t>
      </w:r>
      <w:r w:rsidR="004D3F3B" w:rsidRPr="00B83422">
        <w:rPr>
          <w:rFonts w:ascii="Times New Roman" w:hAnsi="Times New Roman"/>
          <w:color w:val="000000" w:themeColor="text1"/>
          <w:sz w:val="24"/>
        </w:rPr>
        <w:t>üle</w:t>
      </w:r>
      <w:r w:rsidR="00903FD9" w:rsidRPr="00C50D9B">
        <w:rPr>
          <w:rFonts w:ascii="Times New Roman" w:hAnsi="Times New Roman"/>
          <w:color w:val="000000" w:themeColor="text1"/>
          <w:sz w:val="24"/>
        </w:rPr>
        <w:t xml:space="preserve"> </w:t>
      </w:r>
      <w:r w:rsidR="00903FD9" w:rsidRPr="00B83422">
        <w:rPr>
          <w:rFonts w:ascii="Times New Roman" w:hAnsi="Times New Roman"/>
          <w:color w:val="000000" w:themeColor="text1"/>
          <w:sz w:val="24"/>
        </w:rPr>
        <w:t>ei</w:t>
      </w:r>
      <w:r w:rsidR="00903FD9" w:rsidRPr="00B83422">
        <w:rPr>
          <w:rFonts w:ascii="Times New Roman" w:hAnsi="Times New Roman"/>
          <w:color w:val="000000" w:themeColor="text1"/>
          <w:sz w:val="24"/>
          <w:vertAlign w:val="superscript"/>
        </w:rPr>
        <w:t xml:space="preserve"> </w:t>
      </w:r>
      <w:r w:rsidR="00903FD9" w:rsidRPr="00B83422">
        <w:rPr>
          <w:rFonts w:ascii="Times New Roman" w:hAnsi="Times New Roman"/>
          <w:color w:val="000000" w:themeColor="text1"/>
          <w:sz w:val="24"/>
        </w:rPr>
        <w:t>tooda, sest edaspidi sisaldub samasisuline nõue TTKS §-s 59</w:t>
      </w:r>
      <w:r w:rsidR="00903FD9" w:rsidRPr="00B83422">
        <w:rPr>
          <w:rFonts w:ascii="Times New Roman" w:hAnsi="Times New Roman"/>
          <w:color w:val="000000" w:themeColor="text1"/>
          <w:sz w:val="24"/>
          <w:vertAlign w:val="superscript"/>
        </w:rPr>
        <w:t>4</w:t>
      </w:r>
      <w:r w:rsidR="00903FD9" w:rsidRPr="00B83422">
        <w:rPr>
          <w:rFonts w:ascii="Times New Roman" w:hAnsi="Times New Roman"/>
          <w:color w:val="000000" w:themeColor="text1"/>
          <w:sz w:val="24"/>
        </w:rPr>
        <w:t>.</w:t>
      </w:r>
    </w:p>
    <w:p w14:paraId="1FDC7A88" w14:textId="6246E8A1" w:rsidR="00930772" w:rsidRDefault="00930772" w:rsidP="007E70ED">
      <w:pPr>
        <w:rPr>
          <w:rFonts w:ascii="Times New Roman" w:hAnsi="Times New Roman"/>
          <w:color w:val="000000" w:themeColor="text1"/>
          <w:sz w:val="24"/>
        </w:rPr>
      </w:pPr>
    </w:p>
    <w:p w14:paraId="09A2D3E1" w14:textId="059F2315" w:rsidR="00930772" w:rsidRDefault="0F1DD5AF" w:rsidP="007E70ED">
      <w:pPr>
        <w:rPr>
          <w:rFonts w:ascii="Times New Roman" w:hAnsi="Times New Roman"/>
          <w:b/>
          <w:bCs/>
          <w:color w:val="000000" w:themeColor="text1"/>
          <w:sz w:val="24"/>
        </w:rPr>
      </w:pPr>
      <w:r w:rsidRPr="00B83422">
        <w:rPr>
          <w:rFonts w:ascii="Times New Roman" w:hAnsi="Times New Roman"/>
          <w:b/>
          <w:bCs/>
          <w:color w:val="000000" w:themeColor="text1"/>
          <w:sz w:val="24"/>
        </w:rPr>
        <w:t>3.</w:t>
      </w:r>
      <w:r w:rsidR="2BD4C6C2" w:rsidRPr="1A48AB57">
        <w:rPr>
          <w:rFonts w:ascii="Times New Roman" w:hAnsi="Times New Roman"/>
          <w:b/>
          <w:bCs/>
          <w:color w:val="000000" w:themeColor="text1"/>
          <w:sz w:val="24"/>
        </w:rPr>
        <w:t>10</w:t>
      </w:r>
      <w:r w:rsidRPr="00B83422">
        <w:rPr>
          <w:rFonts w:ascii="Times New Roman" w:hAnsi="Times New Roman"/>
          <w:b/>
          <w:bCs/>
          <w:color w:val="000000" w:themeColor="text1"/>
          <w:sz w:val="24"/>
        </w:rPr>
        <w:t xml:space="preserve">. </w:t>
      </w:r>
      <w:r w:rsidR="2B46A579" w:rsidRPr="1A48AB57">
        <w:rPr>
          <w:rFonts w:ascii="Times New Roman" w:hAnsi="Times New Roman"/>
          <w:b/>
          <w:bCs/>
          <w:color w:val="000000" w:themeColor="text1"/>
          <w:sz w:val="24"/>
        </w:rPr>
        <w:t>TOKVS</w:t>
      </w:r>
      <w:r w:rsidR="00E108E0">
        <w:rPr>
          <w:rFonts w:ascii="Times New Roman" w:hAnsi="Times New Roman"/>
          <w:b/>
          <w:bCs/>
          <w:color w:val="000000" w:themeColor="text1"/>
          <w:sz w:val="24"/>
        </w:rPr>
        <w:t>-i</w:t>
      </w:r>
      <w:r w:rsidR="2B46A579" w:rsidRPr="1A48AB57">
        <w:rPr>
          <w:rFonts w:ascii="Times New Roman" w:hAnsi="Times New Roman"/>
          <w:b/>
          <w:bCs/>
          <w:color w:val="000000" w:themeColor="text1"/>
          <w:sz w:val="24"/>
        </w:rPr>
        <w:t xml:space="preserve"> muudatused</w:t>
      </w:r>
    </w:p>
    <w:p w14:paraId="47D85F27" w14:textId="1A2FA347" w:rsidR="00930772" w:rsidRDefault="00930772" w:rsidP="007E70ED">
      <w:pPr>
        <w:rPr>
          <w:rFonts w:ascii="Times New Roman" w:hAnsi="Times New Roman"/>
          <w:b/>
          <w:bCs/>
          <w:color w:val="000000" w:themeColor="text1"/>
          <w:sz w:val="24"/>
        </w:rPr>
      </w:pPr>
    </w:p>
    <w:p w14:paraId="06BF5FFC" w14:textId="55DC34EC" w:rsidR="00930772" w:rsidRPr="00D82177" w:rsidRDefault="2B46A579" w:rsidP="007E70ED">
      <w:pPr>
        <w:rPr>
          <w:rFonts w:ascii="Times New Roman" w:hAnsi="Times New Roman"/>
          <w:color w:val="000000" w:themeColor="text1"/>
          <w:sz w:val="24"/>
        </w:rPr>
      </w:pPr>
      <w:r w:rsidRPr="00D82177">
        <w:rPr>
          <w:rFonts w:ascii="Times New Roman" w:hAnsi="Times New Roman"/>
          <w:b/>
          <w:bCs/>
          <w:color w:val="000000" w:themeColor="text1"/>
          <w:sz w:val="24"/>
        </w:rPr>
        <w:t>Eelnõu §</w:t>
      </w:r>
      <w:r w:rsidR="246089C4" w:rsidRPr="00B83422">
        <w:rPr>
          <w:rFonts w:ascii="Times New Roman" w:hAnsi="Times New Roman"/>
          <w:b/>
          <w:bCs/>
          <w:color w:val="000000" w:themeColor="text1"/>
          <w:sz w:val="24"/>
        </w:rPr>
        <w:t>-</w:t>
      </w:r>
      <w:r w:rsidR="00D9692C">
        <w:rPr>
          <w:rFonts w:ascii="Times New Roman" w:hAnsi="Times New Roman"/>
          <w:b/>
          <w:color w:val="000000" w:themeColor="text1"/>
          <w:sz w:val="24"/>
        </w:rPr>
        <w:t>ga</w:t>
      </w:r>
      <w:r w:rsidRPr="00D82177">
        <w:rPr>
          <w:rFonts w:ascii="Times New Roman" w:hAnsi="Times New Roman"/>
          <w:b/>
          <w:bCs/>
          <w:color w:val="000000" w:themeColor="text1"/>
          <w:sz w:val="24"/>
        </w:rPr>
        <w:t xml:space="preserve"> </w:t>
      </w:r>
      <w:r w:rsidR="559CF860" w:rsidRPr="00B83422">
        <w:rPr>
          <w:rFonts w:ascii="Times New Roman" w:hAnsi="Times New Roman"/>
          <w:b/>
          <w:bCs/>
          <w:color w:val="000000" w:themeColor="text1"/>
          <w:sz w:val="24"/>
        </w:rPr>
        <w:t>10</w:t>
      </w:r>
      <w:r w:rsidRPr="00D82177">
        <w:rPr>
          <w:rFonts w:ascii="Times New Roman" w:hAnsi="Times New Roman"/>
          <w:b/>
          <w:bCs/>
          <w:color w:val="000000" w:themeColor="text1"/>
          <w:sz w:val="24"/>
        </w:rPr>
        <w:t xml:space="preserve"> </w:t>
      </w:r>
      <w:r w:rsidRPr="00B83422">
        <w:rPr>
          <w:rFonts w:ascii="Times New Roman" w:hAnsi="Times New Roman"/>
          <w:color w:val="000000" w:themeColor="text1"/>
          <w:sz w:val="24"/>
        </w:rPr>
        <w:t>muudetakse</w:t>
      </w:r>
      <w:r w:rsidR="7788B754" w:rsidRPr="00B83422">
        <w:rPr>
          <w:rFonts w:ascii="Times New Roman" w:hAnsi="Times New Roman"/>
          <w:color w:val="000000" w:themeColor="text1"/>
          <w:sz w:val="24"/>
        </w:rPr>
        <w:t xml:space="preserve"> TOKVS-i, et täpsustada kindlustusandja </w:t>
      </w:r>
      <w:proofErr w:type="spellStart"/>
      <w:r w:rsidR="7788B754" w:rsidRPr="00B83422">
        <w:rPr>
          <w:rFonts w:ascii="Times New Roman" w:hAnsi="Times New Roman"/>
          <w:color w:val="000000" w:themeColor="text1"/>
          <w:sz w:val="24"/>
        </w:rPr>
        <w:t>TIS-i</w:t>
      </w:r>
      <w:proofErr w:type="spellEnd"/>
      <w:r w:rsidR="7788B754" w:rsidRPr="00B83422">
        <w:rPr>
          <w:rFonts w:ascii="Times New Roman" w:hAnsi="Times New Roman"/>
          <w:color w:val="000000" w:themeColor="text1"/>
          <w:sz w:val="24"/>
        </w:rPr>
        <w:t xml:space="preserve"> ja </w:t>
      </w:r>
      <w:r w:rsidR="00ED3532">
        <w:rPr>
          <w:rFonts w:ascii="Times New Roman" w:hAnsi="Times New Roman"/>
          <w:color w:val="000000" w:themeColor="text1"/>
          <w:sz w:val="24"/>
        </w:rPr>
        <w:t>t</w:t>
      </w:r>
      <w:r w:rsidR="7788B754" w:rsidRPr="00B83422">
        <w:rPr>
          <w:rFonts w:ascii="Times New Roman" w:hAnsi="Times New Roman"/>
          <w:color w:val="000000" w:themeColor="text1"/>
          <w:sz w:val="24"/>
        </w:rPr>
        <w:t>öötukassa andmekogu andmetele juurdepääsu ulatus</w:t>
      </w:r>
      <w:r w:rsidR="00FA11CB">
        <w:rPr>
          <w:rFonts w:ascii="Times New Roman" w:hAnsi="Times New Roman"/>
          <w:color w:val="000000" w:themeColor="text1"/>
          <w:sz w:val="24"/>
        </w:rPr>
        <w:t>t</w:t>
      </w:r>
      <w:r w:rsidR="7788B754" w:rsidRPr="00B83422">
        <w:rPr>
          <w:rFonts w:ascii="Times New Roman" w:hAnsi="Times New Roman"/>
          <w:color w:val="000000" w:themeColor="text1"/>
          <w:sz w:val="24"/>
        </w:rPr>
        <w:t>.</w:t>
      </w:r>
    </w:p>
    <w:p w14:paraId="67F7C45C" w14:textId="213147C6" w:rsidR="00930772" w:rsidRDefault="00930772" w:rsidP="007E70ED">
      <w:pPr>
        <w:rPr>
          <w:rFonts w:ascii="Times New Roman" w:hAnsi="Times New Roman"/>
          <w:color w:val="000000" w:themeColor="text1"/>
          <w:sz w:val="24"/>
        </w:rPr>
      </w:pPr>
    </w:p>
    <w:p w14:paraId="363F23CC" w14:textId="57A5B622" w:rsidR="00930772" w:rsidRDefault="78DBC1B9" w:rsidP="0035084A">
      <w:pPr>
        <w:rPr>
          <w:rFonts w:ascii="Times New Roman" w:hAnsi="Times New Roman"/>
          <w:color w:val="000000" w:themeColor="text1"/>
          <w:sz w:val="24"/>
        </w:rPr>
      </w:pPr>
      <w:r w:rsidRPr="009F663D">
        <w:rPr>
          <w:rFonts w:ascii="Times New Roman" w:hAnsi="Times New Roman"/>
          <w:color w:val="000000" w:themeColor="text1"/>
          <w:sz w:val="24"/>
        </w:rPr>
        <w:t>T</w:t>
      </w:r>
      <w:r w:rsidR="00ED3532">
        <w:rPr>
          <w:rFonts w:ascii="Times New Roman" w:hAnsi="Times New Roman"/>
          <w:color w:val="000000" w:themeColor="text1"/>
          <w:sz w:val="24"/>
        </w:rPr>
        <w:t>OK</w:t>
      </w:r>
      <w:r w:rsidR="00222A64">
        <w:rPr>
          <w:rFonts w:ascii="Times New Roman" w:hAnsi="Times New Roman"/>
          <w:color w:val="000000" w:themeColor="text1"/>
          <w:sz w:val="24"/>
        </w:rPr>
        <w:t>VS</w:t>
      </w:r>
      <w:r w:rsidRPr="1A48AB57">
        <w:rPr>
          <w:rFonts w:ascii="Times New Roman" w:hAnsi="Times New Roman"/>
          <w:color w:val="000000" w:themeColor="text1"/>
          <w:sz w:val="24"/>
        </w:rPr>
        <w:t xml:space="preserve"> </w:t>
      </w:r>
      <w:r w:rsidR="63D8CA6F" w:rsidRPr="092D7DC7">
        <w:rPr>
          <w:rFonts w:ascii="Times New Roman" w:hAnsi="Times New Roman"/>
          <w:color w:val="000000" w:themeColor="text1"/>
          <w:sz w:val="24"/>
        </w:rPr>
        <w:t xml:space="preserve">ehk nn </w:t>
      </w:r>
      <w:r w:rsidR="63D8CA6F" w:rsidRPr="3DB7CF87">
        <w:rPr>
          <w:rFonts w:ascii="Times New Roman" w:hAnsi="Times New Roman"/>
          <w:color w:val="000000" w:themeColor="text1"/>
          <w:sz w:val="24"/>
        </w:rPr>
        <w:t>patsiendikindlustuse seadus</w:t>
      </w:r>
      <w:r w:rsidRPr="1A48AB57">
        <w:rPr>
          <w:rFonts w:ascii="Times New Roman" w:hAnsi="Times New Roman"/>
          <w:color w:val="000000" w:themeColor="text1"/>
          <w:sz w:val="24"/>
        </w:rPr>
        <w:t xml:space="preserve"> on analoogselt </w:t>
      </w:r>
      <w:proofErr w:type="spellStart"/>
      <w:r w:rsidR="0097019E" w:rsidRPr="0035084A">
        <w:rPr>
          <w:rFonts w:ascii="Times New Roman" w:hAnsi="Times New Roman"/>
          <w:color w:val="000000" w:themeColor="text1"/>
          <w:sz w:val="24"/>
        </w:rPr>
        <w:t>LKindlS</w:t>
      </w:r>
      <w:proofErr w:type="spellEnd"/>
      <w:r w:rsidR="0097019E">
        <w:rPr>
          <w:rFonts w:ascii="Times New Roman" w:hAnsi="Times New Roman"/>
          <w:color w:val="000000" w:themeColor="text1"/>
          <w:sz w:val="24"/>
        </w:rPr>
        <w:t>-</w:t>
      </w:r>
      <w:r w:rsidR="00A21CAC">
        <w:rPr>
          <w:rFonts w:ascii="Times New Roman" w:hAnsi="Times New Roman"/>
          <w:color w:val="000000" w:themeColor="text1"/>
          <w:sz w:val="24"/>
        </w:rPr>
        <w:t>i</w:t>
      </w:r>
      <w:r w:rsidR="0097019E">
        <w:rPr>
          <w:rFonts w:ascii="Times New Roman" w:hAnsi="Times New Roman"/>
          <w:color w:val="000000" w:themeColor="text1"/>
          <w:sz w:val="24"/>
        </w:rPr>
        <w:t>ga kehtestatud</w:t>
      </w:r>
      <w:r w:rsidRPr="1A48AB57">
        <w:rPr>
          <w:rFonts w:ascii="Times New Roman" w:hAnsi="Times New Roman"/>
          <w:color w:val="000000" w:themeColor="text1"/>
          <w:sz w:val="24"/>
        </w:rPr>
        <w:t xml:space="preserve"> avalikes huvides ja mõlema eesmärk on kindlustusjuhtumi </w:t>
      </w:r>
      <w:r w:rsidRPr="0035084A">
        <w:rPr>
          <w:rFonts w:ascii="Times New Roman" w:hAnsi="Times New Roman"/>
          <w:color w:val="000000" w:themeColor="text1"/>
          <w:sz w:val="24"/>
        </w:rPr>
        <w:t>korra</w:t>
      </w:r>
      <w:r w:rsidR="00A45C43">
        <w:rPr>
          <w:rFonts w:ascii="Times New Roman" w:hAnsi="Times New Roman"/>
          <w:color w:val="000000" w:themeColor="text1"/>
          <w:sz w:val="24"/>
        </w:rPr>
        <w:t>l</w:t>
      </w:r>
      <w:r w:rsidRPr="1A48AB57">
        <w:rPr>
          <w:rFonts w:ascii="Times New Roman" w:hAnsi="Times New Roman"/>
          <w:color w:val="000000" w:themeColor="text1"/>
          <w:sz w:val="24"/>
        </w:rPr>
        <w:t xml:space="preserve"> kaitsta kahjustatud isikut (nn kaitsefunktsioon) ja teisalt vabastada kindlustatud </w:t>
      </w:r>
      <w:r w:rsidR="32204EE7" w:rsidRPr="36555E6B">
        <w:rPr>
          <w:rFonts w:ascii="Times New Roman" w:hAnsi="Times New Roman"/>
          <w:color w:val="000000" w:themeColor="text1"/>
          <w:sz w:val="24"/>
        </w:rPr>
        <w:t xml:space="preserve">isik </w:t>
      </w:r>
      <w:r w:rsidRPr="1A48AB57">
        <w:rPr>
          <w:rFonts w:ascii="Times New Roman" w:hAnsi="Times New Roman"/>
          <w:color w:val="000000" w:themeColor="text1"/>
          <w:sz w:val="24"/>
        </w:rPr>
        <w:t xml:space="preserve">(sõiduki juht või </w:t>
      </w:r>
      <w:r w:rsidR="00860995">
        <w:rPr>
          <w:rFonts w:ascii="Times New Roman" w:hAnsi="Times New Roman"/>
          <w:color w:val="000000" w:themeColor="text1"/>
          <w:sz w:val="24"/>
        </w:rPr>
        <w:t>TTO</w:t>
      </w:r>
      <w:r w:rsidRPr="1A48AB57">
        <w:rPr>
          <w:rFonts w:ascii="Times New Roman" w:hAnsi="Times New Roman"/>
          <w:color w:val="000000" w:themeColor="text1"/>
          <w:sz w:val="24"/>
        </w:rPr>
        <w:t xml:space="preserve">) kahju hüvitamisest (nn vabastamise funktsioon). Patsiendikindlustuse regulatsioon tervise kahjustamisest ja surma põhjustamisest tuleneva kahju osas </w:t>
      </w:r>
      <w:r w:rsidR="00823406">
        <w:rPr>
          <w:rFonts w:ascii="Times New Roman" w:hAnsi="Times New Roman"/>
          <w:color w:val="000000" w:themeColor="text1"/>
          <w:sz w:val="24"/>
        </w:rPr>
        <w:t>on</w:t>
      </w:r>
      <w:r w:rsidRPr="1A48AB57">
        <w:rPr>
          <w:rFonts w:ascii="Times New Roman" w:hAnsi="Times New Roman"/>
          <w:color w:val="000000" w:themeColor="text1"/>
          <w:sz w:val="24"/>
        </w:rPr>
        <w:t xml:space="preserve"> sisuliselt </w:t>
      </w:r>
      <w:r w:rsidR="00C705AF" w:rsidRPr="0035084A">
        <w:rPr>
          <w:rFonts w:ascii="Times New Roman" w:hAnsi="Times New Roman"/>
          <w:color w:val="000000" w:themeColor="text1"/>
          <w:sz w:val="24"/>
        </w:rPr>
        <w:t xml:space="preserve">võrreldav </w:t>
      </w:r>
      <w:proofErr w:type="spellStart"/>
      <w:r w:rsidR="00BF55FA" w:rsidRPr="0035084A">
        <w:rPr>
          <w:rFonts w:ascii="Times New Roman" w:hAnsi="Times New Roman"/>
          <w:color w:val="000000" w:themeColor="text1"/>
          <w:sz w:val="24"/>
        </w:rPr>
        <w:t>LKindlS</w:t>
      </w:r>
      <w:proofErr w:type="spellEnd"/>
      <w:r w:rsidR="00354672">
        <w:rPr>
          <w:rFonts w:ascii="Times New Roman" w:hAnsi="Times New Roman"/>
          <w:color w:val="000000" w:themeColor="text1"/>
          <w:sz w:val="24"/>
        </w:rPr>
        <w:t>-</w:t>
      </w:r>
      <w:r w:rsidR="00354672">
        <w:rPr>
          <w:rFonts w:ascii="Times New Roman" w:hAnsi="Times New Roman"/>
          <w:color w:val="000000" w:themeColor="text1"/>
          <w:sz w:val="24"/>
        </w:rPr>
        <w:lastRenderedPageBreak/>
        <w:t>iga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Kuigi regulatsioonid on sarnased, on sellest hoolimata liikluskindlustuse kindlustusandjal ulatuslikumad õigused </w:t>
      </w:r>
      <w:proofErr w:type="spellStart"/>
      <w:r w:rsidR="00211FC6">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ja </w:t>
      </w:r>
      <w:r w:rsidR="00211FC6">
        <w:rPr>
          <w:rFonts w:ascii="Times New Roman" w:hAnsi="Times New Roman"/>
          <w:color w:val="000000" w:themeColor="text1"/>
          <w:sz w:val="24"/>
        </w:rPr>
        <w:t>t</w:t>
      </w:r>
      <w:r w:rsidRPr="0035084A">
        <w:rPr>
          <w:rFonts w:ascii="Times New Roman" w:hAnsi="Times New Roman"/>
          <w:color w:val="000000" w:themeColor="text1"/>
          <w:sz w:val="24"/>
        </w:rPr>
        <w:t>öötukassa</w:t>
      </w:r>
      <w:r w:rsidRPr="1A48AB57">
        <w:rPr>
          <w:rFonts w:ascii="Times New Roman" w:hAnsi="Times New Roman"/>
          <w:color w:val="000000" w:themeColor="text1"/>
          <w:sz w:val="24"/>
        </w:rPr>
        <w:t xml:space="preserve"> andmekogu andmete saamiseks kui patsiendikindlustuse kindlustusandjal, mis muudab patsiendikindlustuse kahjukäsitluse aeglasemaks ja kulukamaks</w:t>
      </w:r>
      <w:r w:rsidR="1B79D7C1" w:rsidRPr="6CAEB13D">
        <w:rPr>
          <w:rFonts w:ascii="Times New Roman" w:hAnsi="Times New Roman"/>
          <w:color w:val="000000" w:themeColor="text1"/>
          <w:sz w:val="24"/>
        </w:rPr>
        <w:t xml:space="preserve"> </w:t>
      </w:r>
      <w:r w:rsidR="1B79D7C1" w:rsidRPr="523C4A50">
        <w:rPr>
          <w:rFonts w:ascii="Times New Roman" w:hAnsi="Times New Roman"/>
          <w:color w:val="000000" w:themeColor="text1"/>
          <w:sz w:val="24"/>
        </w:rPr>
        <w:t xml:space="preserve">ning </w:t>
      </w:r>
      <w:r w:rsidR="1B79D7C1" w:rsidRPr="5EFB0231">
        <w:rPr>
          <w:rFonts w:ascii="Times New Roman" w:hAnsi="Times New Roman"/>
          <w:color w:val="000000" w:themeColor="text1"/>
          <w:sz w:val="24"/>
        </w:rPr>
        <w:t>koormab</w:t>
      </w:r>
      <w:r w:rsidR="1B79D7C1" w:rsidRPr="45BCD053">
        <w:rPr>
          <w:rFonts w:ascii="Times New Roman" w:hAnsi="Times New Roman"/>
          <w:color w:val="000000" w:themeColor="text1"/>
          <w:sz w:val="24"/>
        </w:rPr>
        <w:t xml:space="preserve"> </w:t>
      </w:r>
      <w:r w:rsidR="1B79D7C1" w:rsidRPr="596A1C5E">
        <w:rPr>
          <w:rFonts w:ascii="Times New Roman" w:hAnsi="Times New Roman"/>
          <w:color w:val="000000" w:themeColor="text1"/>
          <w:sz w:val="24"/>
        </w:rPr>
        <w:t xml:space="preserve">andmete </w:t>
      </w:r>
      <w:r w:rsidR="1B79D7C1" w:rsidRPr="00F9D854">
        <w:rPr>
          <w:rFonts w:ascii="Times New Roman" w:hAnsi="Times New Roman"/>
          <w:color w:val="000000" w:themeColor="text1"/>
          <w:sz w:val="24"/>
        </w:rPr>
        <w:t xml:space="preserve">esitamisel </w:t>
      </w:r>
      <w:r w:rsidR="1B79D7C1" w:rsidRPr="16872260">
        <w:rPr>
          <w:rFonts w:ascii="Times New Roman" w:hAnsi="Times New Roman"/>
          <w:color w:val="000000" w:themeColor="text1"/>
          <w:sz w:val="24"/>
        </w:rPr>
        <w:t>kahjustatud isikut (patsienti)</w:t>
      </w:r>
      <w:r w:rsidRPr="16872260">
        <w:rPr>
          <w:rFonts w:ascii="Times New Roman" w:hAnsi="Times New Roman"/>
          <w:color w:val="000000" w:themeColor="text1"/>
          <w:sz w:val="24"/>
        </w:rPr>
        <w:t>.</w:t>
      </w:r>
      <w:r w:rsidRPr="1A48AB57">
        <w:rPr>
          <w:rFonts w:ascii="Times New Roman" w:hAnsi="Times New Roman"/>
          <w:color w:val="000000" w:themeColor="text1"/>
          <w:sz w:val="24"/>
        </w:rPr>
        <w:t xml:space="preserve"> </w:t>
      </w:r>
      <w:r w:rsidR="49424403" w:rsidRPr="1A48AB57">
        <w:rPr>
          <w:rFonts w:ascii="Times New Roman" w:hAnsi="Times New Roman"/>
          <w:color w:val="000000" w:themeColor="text1"/>
          <w:sz w:val="24"/>
        </w:rPr>
        <w:t>K</w:t>
      </w:r>
      <w:r w:rsidRPr="1A48AB57">
        <w:rPr>
          <w:rFonts w:ascii="Times New Roman" w:hAnsi="Times New Roman"/>
          <w:color w:val="000000" w:themeColor="text1"/>
          <w:sz w:val="24"/>
        </w:rPr>
        <w:t>indlustusandja</w:t>
      </w:r>
      <w:r w:rsidR="6978B239" w:rsidRPr="1A48AB57">
        <w:rPr>
          <w:rFonts w:ascii="Times New Roman" w:hAnsi="Times New Roman"/>
          <w:color w:val="000000" w:themeColor="text1"/>
          <w:sz w:val="24"/>
        </w:rPr>
        <w:t xml:space="preserve"> on</w:t>
      </w:r>
      <w:r w:rsidRPr="1A48AB57">
        <w:rPr>
          <w:rFonts w:ascii="Times New Roman" w:hAnsi="Times New Roman"/>
          <w:color w:val="000000" w:themeColor="text1"/>
          <w:sz w:val="24"/>
        </w:rPr>
        <w:t xml:space="preserve"> taotlenud </w:t>
      </w:r>
      <w:r w:rsidR="00B230DC">
        <w:rPr>
          <w:rFonts w:ascii="Times New Roman" w:hAnsi="Times New Roman"/>
          <w:color w:val="000000" w:themeColor="text1"/>
          <w:sz w:val="24"/>
        </w:rPr>
        <w:t xml:space="preserve">Eesti </w:t>
      </w:r>
      <w:r w:rsidRPr="1A48AB57">
        <w:rPr>
          <w:rFonts w:ascii="Times New Roman" w:hAnsi="Times New Roman"/>
          <w:color w:val="000000" w:themeColor="text1"/>
          <w:sz w:val="24"/>
        </w:rPr>
        <w:t xml:space="preserve">Töötukassalt ja Tervisekassalt vajalikele andmetele </w:t>
      </w:r>
      <w:r w:rsidR="00E608F7">
        <w:rPr>
          <w:rFonts w:ascii="Times New Roman" w:hAnsi="Times New Roman"/>
          <w:color w:val="000000" w:themeColor="text1"/>
          <w:sz w:val="24"/>
        </w:rPr>
        <w:t>juurde</w:t>
      </w:r>
      <w:r w:rsidRPr="0035084A">
        <w:rPr>
          <w:rFonts w:ascii="Times New Roman" w:hAnsi="Times New Roman"/>
          <w:color w:val="000000" w:themeColor="text1"/>
          <w:sz w:val="24"/>
        </w:rPr>
        <w:t>pääsu</w:t>
      </w:r>
      <w:r w:rsidRPr="1A48AB57">
        <w:rPr>
          <w:rFonts w:ascii="Times New Roman" w:hAnsi="Times New Roman"/>
          <w:color w:val="000000" w:themeColor="text1"/>
          <w:sz w:val="24"/>
        </w:rPr>
        <w:t xml:space="preserve"> TOKVS § 21 </w:t>
      </w:r>
      <w:r w:rsidRPr="0035084A">
        <w:rPr>
          <w:rFonts w:ascii="Times New Roman" w:hAnsi="Times New Roman"/>
          <w:color w:val="000000" w:themeColor="text1"/>
          <w:sz w:val="24"/>
        </w:rPr>
        <w:t>l</w:t>
      </w:r>
      <w:r w:rsidR="00CC1845">
        <w:rPr>
          <w:rFonts w:ascii="Times New Roman" w:hAnsi="Times New Roman"/>
          <w:color w:val="000000" w:themeColor="text1"/>
          <w:sz w:val="24"/>
        </w:rPr>
        <w:t>õike</w:t>
      </w:r>
      <w:r w:rsidRPr="1A48AB57">
        <w:rPr>
          <w:rFonts w:ascii="Times New Roman" w:hAnsi="Times New Roman"/>
          <w:color w:val="000000" w:themeColor="text1"/>
          <w:sz w:val="24"/>
        </w:rPr>
        <w:t xml:space="preserve"> 3,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ja IKÜM </w:t>
      </w:r>
      <w:r w:rsidRPr="0035084A">
        <w:rPr>
          <w:rFonts w:ascii="Times New Roman" w:hAnsi="Times New Roman"/>
          <w:color w:val="000000" w:themeColor="text1"/>
          <w:sz w:val="24"/>
        </w:rPr>
        <w:t>art</w:t>
      </w:r>
      <w:r w:rsidR="00094D64">
        <w:rPr>
          <w:rFonts w:ascii="Times New Roman" w:hAnsi="Times New Roman"/>
          <w:color w:val="000000" w:themeColor="text1"/>
          <w:sz w:val="24"/>
        </w:rPr>
        <w:t>ikli</w:t>
      </w:r>
      <w:r w:rsidRPr="1A48AB57">
        <w:rPr>
          <w:rFonts w:ascii="Times New Roman" w:hAnsi="Times New Roman"/>
          <w:color w:val="000000" w:themeColor="text1"/>
          <w:sz w:val="24"/>
        </w:rPr>
        <w:t xml:space="preserve"> 6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C2CBF">
        <w:rPr>
          <w:rFonts w:ascii="Times New Roman" w:hAnsi="Times New Roman"/>
          <w:color w:val="000000" w:themeColor="text1"/>
          <w:sz w:val="24"/>
        </w:rPr>
        <w:t>unkti</w:t>
      </w:r>
      <w:r w:rsidRPr="1A48AB57">
        <w:rPr>
          <w:rFonts w:ascii="Times New Roman" w:hAnsi="Times New Roman"/>
          <w:color w:val="000000" w:themeColor="text1"/>
          <w:sz w:val="24"/>
        </w:rPr>
        <w:t xml:space="preserve"> e koos IKÜM </w:t>
      </w:r>
      <w:r w:rsidRPr="0035084A">
        <w:rPr>
          <w:rFonts w:ascii="Times New Roman" w:hAnsi="Times New Roman"/>
          <w:color w:val="000000" w:themeColor="text1"/>
          <w:sz w:val="24"/>
        </w:rPr>
        <w:t>art</w:t>
      </w:r>
      <w:r w:rsidR="00CC2CBF">
        <w:rPr>
          <w:rFonts w:ascii="Times New Roman" w:hAnsi="Times New Roman"/>
          <w:color w:val="000000" w:themeColor="text1"/>
          <w:sz w:val="24"/>
        </w:rPr>
        <w:t>ikli</w:t>
      </w:r>
      <w:r w:rsidRPr="1A48AB57">
        <w:rPr>
          <w:rFonts w:ascii="Times New Roman" w:hAnsi="Times New Roman"/>
          <w:color w:val="000000" w:themeColor="text1"/>
          <w:sz w:val="24"/>
        </w:rPr>
        <w:t xml:space="preserve"> 9 </w:t>
      </w:r>
      <w:r w:rsidRPr="0035084A">
        <w:rPr>
          <w:rFonts w:ascii="Times New Roman" w:hAnsi="Times New Roman"/>
          <w:color w:val="000000" w:themeColor="text1"/>
          <w:sz w:val="24"/>
        </w:rPr>
        <w:t>l</w:t>
      </w:r>
      <w:r w:rsidR="00CC2CBF">
        <w:rPr>
          <w:rFonts w:ascii="Times New Roman" w:hAnsi="Times New Roman"/>
          <w:color w:val="000000" w:themeColor="text1"/>
          <w:sz w:val="24"/>
        </w:rPr>
        <w:t>õike</w:t>
      </w:r>
      <w:r w:rsidRPr="1A48AB57">
        <w:rPr>
          <w:rFonts w:ascii="Times New Roman" w:hAnsi="Times New Roman"/>
          <w:color w:val="000000" w:themeColor="text1"/>
          <w:sz w:val="24"/>
        </w:rPr>
        <w:t xml:space="preserve"> 2 </w:t>
      </w:r>
      <w:r w:rsidRPr="0035084A">
        <w:rPr>
          <w:rFonts w:ascii="Times New Roman" w:hAnsi="Times New Roman"/>
          <w:color w:val="000000" w:themeColor="text1"/>
          <w:sz w:val="24"/>
        </w:rPr>
        <w:t>punkt</w:t>
      </w:r>
      <w:r w:rsidR="00CC2CBF">
        <w:rPr>
          <w:rFonts w:ascii="Times New Roman" w:hAnsi="Times New Roman"/>
          <w:color w:val="000000" w:themeColor="text1"/>
          <w:sz w:val="24"/>
        </w:rPr>
        <w:t>i</w:t>
      </w:r>
      <w:r w:rsidRPr="1A48AB57">
        <w:rPr>
          <w:rFonts w:ascii="Times New Roman" w:hAnsi="Times New Roman"/>
          <w:color w:val="000000" w:themeColor="text1"/>
          <w:sz w:val="24"/>
        </w:rPr>
        <w:t xml:space="preserve"> b või c alusel.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lõike 1 kohaselt on riigi- või kohaliku omavalitsuse asutus (nt tervisekassa, töötukassa), </w:t>
      </w:r>
      <w:r w:rsidR="002D5AFA">
        <w:rPr>
          <w:rFonts w:ascii="Times New Roman" w:hAnsi="Times New Roman"/>
          <w:color w:val="000000" w:themeColor="text1"/>
          <w:sz w:val="24"/>
        </w:rPr>
        <w:t>TTO</w:t>
      </w:r>
      <w:r w:rsidRPr="1A48AB57">
        <w:rPr>
          <w:rFonts w:ascii="Times New Roman" w:hAnsi="Times New Roman"/>
          <w:color w:val="000000" w:themeColor="text1"/>
          <w:sz w:val="24"/>
        </w:rPr>
        <w:t xml:space="preserve"> või muu kolmas isik (nt </w:t>
      </w:r>
      <w:proofErr w:type="spellStart"/>
      <w:r w:rsidR="002D5AFA">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vastutav töötleja) kohustatud kindlustusandja nõudel edastama isikuandmed (sh terviseandmed) või võimaldama nendele juurdepääsu, kui isikuandmed on kindlustusandjale vajalikud kindlustuslepingu täitmiseks ja selle täitmise tagamiseks või tagasinõuete esitamiseks. Seega on kindlustusandjal kindlustusjuhtumi korral õigus kliendi nõusolekuta nõuda </w:t>
      </w:r>
      <w:r w:rsidR="716F99A4" w:rsidRPr="0BBB5716">
        <w:rPr>
          <w:rFonts w:ascii="Times New Roman" w:hAnsi="Times New Roman"/>
          <w:color w:val="000000" w:themeColor="text1"/>
          <w:sz w:val="24"/>
        </w:rPr>
        <w:t xml:space="preserve">juhtumi </w:t>
      </w:r>
      <w:r w:rsidR="716F99A4" w:rsidRPr="6B7B5913">
        <w:rPr>
          <w:rFonts w:ascii="Times New Roman" w:hAnsi="Times New Roman"/>
          <w:color w:val="000000" w:themeColor="text1"/>
          <w:sz w:val="24"/>
        </w:rPr>
        <w:t>hindamiseks</w:t>
      </w:r>
      <w:r w:rsidRPr="1A48AB57">
        <w:rPr>
          <w:rFonts w:ascii="Times New Roman" w:hAnsi="Times New Roman"/>
          <w:color w:val="000000" w:themeColor="text1"/>
          <w:sz w:val="24"/>
        </w:rPr>
        <w:t xml:space="preserve"> kolmandalt isikult isikuandmeid või juurdepääsu võimaldamist isikuandmetele, mis on kindlustusandjale vajalikud IKÜM </w:t>
      </w:r>
      <w:r w:rsidRPr="0035084A">
        <w:rPr>
          <w:rFonts w:ascii="Times New Roman" w:hAnsi="Times New Roman"/>
          <w:color w:val="000000" w:themeColor="text1"/>
          <w:sz w:val="24"/>
        </w:rPr>
        <w:t>art</w:t>
      </w:r>
      <w:r w:rsidR="00C71AB7">
        <w:rPr>
          <w:rFonts w:ascii="Times New Roman" w:hAnsi="Times New Roman"/>
          <w:color w:val="000000" w:themeColor="text1"/>
          <w:sz w:val="24"/>
        </w:rPr>
        <w:t>ikli</w:t>
      </w:r>
      <w:r w:rsidRPr="1A48AB57">
        <w:rPr>
          <w:rFonts w:ascii="Times New Roman" w:hAnsi="Times New Roman"/>
          <w:color w:val="000000" w:themeColor="text1"/>
          <w:sz w:val="24"/>
        </w:rPr>
        <w:t xml:space="preserve"> 5 </w:t>
      </w:r>
      <w:r w:rsidRPr="0035084A">
        <w:rPr>
          <w:rFonts w:ascii="Times New Roman" w:hAnsi="Times New Roman"/>
          <w:color w:val="000000" w:themeColor="text1"/>
          <w:sz w:val="24"/>
        </w:rPr>
        <w:t>l</w:t>
      </w:r>
      <w:r w:rsidR="00C71AB7">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71AB7">
        <w:rPr>
          <w:rFonts w:ascii="Times New Roman" w:hAnsi="Times New Roman"/>
          <w:color w:val="000000" w:themeColor="text1"/>
          <w:sz w:val="24"/>
        </w:rPr>
        <w:t>unkti</w:t>
      </w:r>
      <w:r w:rsidRPr="1A48AB57">
        <w:rPr>
          <w:rFonts w:ascii="Times New Roman" w:hAnsi="Times New Roman"/>
          <w:color w:val="000000" w:themeColor="text1"/>
          <w:sz w:val="24"/>
        </w:rPr>
        <w:t xml:space="preserve"> c ning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§-de 218 ja 219 </w:t>
      </w:r>
      <w:r w:rsidR="00347FE6">
        <w:rPr>
          <w:rFonts w:ascii="Times New Roman" w:hAnsi="Times New Roman"/>
          <w:color w:val="000000" w:themeColor="text1"/>
          <w:sz w:val="24"/>
        </w:rPr>
        <w:t>tähenduses</w:t>
      </w:r>
      <w:r w:rsidRPr="1A48AB57">
        <w:rPr>
          <w:rFonts w:ascii="Times New Roman" w:hAnsi="Times New Roman"/>
          <w:color w:val="000000" w:themeColor="text1"/>
          <w:sz w:val="24"/>
        </w:rPr>
        <w:t xml:space="preserve"> kindlustuslepingu täitmise kohustuse või selle täitmise ulatuse kindlakstegemiseks või tagasinõuete esitamiseks. Kolmas isik on kohustatud kindlustusandja nõudel edastama </w:t>
      </w:r>
      <w:r w:rsidR="00FF121C" w:rsidRPr="0035084A">
        <w:rPr>
          <w:rFonts w:ascii="Times New Roman" w:hAnsi="Times New Roman"/>
          <w:color w:val="000000" w:themeColor="text1"/>
          <w:sz w:val="24"/>
        </w:rPr>
        <w:t xml:space="preserve">vajalikud </w:t>
      </w:r>
      <w:r w:rsidRPr="1A48AB57">
        <w:rPr>
          <w:rFonts w:ascii="Times New Roman" w:hAnsi="Times New Roman"/>
          <w:color w:val="000000" w:themeColor="text1"/>
          <w:sz w:val="24"/>
        </w:rPr>
        <w:t xml:space="preserve">isikuandmed või võimaldama nendele juurdepääsu. </w:t>
      </w:r>
      <w:r w:rsidR="001825D6" w:rsidRPr="001825D6">
        <w:rPr>
          <w:rFonts w:ascii="Times New Roman" w:hAnsi="Times New Roman"/>
          <w:color w:val="000000" w:themeColor="text1"/>
          <w:sz w:val="24"/>
        </w:rPr>
        <w:t xml:space="preserve">Ka Riigikohus on </w:t>
      </w:r>
      <w:r w:rsidR="00FA754F" w:rsidRPr="1A48AB57">
        <w:rPr>
          <w:rFonts w:ascii="Times New Roman" w:hAnsi="Times New Roman"/>
          <w:color w:val="000000" w:themeColor="text1"/>
          <w:sz w:val="24"/>
        </w:rPr>
        <w:t>lahendis 3-20-1449</w:t>
      </w:r>
      <w:r w:rsidR="00C55714">
        <w:rPr>
          <w:rFonts w:ascii="Times New Roman" w:hAnsi="Times New Roman"/>
          <w:color w:val="000000" w:themeColor="text1"/>
          <w:sz w:val="24"/>
        </w:rPr>
        <w:t xml:space="preserve"> </w:t>
      </w:r>
      <w:r w:rsidR="00C55714" w:rsidRPr="001825D6">
        <w:rPr>
          <w:rFonts w:ascii="Times New Roman" w:hAnsi="Times New Roman"/>
          <w:color w:val="000000" w:themeColor="text1"/>
          <w:sz w:val="24"/>
        </w:rPr>
        <w:t>rõhutanud</w:t>
      </w:r>
      <w:r w:rsidR="001825D6" w:rsidRPr="001825D6">
        <w:rPr>
          <w:rFonts w:ascii="Times New Roman" w:hAnsi="Times New Roman"/>
          <w:color w:val="000000" w:themeColor="text1"/>
          <w:sz w:val="24"/>
        </w:rPr>
        <w:t>, et isikuandmete väljastamine kindlustusandjale on kohustuslik ulatuses, mi</w:t>
      </w:r>
      <w:r w:rsidR="00FA754F">
        <w:rPr>
          <w:rFonts w:ascii="Times New Roman" w:hAnsi="Times New Roman"/>
          <w:color w:val="000000" w:themeColor="text1"/>
          <w:sz w:val="24"/>
        </w:rPr>
        <w:t>s</w:t>
      </w:r>
      <w:r w:rsidR="001825D6" w:rsidRPr="001825D6">
        <w:rPr>
          <w:rFonts w:ascii="Times New Roman" w:hAnsi="Times New Roman"/>
          <w:color w:val="000000" w:themeColor="text1"/>
          <w:sz w:val="24"/>
        </w:rPr>
        <w:t xml:space="preserve"> on tema ülesande täitmiseks vajalikud</w:t>
      </w:r>
      <w:r w:rsidR="003C1794">
        <w:rPr>
          <w:rFonts w:ascii="Times New Roman" w:hAnsi="Times New Roman"/>
          <w:color w:val="000000" w:themeColor="text1"/>
          <w:sz w:val="24"/>
        </w:rPr>
        <w:t>.</w:t>
      </w:r>
      <w:r w:rsidR="00FA754F">
        <w:rPr>
          <w:rStyle w:val="Allmrkuseviide"/>
          <w:rFonts w:ascii="Times New Roman" w:hAnsi="Times New Roman"/>
          <w:color w:val="000000" w:themeColor="text1"/>
          <w:sz w:val="24"/>
        </w:rPr>
        <w:footnoteReference w:id="18"/>
      </w:r>
      <w:r w:rsidRPr="1A48AB57">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näeb ette eraldi aluse ka isikuandmete töötlejate omavaheliseks andmete vahetuseks. Nii tuleneb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366812">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00366812">
        <w:rPr>
          <w:rFonts w:ascii="Times New Roman" w:hAnsi="Times New Roman"/>
          <w:color w:val="000000" w:themeColor="text1"/>
          <w:sz w:val="24"/>
        </w:rPr>
        <w:t>punkti</w:t>
      </w:r>
      <w:r w:rsidRPr="0035084A">
        <w:rPr>
          <w:rFonts w:ascii="Times New Roman" w:hAnsi="Times New Roman"/>
          <w:color w:val="000000" w:themeColor="text1"/>
          <w:sz w:val="24"/>
        </w:rPr>
        <w:t>st</w:t>
      </w:r>
      <w:r w:rsidRPr="1A48AB57">
        <w:rPr>
          <w:rFonts w:ascii="Times New Roman" w:hAnsi="Times New Roman"/>
          <w:color w:val="000000" w:themeColor="text1"/>
          <w:sz w:val="24"/>
        </w:rPr>
        <w:t xml:space="preserve"> 1, et riigiasutus on kohustatud kindlustusandja nõudel edastama isikuandmed või võimaldama nendele juurdepääsu, kui isikuandmed, sealhulgas § 218 </w:t>
      </w:r>
      <w:r w:rsidR="00AD18A8">
        <w:rPr>
          <w:rFonts w:ascii="Times New Roman" w:hAnsi="Times New Roman"/>
          <w:color w:val="000000" w:themeColor="text1"/>
          <w:sz w:val="24"/>
        </w:rPr>
        <w:t>lõike</w:t>
      </w:r>
      <w:r w:rsidRPr="0035084A">
        <w:rPr>
          <w:rFonts w:ascii="Times New Roman" w:hAnsi="Times New Roman"/>
          <w:color w:val="000000" w:themeColor="text1"/>
          <w:sz w:val="24"/>
        </w:rPr>
        <w:t>s</w:t>
      </w:r>
      <w:r w:rsidRPr="1A48AB57">
        <w:rPr>
          <w:rFonts w:ascii="Times New Roman" w:hAnsi="Times New Roman"/>
          <w:color w:val="000000" w:themeColor="text1"/>
          <w:sz w:val="24"/>
        </w:rPr>
        <w:t xml:space="preserve"> 2 (terviseandmed) nimetatud isikuandmed, on kindlustusandjale vajalikud kindlustuslepingu täitmiseks ja selle täitmise tagamiseks või tagasinõuete esitamiseks.</w:t>
      </w:r>
    </w:p>
    <w:p w14:paraId="2CF0EC5B" w14:textId="0F5C13C9" w:rsidR="00930772" w:rsidRDefault="00930772" w:rsidP="0035084A">
      <w:pPr>
        <w:rPr>
          <w:rFonts w:ascii="Times New Roman" w:hAnsi="Times New Roman"/>
          <w:color w:val="000000" w:themeColor="text1"/>
          <w:sz w:val="24"/>
        </w:rPr>
      </w:pPr>
    </w:p>
    <w:p w14:paraId="29360557" w14:textId="197A1693" w:rsidR="00930772" w:rsidRDefault="7F21F4A7" w:rsidP="0035084A">
      <w:pPr>
        <w:rPr>
          <w:rFonts w:ascii="Times New Roman" w:hAnsi="Times New Roman"/>
          <w:color w:val="000000" w:themeColor="text1"/>
          <w:sz w:val="24"/>
        </w:rPr>
      </w:pPr>
      <w:r w:rsidRPr="1A48AB57">
        <w:rPr>
          <w:rFonts w:ascii="Times New Roman" w:hAnsi="Times New Roman"/>
          <w:color w:val="000000" w:themeColor="text1"/>
          <w:sz w:val="24"/>
        </w:rPr>
        <w:t>Muudatus on vajalik</w:t>
      </w:r>
      <w:r w:rsidR="00043CE8">
        <w:rPr>
          <w:rFonts w:ascii="Times New Roman" w:hAnsi="Times New Roman"/>
          <w:color w:val="000000" w:themeColor="text1"/>
          <w:sz w:val="24"/>
        </w:rPr>
        <w:t>, et tagada</w:t>
      </w:r>
      <w:r w:rsidRPr="1A48AB57">
        <w:rPr>
          <w:rFonts w:ascii="Times New Roman" w:hAnsi="Times New Roman"/>
          <w:color w:val="000000" w:themeColor="text1"/>
          <w:sz w:val="24"/>
        </w:rPr>
        <w:t xml:space="preserve"> õigusselgus</w:t>
      </w:r>
      <w:r w:rsidR="00043CE8">
        <w:rPr>
          <w:rFonts w:ascii="Times New Roman" w:hAnsi="Times New Roman"/>
          <w:color w:val="000000" w:themeColor="text1"/>
          <w:sz w:val="24"/>
        </w:rPr>
        <w:t xml:space="preserve"> selles</w:t>
      </w:r>
      <w:r w:rsidRPr="1A48AB57">
        <w:rPr>
          <w:rFonts w:ascii="Times New Roman" w:hAnsi="Times New Roman"/>
          <w:color w:val="000000" w:themeColor="text1"/>
          <w:sz w:val="24"/>
        </w:rPr>
        <w:t>, millistele andmetele</w:t>
      </w:r>
      <w:r w:rsidR="1082C893" w:rsidRPr="1A48AB57">
        <w:rPr>
          <w:rFonts w:ascii="Times New Roman" w:hAnsi="Times New Roman"/>
          <w:color w:val="000000" w:themeColor="text1"/>
          <w:sz w:val="24"/>
        </w:rPr>
        <w:t xml:space="preserve"> pidev</w:t>
      </w:r>
      <w:r w:rsidRPr="1A48AB57">
        <w:rPr>
          <w:rFonts w:ascii="Times New Roman" w:hAnsi="Times New Roman"/>
          <w:color w:val="000000" w:themeColor="text1"/>
          <w:sz w:val="24"/>
        </w:rPr>
        <w:t xml:space="preserve"> isiku nõusolekuta juurdepääs </w:t>
      </w:r>
      <w:r w:rsidR="61C9F3B4" w:rsidRPr="1A48AB57">
        <w:rPr>
          <w:rFonts w:ascii="Times New Roman" w:hAnsi="Times New Roman"/>
          <w:color w:val="000000" w:themeColor="text1"/>
          <w:sz w:val="24"/>
        </w:rPr>
        <w:t xml:space="preserve">kindlustusandjale antakse. </w:t>
      </w:r>
      <w:r w:rsidRPr="1A48AB57">
        <w:rPr>
          <w:rFonts w:ascii="Times New Roman" w:hAnsi="Times New Roman"/>
          <w:color w:val="000000" w:themeColor="text1"/>
          <w:sz w:val="24"/>
        </w:rPr>
        <w:t xml:space="preserve">Terviseandmetele juurdepääsu võimaldamiseks on vaja </w:t>
      </w:r>
      <w:r w:rsidR="7CDE33D0" w:rsidRPr="1A48AB57">
        <w:rPr>
          <w:rFonts w:ascii="Times New Roman" w:hAnsi="Times New Roman"/>
          <w:color w:val="000000" w:themeColor="text1"/>
          <w:sz w:val="24"/>
        </w:rPr>
        <w:t xml:space="preserve">täpsustada terviseandmetele juurdepääsu </w:t>
      </w:r>
      <w:r w:rsidR="7CDE33D0" w:rsidRPr="0035084A">
        <w:rPr>
          <w:rFonts w:ascii="Times New Roman" w:hAnsi="Times New Roman"/>
          <w:color w:val="000000" w:themeColor="text1"/>
          <w:sz w:val="24"/>
        </w:rPr>
        <w:t>ulatus</w:t>
      </w:r>
      <w:r w:rsidR="00E72CCE">
        <w:rPr>
          <w:rFonts w:ascii="Times New Roman" w:hAnsi="Times New Roman"/>
          <w:color w:val="000000" w:themeColor="text1"/>
          <w:sz w:val="24"/>
        </w:rPr>
        <w:t>t</w:t>
      </w:r>
      <w:r w:rsidR="7CDE33D0" w:rsidRPr="1A48AB57">
        <w:rPr>
          <w:rFonts w:ascii="Times New Roman" w:hAnsi="Times New Roman"/>
          <w:color w:val="000000" w:themeColor="text1"/>
          <w:sz w:val="24"/>
        </w:rPr>
        <w:t xml:space="preserve"> TOKVS-</w:t>
      </w:r>
      <w:proofErr w:type="spellStart"/>
      <w:r w:rsidR="7CDE33D0" w:rsidRPr="1A48AB57">
        <w:rPr>
          <w:rFonts w:ascii="Times New Roman" w:hAnsi="Times New Roman"/>
          <w:color w:val="000000" w:themeColor="text1"/>
          <w:sz w:val="24"/>
        </w:rPr>
        <w:t>is</w:t>
      </w:r>
      <w:proofErr w:type="spellEnd"/>
      <w:r w:rsidRPr="1A48AB57">
        <w:rPr>
          <w:rFonts w:ascii="Times New Roman" w:hAnsi="Times New Roman"/>
          <w:color w:val="000000" w:themeColor="text1"/>
          <w:sz w:val="24"/>
        </w:rPr>
        <w:t xml:space="preserve"> analoogselt </w:t>
      </w:r>
      <w:proofErr w:type="spellStart"/>
      <w:r w:rsidR="00C41228" w:rsidRPr="0035084A">
        <w:rPr>
          <w:rFonts w:ascii="Times New Roman" w:hAnsi="Times New Roman"/>
          <w:color w:val="000000" w:themeColor="text1"/>
          <w:sz w:val="24"/>
        </w:rPr>
        <w:t>LKindlS</w:t>
      </w:r>
      <w:proofErr w:type="spellEnd"/>
      <w:r w:rsidR="003B69EA">
        <w:rPr>
          <w:rFonts w:ascii="Times New Roman" w:hAnsi="Times New Roman"/>
          <w:color w:val="000000" w:themeColor="text1"/>
          <w:sz w:val="24"/>
        </w:rPr>
        <w:t>-iga.</w:t>
      </w:r>
    </w:p>
    <w:p w14:paraId="593CC310" w14:textId="77777777" w:rsidR="008610E1" w:rsidRPr="0035084A" w:rsidRDefault="008610E1" w:rsidP="0035084A">
      <w:pPr>
        <w:rPr>
          <w:rFonts w:ascii="Times New Roman" w:hAnsi="Times New Roman"/>
          <w:color w:val="000000" w:themeColor="text1"/>
          <w:sz w:val="24"/>
        </w:rPr>
      </w:pPr>
    </w:p>
    <w:p w14:paraId="600A09B9" w14:textId="7B18712D"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Kindlustusandjate tegevuse </w:t>
      </w:r>
      <w:r w:rsidRPr="1E48EEBD">
        <w:rPr>
          <w:rFonts w:ascii="Times New Roman" w:hAnsi="Times New Roman"/>
          <w:color w:val="000000" w:themeColor="text1"/>
          <w:sz w:val="24"/>
        </w:rPr>
        <w:t>seaduspärasuse üle</w:t>
      </w:r>
      <w:r w:rsidRPr="2D2CAB30">
        <w:rPr>
          <w:rFonts w:ascii="Times New Roman" w:hAnsi="Times New Roman"/>
          <w:color w:val="000000" w:themeColor="text1"/>
          <w:sz w:val="24"/>
        </w:rPr>
        <w:t xml:space="preserve"> </w:t>
      </w:r>
      <w:r w:rsidRPr="0035084A">
        <w:rPr>
          <w:rFonts w:ascii="Times New Roman" w:hAnsi="Times New Roman"/>
          <w:color w:val="000000" w:themeColor="text1"/>
          <w:sz w:val="24"/>
        </w:rPr>
        <w:t>te</w:t>
      </w:r>
      <w:r w:rsidR="003D4F59">
        <w:rPr>
          <w:rFonts w:ascii="Times New Roman" w:hAnsi="Times New Roman"/>
          <w:color w:val="000000" w:themeColor="text1"/>
          <w:sz w:val="24"/>
        </w:rPr>
        <w:t>eb</w:t>
      </w:r>
      <w:r w:rsidRPr="2D2CAB30">
        <w:rPr>
          <w:rFonts w:ascii="Times New Roman" w:hAnsi="Times New Roman"/>
          <w:color w:val="000000" w:themeColor="text1"/>
          <w:sz w:val="24"/>
        </w:rPr>
        <w:t xml:space="preserve"> järelevalvet Finantsinspektsioon. </w:t>
      </w:r>
      <w:r w:rsidR="005A1C50">
        <w:rPr>
          <w:rFonts w:ascii="Times New Roman" w:hAnsi="Times New Roman"/>
          <w:color w:val="000000" w:themeColor="text1"/>
          <w:sz w:val="24"/>
        </w:rPr>
        <w:t>K</w:t>
      </w:r>
      <w:r w:rsidRPr="0035084A">
        <w:rPr>
          <w:rFonts w:ascii="Times New Roman" w:hAnsi="Times New Roman"/>
          <w:color w:val="000000" w:themeColor="text1"/>
          <w:sz w:val="24"/>
        </w:rPr>
        <w:t>ui</w:t>
      </w:r>
      <w:r w:rsidRPr="2D2CAB30">
        <w:rPr>
          <w:rFonts w:ascii="Times New Roman" w:hAnsi="Times New Roman"/>
          <w:color w:val="000000" w:themeColor="text1"/>
          <w:sz w:val="24"/>
        </w:rPr>
        <w:t xml:space="preserve"> kindlustusandja ei täida seadusest tulenevaid nõudeid, on Finantsinspektsioonil õigus rakendada järelevalvemeetmeid ning </w:t>
      </w:r>
      <w:proofErr w:type="spellStart"/>
      <w:r w:rsidRPr="2D2CAB30">
        <w:rPr>
          <w:rFonts w:ascii="Times New Roman" w:hAnsi="Times New Roman"/>
          <w:color w:val="000000" w:themeColor="text1"/>
          <w:sz w:val="24"/>
        </w:rPr>
        <w:t>KindlTS</w:t>
      </w:r>
      <w:proofErr w:type="spellEnd"/>
      <w:r w:rsidRPr="2D2CAB30">
        <w:rPr>
          <w:rFonts w:ascii="Times New Roman" w:hAnsi="Times New Roman"/>
          <w:color w:val="000000" w:themeColor="text1"/>
          <w:sz w:val="24"/>
        </w:rPr>
        <w:t xml:space="preserve"> § 23 alusel ka tegevusluba kehtetuks tunnistada. Lisaks peab kindlustusandja terviseandmete töötlemisel järgima Euroopa Parlamendi ja nõukogu määrust (EL) 2016/679 (isikuandmete kaitse </w:t>
      </w:r>
      <w:proofErr w:type="spellStart"/>
      <w:r w:rsidRPr="2D2CAB30">
        <w:rPr>
          <w:rFonts w:ascii="Times New Roman" w:hAnsi="Times New Roman"/>
          <w:color w:val="000000" w:themeColor="text1"/>
          <w:sz w:val="24"/>
        </w:rPr>
        <w:t>üldmäärus</w:t>
      </w:r>
      <w:proofErr w:type="spellEnd"/>
      <w:r w:rsidRPr="2D2CAB30">
        <w:rPr>
          <w:rFonts w:ascii="Times New Roman" w:hAnsi="Times New Roman"/>
          <w:color w:val="000000" w:themeColor="text1"/>
          <w:sz w:val="24"/>
        </w:rPr>
        <w:t xml:space="preserve">). Kindlustusandjal on kohustus määrata ja </w:t>
      </w:r>
      <w:r w:rsidR="00246BA9">
        <w:rPr>
          <w:rFonts w:ascii="Times New Roman" w:hAnsi="Times New Roman"/>
          <w:color w:val="000000" w:themeColor="text1"/>
          <w:sz w:val="24"/>
        </w:rPr>
        <w:t xml:space="preserve">ta </w:t>
      </w:r>
      <w:r w:rsidRPr="2D2CAB30">
        <w:rPr>
          <w:rFonts w:ascii="Times New Roman" w:hAnsi="Times New Roman"/>
          <w:color w:val="000000" w:themeColor="text1"/>
          <w:sz w:val="24"/>
        </w:rPr>
        <w:t>on ka määranud andmekaitseametniku, kelle kohustus on tagada, et kindlustusandja töötleks andmeid vastavalt andmekaitsenormidele.</w:t>
      </w:r>
    </w:p>
    <w:p w14:paraId="1EFCCEEA" w14:textId="77777777" w:rsidR="00BB3EEB" w:rsidRPr="0035084A" w:rsidRDefault="00BB3EEB" w:rsidP="0035084A">
      <w:pPr>
        <w:rPr>
          <w:rFonts w:ascii="Times New Roman" w:hAnsi="Times New Roman"/>
          <w:color w:val="000000" w:themeColor="text1"/>
          <w:sz w:val="24"/>
        </w:rPr>
      </w:pPr>
    </w:p>
    <w:p w14:paraId="59D70670" w14:textId="2D90C8AB"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Lisaks on kindlustusandjal ja andmete edastajal </w:t>
      </w:r>
      <w:r w:rsidR="00F3223D" w:rsidRPr="0035084A">
        <w:rPr>
          <w:rFonts w:ascii="Times New Roman" w:hAnsi="Times New Roman"/>
          <w:color w:val="000000" w:themeColor="text1"/>
          <w:sz w:val="24"/>
        </w:rPr>
        <w:t xml:space="preserve">eelduslikult vaja sõlmida </w:t>
      </w:r>
      <w:r w:rsidRPr="2D2CAB30">
        <w:rPr>
          <w:rFonts w:ascii="Times New Roman" w:hAnsi="Times New Roman"/>
          <w:color w:val="000000" w:themeColor="text1"/>
          <w:sz w:val="24"/>
        </w:rPr>
        <w:t xml:space="preserve">ka </w:t>
      </w:r>
      <w:r w:rsidR="00C408B7">
        <w:rPr>
          <w:rFonts w:ascii="Times New Roman" w:hAnsi="Times New Roman"/>
          <w:color w:val="000000" w:themeColor="text1"/>
          <w:sz w:val="24"/>
        </w:rPr>
        <w:t>asjakohane</w:t>
      </w:r>
      <w:r w:rsidRPr="2D2CAB30">
        <w:rPr>
          <w:rFonts w:ascii="Times New Roman" w:hAnsi="Times New Roman"/>
          <w:color w:val="000000" w:themeColor="text1"/>
          <w:sz w:val="24"/>
        </w:rPr>
        <w:t xml:space="preserve"> leping, milles on võimalik kokku leppida andmete edastamise tingimused, poolte kohustused, vastutus jm. </w:t>
      </w:r>
      <w:r w:rsidR="7BB0C309" w:rsidRPr="1F561CAA">
        <w:rPr>
          <w:rFonts w:ascii="Times New Roman" w:hAnsi="Times New Roman"/>
          <w:color w:val="000000" w:themeColor="text1"/>
          <w:sz w:val="24"/>
        </w:rPr>
        <w:t>T</w:t>
      </w:r>
      <w:r w:rsidRPr="1F561CAA">
        <w:rPr>
          <w:rFonts w:ascii="Times New Roman" w:hAnsi="Times New Roman"/>
          <w:color w:val="000000" w:themeColor="text1"/>
          <w:sz w:val="24"/>
        </w:rPr>
        <w:t>eadaolevalt</w:t>
      </w:r>
      <w:r w:rsidRPr="2D2CAB30">
        <w:rPr>
          <w:rFonts w:ascii="Times New Roman" w:hAnsi="Times New Roman"/>
          <w:color w:val="000000" w:themeColor="text1"/>
          <w:sz w:val="24"/>
        </w:rPr>
        <w:t xml:space="preserve"> on </w:t>
      </w:r>
      <w:r w:rsidR="0038147C">
        <w:rPr>
          <w:rFonts w:ascii="Times New Roman" w:hAnsi="Times New Roman"/>
          <w:color w:val="000000" w:themeColor="text1"/>
          <w:sz w:val="24"/>
        </w:rPr>
        <w:t>liikluskindlustuse fond</w:t>
      </w:r>
      <w:r w:rsidRPr="2D2CAB30">
        <w:rPr>
          <w:rFonts w:ascii="Times New Roman" w:hAnsi="Times New Roman"/>
          <w:color w:val="000000" w:themeColor="text1"/>
          <w:sz w:val="24"/>
        </w:rPr>
        <w:t xml:space="preserve"> liikluskindlu</w:t>
      </w:r>
      <w:r w:rsidR="00B16EFD">
        <w:rPr>
          <w:rFonts w:ascii="Times New Roman" w:hAnsi="Times New Roman"/>
          <w:color w:val="000000" w:themeColor="text1"/>
          <w:sz w:val="24"/>
        </w:rPr>
        <w:t>s</w:t>
      </w:r>
      <w:r w:rsidRPr="2D2CAB30">
        <w:rPr>
          <w:rFonts w:ascii="Times New Roman" w:hAnsi="Times New Roman"/>
          <w:color w:val="000000" w:themeColor="text1"/>
          <w:sz w:val="24"/>
        </w:rPr>
        <w:t xml:space="preserve">tuse </w:t>
      </w:r>
      <w:r w:rsidR="000F0A30">
        <w:rPr>
          <w:rFonts w:ascii="Times New Roman" w:hAnsi="Times New Roman"/>
          <w:color w:val="000000" w:themeColor="text1"/>
          <w:sz w:val="24"/>
        </w:rPr>
        <w:t>puhul sõlminud</w:t>
      </w:r>
      <w:r w:rsidRPr="2D2CAB30">
        <w:rPr>
          <w:rFonts w:ascii="Times New Roman" w:hAnsi="Times New Roman"/>
          <w:color w:val="000000" w:themeColor="text1"/>
          <w:sz w:val="24"/>
        </w:rPr>
        <w:t xml:space="preserve"> sarnased lepingud</w:t>
      </w:r>
      <w:r w:rsidR="00927287">
        <w:rPr>
          <w:rFonts w:ascii="Times New Roman" w:hAnsi="Times New Roman"/>
          <w:color w:val="000000" w:themeColor="text1"/>
          <w:sz w:val="24"/>
        </w:rPr>
        <w:t>.</w:t>
      </w:r>
    </w:p>
    <w:p w14:paraId="422A3EE9" w14:textId="77777777" w:rsidR="00BB3EEB" w:rsidRPr="0035084A" w:rsidRDefault="00BB3EEB" w:rsidP="0035084A">
      <w:pPr>
        <w:rPr>
          <w:rFonts w:ascii="Times New Roman" w:hAnsi="Times New Roman"/>
          <w:color w:val="000000" w:themeColor="text1"/>
          <w:sz w:val="24"/>
        </w:rPr>
      </w:pPr>
    </w:p>
    <w:p w14:paraId="01946AD3" w14:textId="1E46EDB1" w:rsidR="5A6B7E19" w:rsidRDefault="00CB7E4C" w:rsidP="0035084A">
      <w:pPr>
        <w:rPr>
          <w:rFonts w:ascii="Times New Roman" w:hAnsi="Times New Roman"/>
          <w:color w:val="000000" w:themeColor="text1"/>
          <w:sz w:val="24"/>
        </w:rPr>
      </w:pPr>
      <w:r>
        <w:rPr>
          <w:rFonts w:ascii="Times New Roman" w:hAnsi="Times New Roman"/>
          <w:color w:val="000000" w:themeColor="text1"/>
          <w:sz w:val="24"/>
        </w:rPr>
        <w:t>Praegu sisaldab</w:t>
      </w:r>
      <w:r w:rsidR="5A6B7E19" w:rsidRPr="2D2CAB30">
        <w:rPr>
          <w:rFonts w:ascii="Times New Roman" w:hAnsi="Times New Roman"/>
          <w:color w:val="000000" w:themeColor="text1"/>
          <w:sz w:val="24"/>
        </w:rPr>
        <w:t xml:space="preserve"> seadus tagatisi, mille rikkumine või täitmata jätmine tooks kindlustusandjale kaasa järelevalvemeetmete rakendamise ning võib teatud juhul viia ka tegevusloa kehtetuks tunnistamiseni. Kindlustusandjad on nende nõuete täitmiseks kehtestanud </w:t>
      </w:r>
      <w:proofErr w:type="spellStart"/>
      <w:r w:rsidR="5A6B7E19" w:rsidRPr="2D2CAB30">
        <w:rPr>
          <w:rFonts w:ascii="Times New Roman" w:hAnsi="Times New Roman"/>
          <w:color w:val="000000" w:themeColor="text1"/>
          <w:sz w:val="24"/>
        </w:rPr>
        <w:t>sise</w:t>
      </w:r>
      <w:proofErr w:type="spellEnd"/>
      <w:r w:rsidR="5A6B7E19" w:rsidRPr="2D2CAB30">
        <w:rPr>
          <w:rFonts w:ascii="Times New Roman" w:hAnsi="Times New Roman"/>
          <w:color w:val="000000" w:themeColor="text1"/>
          <w:sz w:val="24"/>
        </w:rPr>
        <w:t xml:space="preserve">-eeskirjad ja töökorralduslikud meetmed, mis selliste riskide realiseerumist ära hoiavad. </w:t>
      </w:r>
    </w:p>
    <w:p w14:paraId="77572AA8" w14:textId="77777777" w:rsidR="00BB3EEB" w:rsidRPr="0035084A" w:rsidRDefault="00BB3EEB" w:rsidP="0035084A">
      <w:pPr>
        <w:rPr>
          <w:rFonts w:ascii="Times New Roman" w:hAnsi="Times New Roman"/>
          <w:color w:val="000000" w:themeColor="text1"/>
          <w:sz w:val="24"/>
        </w:rPr>
      </w:pPr>
    </w:p>
    <w:p w14:paraId="298934C7" w14:textId="339DA2AA" w:rsidR="2D2CAB30" w:rsidRPr="0035084A" w:rsidRDefault="5A6B7E19" w:rsidP="0035084A">
      <w:pPr>
        <w:rPr>
          <w:rFonts w:ascii="Times New Roman" w:hAnsi="Times New Roman"/>
          <w:sz w:val="24"/>
        </w:rPr>
      </w:pPr>
      <w:r w:rsidRPr="2D2CAB30">
        <w:rPr>
          <w:rFonts w:ascii="Times New Roman" w:hAnsi="Times New Roman"/>
          <w:color w:val="000000" w:themeColor="text1"/>
          <w:sz w:val="24"/>
        </w:rPr>
        <w:t xml:space="preserve">Kuna </w:t>
      </w:r>
      <w:r w:rsidR="34503CC8" w:rsidRPr="7E2403EF">
        <w:rPr>
          <w:rFonts w:ascii="Times New Roman" w:hAnsi="Times New Roman"/>
          <w:color w:val="000000" w:themeColor="text1"/>
          <w:sz w:val="24"/>
        </w:rPr>
        <w:t xml:space="preserve">eelnõu eesmärk </w:t>
      </w:r>
      <w:r w:rsidR="34503CC8" w:rsidRPr="682530A8">
        <w:rPr>
          <w:rFonts w:ascii="Times New Roman" w:hAnsi="Times New Roman"/>
          <w:color w:val="000000" w:themeColor="text1"/>
          <w:sz w:val="24"/>
        </w:rPr>
        <w:t>on</w:t>
      </w:r>
      <w:r w:rsidRPr="2D2CAB30">
        <w:rPr>
          <w:rFonts w:ascii="Times New Roman" w:hAnsi="Times New Roman"/>
          <w:color w:val="000000" w:themeColor="text1"/>
          <w:sz w:val="24"/>
        </w:rPr>
        <w:t xml:space="preserve">, et </w:t>
      </w:r>
      <w:r w:rsidR="00863757">
        <w:rPr>
          <w:rFonts w:ascii="Times New Roman" w:hAnsi="Times New Roman"/>
          <w:color w:val="000000" w:themeColor="text1"/>
          <w:sz w:val="24"/>
        </w:rPr>
        <w:t>juurde</w:t>
      </w:r>
      <w:r w:rsidRPr="0035084A">
        <w:rPr>
          <w:rFonts w:ascii="Times New Roman" w:hAnsi="Times New Roman"/>
          <w:color w:val="000000" w:themeColor="text1"/>
          <w:sz w:val="24"/>
        </w:rPr>
        <w:t xml:space="preserve">pääs </w:t>
      </w:r>
      <w:r w:rsidR="00863757">
        <w:rPr>
          <w:rFonts w:ascii="Times New Roman" w:hAnsi="Times New Roman"/>
          <w:color w:val="000000" w:themeColor="text1"/>
          <w:sz w:val="24"/>
        </w:rPr>
        <w:t>andmetele</w:t>
      </w:r>
      <w:r w:rsidRPr="2D2CAB30">
        <w:rPr>
          <w:rFonts w:ascii="Times New Roman" w:hAnsi="Times New Roman"/>
          <w:color w:val="000000" w:themeColor="text1"/>
          <w:sz w:val="24"/>
        </w:rPr>
        <w:t xml:space="preserve"> oleks samasugune</w:t>
      </w:r>
      <w:r w:rsidR="00F95DC8">
        <w:rPr>
          <w:rFonts w:ascii="Times New Roman" w:hAnsi="Times New Roman"/>
          <w:color w:val="000000" w:themeColor="text1"/>
          <w:sz w:val="24"/>
        </w:rPr>
        <w:t>,</w:t>
      </w:r>
      <w:r w:rsidRPr="2D2CAB30">
        <w:rPr>
          <w:rFonts w:ascii="Times New Roman" w:hAnsi="Times New Roman"/>
          <w:color w:val="000000" w:themeColor="text1"/>
          <w:sz w:val="24"/>
        </w:rPr>
        <w:t xml:space="preserve"> nagu on </w:t>
      </w:r>
      <w:r w:rsidR="0022555D">
        <w:rPr>
          <w:rFonts w:ascii="Times New Roman" w:hAnsi="Times New Roman"/>
          <w:color w:val="000000" w:themeColor="text1"/>
          <w:sz w:val="24"/>
        </w:rPr>
        <w:t>praegu</w:t>
      </w:r>
      <w:r w:rsidRPr="2D2CAB30">
        <w:rPr>
          <w:rFonts w:ascii="Times New Roman" w:hAnsi="Times New Roman"/>
          <w:color w:val="000000" w:themeColor="text1"/>
          <w:sz w:val="24"/>
        </w:rPr>
        <w:t xml:space="preserve"> liikluskindlustuses, on need meetmed ka samasugused.</w:t>
      </w:r>
    </w:p>
    <w:p w14:paraId="17CB00D4" w14:textId="72135D92" w:rsidR="00930772" w:rsidRDefault="00930772" w:rsidP="0035084A">
      <w:pPr>
        <w:rPr>
          <w:rFonts w:ascii="Times New Roman" w:hAnsi="Times New Roman"/>
          <w:color w:val="000000" w:themeColor="text1"/>
          <w:sz w:val="24"/>
        </w:rPr>
      </w:pPr>
    </w:p>
    <w:p w14:paraId="2E577CCC" w14:textId="06E54B13" w:rsidR="00930772" w:rsidRDefault="13C89C0F"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9D7BD8">
        <w:rPr>
          <w:rFonts w:ascii="Times New Roman" w:hAnsi="Times New Roman"/>
          <w:color w:val="000000" w:themeColor="text1"/>
          <w:sz w:val="24"/>
          <w:vertAlign w:val="superscript"/>
        </w:rPr>
        <w:t>1</w:t>
      </w:r>
      <w:r w:rsidRPr="009D7BD8">
        <w:rPr>
          <w:rFonts w:ascii="Times New Roman" w:hAnsi="Times New Roman"/>
          <w:sz w:val="24"/>
        </w:rPr>
        <w:t xml:space="preserve"> </w:t>
      </w:r>
      <w:r w:rsidR="67A9D796" w:rsidRPr="009D7BD8">
        <w:rPr>
          <w:rFonts w:ascii="Times New Roman" w:hAnsi="Times New Roman"/>
          <w:color w:val="000000" w:themeColor="text1"/>
          <w:sz w:val="24"/>
        </w:rPr>
        <w:t xml:space="preserve">antakse regulaarne isiku nõusolekuta juurdepääs </w:t>
      </w:r>
      <w:proofErr w:type="spellStart"/>
      <w:r w:rsidR="67A9D796" w:rsidRPr="009D7BD8">
        <w:rPr>
          <w:rFonts w:ascii="Times New Roman" w:hAnsi="Times New Roman"/>
          <w:color w:val="000000" w:themeColor="text1"/>
          <w:sz w:val="24"/>
        </w:rPr>
        <w:t>TIS-is</w:t>
      </w:r>
      <w:proofErr w:type="spellEnd"/>
      <w:r w:rsidR="4FAFC470" w:rsidRPr="009D7BD8">
        <w:rPr>
          <w:rFonts w:ascii="Times New Roman" w:hAnsi="Times New Roman"/>
          <w:color w:val="000000" w:themeColor="text1"/>
          <w:sz w:val="24"/>
        </w:rPr>
        <w:t xml:space="preserve"> loetletud andmekategooriatele.</w:t>
      </w:r>
      <w:r w:rsidR="4FAFC470" w:rsidRPr="1A48AB57">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 xml:space="preserve">Kindlustusandjal on </w:t>
      </w:r>
      <w:r w:rsidR="0067079B">
        <w:rPr>
          <w:rFonts w:ascii="Times New Roman" w:hAnsi="Times New Roman"/>
          <w:color w:val="000000" w:themeColor="text1"/>
          <w:sz w:val="24"/>
        </w:rPr>
        <w:t>õigus saada</w:t>
      </w:r>
      <w:r w:rsidR="25337CB2" w:rsidRPr="0035084A">
        <w:rPr>
          <w:rFonts w:ascii="Times New Roman" w:hAnsi="Times New Roman"/>
          <w:color w:val="000000" w:themeColor="text1"/>
          <w:sz w:val="24"/>
        </w:rPr>
        <w:t xml:space="preserve"> infosüsteemi</w:t>
      </w:r>
      <w:r w:rsidR="00D417E5">
        <w:rPr>
          <w:rFonts w:ascii="Times New Roman" w:hAnsi="Times New Roman"/>
          <w:color w:val="000000" w:themeColor="text1"/>
          <w:sz w:val="24"/>
        </w:rPr>
        <w:t>de</w:t>
      </w:r>
      <w:r w:rsidR="25337CB2" w:rsidRPr="3EA6AA03">
        <w:rPr>
          <w:rFonts w:ascii="Times New Roman" w:hAnsi="Times New Roman"/>
          <w:color w:val="000000" w:themeColor="text1"/>
          <w:sz w:val="24"/>
        </w:rPr>
        <w:t xml:space="preserve"> andmevahetuskihi </w:t>
      </w:r>
      <w:r w:rsidR="001E2BDA" w:rsidRPr="0067079B">
        <w:rPr>
          <w:rFonts w:ascii="Times New Roman" w:hAnsi="Times New Roman"/>
          <w:color w:val="000000" w:themeColor="text1"/>
          <w:sz w:val="24"/>
        </w:rPr>
        <w:t>kaudu</w:t>
      </w:r>
      <w:r w:rsidR="25337CB2" w:rsidRPr="3EA6AA03">
        <w:rPr>
          <w:rFonts w:ascii="Times New Roman" w:hAnsi="Times New Roman"/>
          <w:color w:val="000000" w:themeColor="text1"/>
          <w:sz w:val="24"/>
        </w:rPr>
        <w:t xml:space="preserve"> </w:t>
      </w:r>
      <w:proofErr w:type="spellStart"/>
      <w:r w:rsidR="00172B7F">
        <w:rPr>
          <w:rFonts w:ascii="Times New Roman" w:hAnsi="Times New Roman"/>
          <w:color w:val="000000" w:themeColor="text1"/>
          <w:sz w:val="24"/>
        </w:rPr>
        <w:t>TIS-ist</w:t>
      </w:r>
      <w:proofErr w:type="spellEnd"/>
      <w:r w:rsidR="25337CB2" w:rsidRPr="3EA6AA03">
        <w:rPr>
          <w:rFonts w:ascii="Times New Roman" w:hAnsi="Times New Roman"/>
          <w:color w:val="000000" w:themeColor="text1"/>
          <w:sz w:val="24"/>
        </w:rPr>
        <w:t xml:space="preserve"> kindlustusandja hüvitatava kahju olemasolu ja ulatuse kindlakstegemiseks järgmisi andmeid</w:t>
      </w:r>
      <w:r w:rsidR="00513C61" w:rsidRPr="0035084A">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raviarve andmed</w:t>
      </w:r>
      <w:r w:rsidR="25337CB2" w:rsidRPr="7393B9E0">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töövõimetuslehe andmed</w:t>
      </w:r>
      <w:r w:rsidR="25337CB2" w:rsidRPr="489B5812">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retsepti andmed</w:t>
      </w:r>
      <w:r w:rsidR="003C5385">
        <w:rPr>
          <w:rFonts w:ascii="Times New Roman" w:hAnsi="Times New Roman"/>
          <w:color w:val="000000" w:themeColor="text1"/>
          <w:sz w:val="24"/>
        </w:rPr>
        <w:t xml:space="preserve"> ja</w:t>
      </w:r>
      <w:r w:rsidR="25337CB2" w:rsidRPr="3EA6AA03">
        <w:rPr>
          <w:rFonts w:ascii="Times New Roman" w:hAnsi="Times New Roman"/>
          <w:color w:val="000000" w:themeColor="text1"/>
          <w:sz w:val="24"/>
        </w:rPr>
        <w:t xml:space="preserve"> meditsiiniseadme kaardi andmed.</w:t>
      </w:r>
      <w:r w:rsidR="7C0CA75B" w:rsidRPr="75B964C7">
        <w:rPr>
          <w:rFonts w:ascii="Times New Roman" w:hAnsi="Times New Roman"/>
          <w:color w:val="000000" w:themeColor="text1"/>
          <w:sz w:val="24"/>
        </w:rPr>
        <w:t xml:space="preserve"> </w:t>
      </w:r>
      <w:r w:rsidR="2DA8424B" w:rsidRPr="7F2A84C4">
        <w:rPr>
          <w:rFonts w:ascii="Times New Roman" w:hAnsi="Times New Roman"/>
          <w:color w:val="000000" w:themeColor="text1"/>
          <w:sz w:val="24"/>
        </w:rPr>
        <w:t xml:space="preserve">Loetletud </w:t>
      </w:r>
      <w:r w:rsidR="2DA8424B" w:rsidRPr="278DE0BD">
        <w:rPr>
          <w:rFonts w:ascii="Times New Roman" w:hAnsi="Times New Roman"/>
          <w:color w:val="000000" w:themeColor="text1"/>
          <w:sz w:val="24"/>
        </w:rPr>
        <w:t xml:space="preserve">andmeid </w:t>
      </w:r>
      <w:r w:rsidR="31D24257" w:rsidRPr="7B970EF0">
        <w:rPr>
          <w:rFonts w:ascii="Times New Roman" w:hAnsi="Times New Roman"/>
          <w:color w:val="000000" w:themeColor="text1"/>
          <w:sz w:val="24"/>
        </w:rPr>
        <w:t>saadud</w:t>
      </w:r>
      <w:r w:rsidR="31D24257" w:rsidRPr="3E722749">
        <w:rPr>
          <w:rFonts w:ascii="Times New Roman" w:hAnsi="Times New Roman"/>
          <w:color w:val="000000" w:themeColor="text1"/>
          <w:sz w:val="24"/>
        </w:rPr>
        <w:t xml:space="preserve"> välditava</w:t>
      </w:r>
      <w:r w:rsidR="31D24257" w:rsidRPr="7B970EF0">
        <w:rPr>
          <w:rFonts w:ascii="Times New Roman" w:hAnsi="Times New Roman"/>
          <w:color w:val="000000" w:themeColor="text1"/>
          <w:sz w:val="24"/>
        </w:rPr>
        <w:t xml:space="preserve"> </w:t>
      </w:r>
      <w:r w:rsidR="2DA8424B" w:rsidRPr="7B970EF0">
        <w:rPr>
          <w:rFonts w:ascii="Times New Roman" w:hAnsi="Times New Roman"/>
          <w:color w:val="000000" w:themeColor="text1"/>
          <w:sz w:val="24"/>
        </w:rPr>
        <w:t>tervisekahju</w:t>
      </w:r>
      <w:r w:rsidR="2DA8424B" w:rsidRPr="0E620FD9">
        <w:rPr>
          <w:rFonts w:ascii="Times New Roman" w:hAnsi="Times New Roman"/>
          <w:color w:val="000000" w:themeColor="text1"/>
          <w:sz w:val="24"/>
        </w:rPr>
        <w:t xml:space="preserve"> </w:t>
      </w:r>
      <w:r w:rsidR="2DA8424B" w:rsidRPr="40B12BA7">
        <w:rPr>
          <w:rFonts w:ascii="Times New Roman" w:hAnsi="Times New Roman"/>
          <w:color w:val="000000" w:themeColor="text1"/>
          <w:sz w:val="24"/>
        </w:rPr>
        <w:t xml:space="preserve">raskuse </w:t>
      </w:r>
      <w:r w:rsidR="2DA8424B" w:rsidRPr="58A5C20D">
        <w:rPr>
          <w:rFonts w:ascii="Times New Roman" w:hAnsi="Times New Roman"/>
          <w:color w:val="000000" w:themeColor="text1"/>
          <w:sz w:val="24"/>
        </w:rPr>
        <w:t>kohta</w:t>
      </w:r>
      <w:r w:rsidR="2DA8424B" w:rsidRPr="2F4D8ED8">
        <w:rPr>
          <w:rFonts w:ascii="Times New Roman" w:hAnsi="Times New Roman"/>
          <w:color w:val="000000" w:themeColor="text1"/>
          <w:sz w:val="24"/>
        </w:rPr>
        <w:t xml:space="preserve"> (</w:t>
      </w:r>
      <w:r w:rsidR="016D62D7" w:rsidRPr="2F4D8ED8">
        <w:rPr>
          <w:rFonts w:ascii="Times New Roman" w:hAnsi="Times New Roman"/>
          <w:color w:val="000000" w:themeColor="text1"/>
          <w:sz w:val="24"/>
        </w:rPr>
        <w:t>täiendavalt</w:t>
      </w:r>
      <w:r w:rsidR="6400EDB6" w:rsidRPr="3E722749">
        <w:rPr>
          <w:rFonts w:ascii="Times New Roman" w:hAnsi="Times New Roman"/>
          <w:color w:val="000000" w:themeColor="text1"/>
          <w:sz w:val="24"/>
        </w:rPr>
        <w:t xml:space="preserve"> </w:t>
      </w:r>
      <w:r w:rsidR="6400EDB6" w:rsidRPr="146A0834">
        <w:rPr>
          <w:rFonts w:ascii="Times New Roman" w:hAnsi="Times New Roman"/>
          <w:color w:val="000000" w:themeColor="text1"/>
          <w:sz w:val="24"/>
        </w:rPr>
        <w:t>seetõttu saadud</w:t>
      </w:r>
      <w:r w:rsidR="6400EDB6" w:rsidRPr="72106FC4">
        <w:rPr>
          <w:rFonts w:ascii="Times New Roman" w:hAnsi="Times New Roman"/>
          <w:color w:val="000000" w:themeColor="text1"/>
          <w:sz w:val="24"/>
        </w:rPr>
        <w:t xml:space="preserve"> tervishoiuteenused ja nende</w:t>
      </w:r>
      <w:r w:rsidR="6400EDB6" w:rsidRPr="0F33B04F">
        <w:rPr>
          <w:rFonts w:ascii="Times New Roman" w:hAnsi="Times New Roman"/>
          <w:color w:val="000000" w:themeColor="text1"/>
          <w:sz w:val="24"/>
        </w:rPr>
        <w:t xml:space="preserve"> </w:t>
      </w:r>
      <w:r w:rsidR="6400EDB6" w:rsidRPr="5FE78BAB">
        <w:rPr>
          <w:rFonts w:ascii="Times New Roman" w:hAnsi="Times New Roman"/>
          <w:color w:val="000000" w:themeColor="text1"/>
          <w:sz w:val="24"/>
        </w:rPr>
        <w:t>liik</w:t>
      </w:r>
      <w:r w:rsidR="00312AD1">
        <w:rPr>
          <w:rFonts w:ascii="Times New Roman" w:hAnsi="Times New Roman"/>
          <w:color w:val="000000" w:themeColor="text1"/>
          <w:sz w:val="24"/>
        </w:rPr>
        <w:t>,</w:t>
      </w:r>
      <w:r w:rsidR="6400EDB6" w:rsidRPr="2E65088C">
        <w:rPr>
          <w:rFonts w:ascii="Times New Roman" w:hAnsi="Times New Roman"/>
          <w:color w:val="000000" w:themeColor="text1"/>
          <w:sz w:val="24"/>
        </w:rPr>
        <w:t xml:space="preserve"> nt </w:t>
      </w:r>
      <w:r w:rsidR="6400EDB6" w:rsidRPr="3DC0C088">
        <w:rPr>
          <w:rFonts w:ascii="Times New Roman" w:hAnsi="Times New Roman"/>
          <w:color w:val="000000" w:themeColor="text1"/>
          <w:sz w:val="24"/>
        </w:rPr>
        <w:t xml:space="preserve">intensiivravi </w:t>
      </w:r>
      <w:r w:rsidR="6400EDB6" w:rsidRPr="3FF4A567">
        <w:rPr>
          <w:rFonts w:ascii="Times New Roman" w:hAnsi="Times New Roman"/>
          <w:color w:val="000000" w:themeColor="text1"/>
          <w:sz w:val="24"/>
        </w:rPr>
        <w:t>või</w:t>
      </w:r>
      <w:r w:rsidR="6400EDB6" w:rsidRPr="17D58760">
        <w:rPr>
          <w:rFonts w:ascii="Times New Roman" w:hAnsi="Times New Roman"/>
          <w:color w:val="000000" w:themeColor="text1"/>
          <w:sz w:val="24"/>
        </w:rPr>
        <w:t xml:space="preserve"> operatsioonid</w:t>
      </w:r>
      <w:r w:rsidR="1A551F8A" w:rsidRPr="13B46266">
        <w:rPr>
          <w:rFonts w:ascii="Times New Roman" w:hAnsi="Times New Roman"/>
          <w:color w:val="000000" w:themeColor="text1"/>
          <w:sz w:val="24"/>
        </w:rPr>
        <w:t>,</w:t>
      </w:r>
      <w:r w:rsidR="1A551F8A" w:rsidRPr="10D61A84">
        <w:rPr>
          <w:rFonts w:ascii="Times New Roman" w:hAnsi="Times New Roman"/>
          <w:color w:val="000000" w:themeColor="text1"/>
          <w:sz w:val="24"/>
        </w:rPr>
        <w:t xml:space="preserve"> </w:t>
      </w:r>
      <w:r w:rsidR="1A551F8A" w:rsidRPr="645AD3C4">
        <w:rPr>
          <w:rFonts w:ascii="Times New Roman" w:hAnsi="Times New Roman"/>
          <w:color w:val="000000" w:themeColor="text1"/>
          <w:sz w:val="24"/>
        </w:rPr>
        <w:t xml:space="preserve">töövõimetuse </w:t>
      </w:r>
      <w:r w:rsidR="00C305AA">
        <w:rPr>
          <w:rFonts w:ascii="Times New Roman" w:hAnsi="Times New Roman"/>
          <w:color w:val="000000" w:themeColor="text1"/>
          <w:sz w:val="24"/>
        </w:rPr>
        <w:t>kest</w:t>
      </w:r>
      <w:r w:rsidR="1A551F8A" w:rsidRPr="0035084A">
        <w:rPr>
          <w:rFonts w:ascii="Times New Roman" w:hAnsi="Times New Roman"/>
          <w:color w:val="000000" w:themeColor="text1"/>
          <w:sz w:val="24"/>
        </w:rPr>
        <w:t>us</w:t>
      </w:r>
      <w:r w:rsidR="1A551F8A" w:rsidRPr="56A179AE">
        <w:rPr>
          <w:rFonts w:ascii="Times New Roman" w:hAnsi="Times New Roman"/>
          <w:color w:val="000000" w:themeColor="text1"/>
          <w:sz w:val="24"/>
        </w:rPr>
        <w:t>, täiendavad</w:t>
      </w:r>
      <w:r w:rsidR="1A551F8A" w:rsidRPr="5BDD2FF0">
        <w:rPr>
          <w:rFonts w:ascii="Times New Roman" w:hAnsi="Times New Roman"/>
          <w:color w:val="000000" w:themeColor="text1"/>
          <w:sz w:val="24"/>
        </w:rPr>
        <w:t xml:space="preserve"> ravimid</w:t>
      </w:r>
      <w:r w:rsidR="1A551F8A" w:rsidRPr="36343D18">
        <w:rPr>
          <w:rFonts w:ascii="Times New Roman" w:hAnsi="Times New Roman"/>
          <w:color w:val="000000" w:themeColor="text1"/>
          <w:sz w:val="24"/>
        </w:rPr>
        <w:t xml:space="preserve"> ja </w:t>
      </w:r>
      <w:r w:rsidR="1A551F8A" w:rsidRPr="5C18F84B">
        <w:rPr>
          <w:rFonts w:ascii="Times New Roman" w:hAnsi="Times New Roman"/>
          <w:color w:val="000000" w:themeColor="text1"/>
          <w:sz w:val="24"/>
        </w:rPr>
        <w:t>abivahendid</w:t>
      </w:r>
      <w:r w:rsidR="1A551F8A" w:rsidRPr="6DE079E9">
        <w:rPr>
          <w:rFonts w:ascii="Times New Roman" w:hAnsi="Times New Roman"/>
          <w:color w:val="000000" w:themeColor="text1"/>
          <w:sz w:val="24"/>
        </w:rPr>
        <w:t>)</w:t>
      </w:r>
      <w:r w:rsidR="1A1B92EF" w:rsidRPr="6DE079E9">
        <w:rPr>
          <w:rFonts w:ascii="Times New Roman" w:hAnsi="Times New Roman"/>
          <w:color w:val="000000" w:themeColor="text1"/>
          <w:sz w:val="24"/>
        </w:rPr>
        <w:t xml:space="preserve"> </w:t>
      </w:r>
      <w:r w:rsidR="00387D8F">
        <w:rPr>
          <w:rFonts w:ascii="Times New Roman" w:hAnsi="Times New Roman"/>
          <w:color w:val="000000" w:themeColor="text1"/>
          <w:sz w:val="24"/>
        </w:rPr>
        <w:t>ja</w:t>
      </w:r>
      <w:r w:rsidR="1A1B92EF" w:rsidRPr="7525A6A5">
        <w:rPr>
          <w:rFonts w:ascii="Times New Roman" w:hAnsi="Times New Roman"/>
          <w:color w:val="000000" w:themeColor="text1"/>
          <w:sz w:val="24"/>
        </w:rPr>
        <w:t xml:space="preserve"> kaasneva</w:t>
      </w:r>
      <w:r w:rsidR="1A1B92EF" w:rsidRPr="79556792">
        <w:rPr>
          <w:rFonts w:ascii="Times New Roman" w:hAnsi="Times New Roman"/>
          <w:color w:val="000000" w:themeColor="text1"/>
          <w:sz w:val="24"/>
        </w:rPr>
        <w:t xml:space="preserve"> varalise kahju ulatuse hindamiseks (</w:t>
      </w:r>
      <w:r w:rsidR="1A1B92EF" w:rsidRPr="7D9F2991">
        <w:rPr>
          <w:rFonts w:ascii="Times New Roman" w:hAnsi="Times New Roman"/>
          <w:color w:val="000000" w:themeColor="text1"/>
          <w:sz w:val="24"/>
        </w:rPr>
        <w:t>teenuste</w:t>
      </w:r>
      <w:r w:rsidR="417A8E15" w:rsidRPr="0B8F88B2">
        <w:rPr>
          <w:rFonts w:ascii="Times New Roman" w:hAnsi="Times New Roman"/>
          <w:color w:val="000000" w:themeColor="text1"/>
          <w:sz w:val="24"/>
        </w:rPr>
        <w:t>, abivahendite</w:t>
      </w:r>
      <w:r w:rsidR="1A1B92EF" w:rsidRPr="7D9F2991">
        <w:rPr>
          <w:rFonts w:ascii="Times New Roman" w:hAnsi="Times New Roman"/>
          <w:color w:val="000000" w:themeColor="text1"/>
          <w:sz w:val="24"/>
        </w:rPr>
        <w:t xml:space="preserve"> ja </w:t>
      </w:r>
      <w:r w:rsidR="1A1B92EF" w:rsidRPr="7ECE7850">
        <w:rPr>
          <w:rFonts w:ascii="Times New Roman" w:hAnsi="Times New Roman"/>
          <w:color w:val="000000" w:themeColor="text1"/>
          <w:sz w:val="24"/>
        </w:rPr>
        <w:t>ravimite omaosalus</w:t>
      </w:r>
      <w:r w:rsidR="1A1B92EF" w:rsidRPr="3964BE9C">
        <w:rPr>
          <w:rFonts w:ascii="Times New Roman" w:hAnsi="Times New Roman"/>
          <w:color w:val="000000" w:themeColor="text1"/>
          <w:sz w:val="24"/>
        </w:rPr>
        <w:t>,</w:t>
      </w:r>
      <w:r w:rsidR="1A1B92EF" w:rsidRPr="0B8F88B2">
        <w:rPr>
          <w:rFonts w:ascii="Times New Roman" w:hAnsi="Times New Roman"/>
          <w:color w:val="000000" w:themeColor="text1"/>
          <w:sz w:val="24"/>
        </w:rPr>
        <w:t xml:space="preserve"> töövõimetush</w:t>
      </w:r>
      <w:r w:rsidR="055AF0BE" w:rsidRPr="0B8F88B2">
        <w:rPr>
          <w:rFonts w:ascii="Times New Roman" w:hAnsi="Times New Roman"/>
          <w:color w:val="000000" w:themeColor="text1"/>
          <w:sz w:val="24"/>
        </w:rPr>
        <w:t>üvitis)</w:t>
      </w:r>
      <w:r w:rsidR="2DBCE3A1" w:rsidRPr="6FC74714">
        <w:rPr>
          <w:rFonts w:ascii="Times New Roman" w:hAnsi="Times New Roman"/>
          <w:color w:val="000000" w:themeColor="text1"/>
          <w:sz w:val="24"/>
        </w:rPr>
        <w:t xml:space="preserve"> saadakse praegu </w:t>
      </w:r>
      <w:r w:rsidR="2DBCE3A1" w:rsidRPr="50D14AAC">
        <w:rPr>
          <w:rFonts w:ascii="Times New Roman" w:hAnsi="Times New Roman"/>
          <w:color w:val="000000" w:themeColor="text1"/>
          <w:sz w:val="24"/>
        </w:rPr>
        <w:t>üksikpäringute abil</w:t>
      </w:r>
      <w:r w:rsidR="77AE2422" w:rsidRPr="532D52DF">
        <w:rPr>
          <w:rFonts w:ascii="Times New Roman" w:hAnsi="Times New Roman"/>
          <w:color w:val="000000" w:themeColor="text1"/>
          <w:sz w:val="24"/>
        </w:rPr>
        <w:t xml:space="preserve"> </w:t>
      </w:r>
      <w:r w:rsidR="005D2FFC">
        <w:rPr>
          <w:rFonts w:ascii="Times New Roman" w:hAnsi="Times New Roman"/>
          <w:color w:val="000000" w:themeColor="text1"/>
          <w:sz w:val="24"/>
        </w:rPr>
        <w:t>ning</w:t>
      </w:r>
      <w:r w:rsidR="77AE2422" w:rsidRPr="532D52DF">
        <w:rPr>
          <w:rFonts w:ascii="Times New Roman" w:hAnsi="Times New Roman"/>
          <w:color w:val="000000" w:themeColor="text1"/>
          <w:sz w:val="24"/>
        </w:rPr>
        <w:t xml:space="preserve"> kindlustusandja vajab neid kahju hindamiseks ja hüvitise suuruse määramiseks</w:t>
      </w:r>
      <w:r w:rsidR="00656B77">
        <w:rPr>
          <w:rFonts w:ascii="Times New Roman" w:hAnsi="Times New Roman"/>
          <w:color w:val="000000" w:themeColor="text1"/>
          <w:sz w:val="24"/>
        </w:rPr>
        <w:t>.</w:t>
      </w:r>
      <w:r w:rsidR="00C305AA">
        <w:rPr>
          <w:rFonts w:ascii="Times New Roman" w:hAnsi="Times New Roman"/>
          <w:color w:val="000000" w:themeColor="text1"/>
          <w:sz w:val="24"/>
        </w:rPr>
        <w:t xml:space="preserve"> I</w:t>
      </w:r>
      <w:r w:rsidR="2DBCE3A1" w:rsidRPr="0035084A">
        <w:rPr>
          <w:rFonts w:ascii="Times New Roman" w:hAnsi="Times New Roman"/>
          <w:color w:val="000000" w:themeColor="text1"/>
          <w:sz w:val="24"/>
        </w:rPr>
        <w:t>nfosüsteemi</w:t>
      </w:r>
      <w:r w:rsidR="00C305AA">
        <w:rPr>
          <w:rFonts w:ascii="Times New Roman" w:hAnsi="Times New Roman"/>
          <w:color w:val="000000" w:themeColor="text1"/>
          <w:sz w:val="24"/>
        </w:rPr>
        <w:t>de</w:t>
      </w:r>
      <w:r w:rsidR="2DBCE3A1" w:rsidRPr="3E74214D">
        <w:rPr>
          <w:rFonts w:ascii="Times New Roman" w:hAnsi="Times New Roman"/>
          <w:color w:val="000000" w:themeColor="text1"/>
          <w:sz w:val="24"/>
        </w:rPr>
        <w:t xml:space="preserve"> andmevahetuskihi</w:t>
      </w:r>
      <w:r w:rsidR="2DBCE3A1" w:rsidRPr="3BB96B8F">
        <w:rPr>
          <w:rFonts w:ascii="Times New Roman" w:hAnsi="Times New Roman"/>
          <w:color w:val="000000" w:themeColor="text1"/>
          <w:sz w:val="24"/>
        </w:rPr>
        <w:t xml:space="preserve"> </w:t>
      </w:r>
      <w:r w:rsidR="00300A93">
        <w:rPr>
          <w:rFonts w:ascii="Times New Roman" w:hAnsi="Times New Roman"/>
          <w:color w:val="000000" w:themeColor="text1"/>
          <w:sz w:val="24"/>
        </w:rPr>
        <w:t>kaudu</w:t>
      </w:r>
      <w:r w:rsidR="000B0124">
        <w:rPr>
          <w:rFonts w:ascii="Times New Roman" w:hAnsi="Times New Roman"/>
          <w:color w:val="000000" w:themeColor="text1"/>
          <w:sz w:val="24"/>
        </w:rPr>
        <w:t xml:space="preserve"> toimuv a</w:t>
      </w:r>
      <w:r w:rsidR="000B0124" w:rsidRPr="0035084A">
        <w:rPr>
          <w:rFonts w:ascii="Times New Roman" w:hAnsi="Times New Roman"/>
          <w:color w:val="000000" w:themeColor="text1"/>
          <w:sz w:val="24"/>
        </w:rPr>
        <w:t xml:space="preserve">utomatiseeritud andmevahetus </w:t>
      </w:r>
      <w:r w:rsidR="4415C4FA" w:rsidRPr="3F7C2218">
        <w:rPr>
          <w:rFonts w:ascii="Times New Roman" w:hAnsi="Times New Roman"/>
          <w:color w:val="000000" w:themeColor="text1"/>
          <w:sz w:val="24"/>
        </w:rPr>
        <w:t>vähendab</w:t>
      </w:r>
      <w:r w:rsidR="4415C4FA" w:rsidRPr="1DE189E5">
        <w:rPr>
          <w:rFonts w:ascii="Times New Roman" w:hAnsi="Times New Roman"/>
          <w:color w:val="000000" w:themeColor="text1"/>
          <w:sz w:val="24"/>
        </w:rPr>
        <w:t xml:space="preserve"> </w:t>
      </w:r>
      <w:r w:rsidR="4415C4FA" w:rsidRPr="2346E1D0">
        <w:rPr>
          <w:rFonts w:ascii="Times New Roman" w:hAnsi="Times New Roman"/>
          <w:color w:val="000000" w:themeColor="text1"/>
          <w:sz w:val="24"/>
        </w:rPr>
        <w:t>kindlustusandjate</w:t>
      </w:r>
      <w:r w:rsidR="4415C4FA" w:rsidRPr="54450A40">
        <w:rPr>
          <w:rFonts w:ascii="Times New Roman" w:hAnsi="Times New Roman"/>
          <w:color w:val="000000" w:themeColor="text1"/>
          <w:sz w:val="24"/>
        </w:rPr>
        <w:t xml:space="preserve"> halduskoormust </w:t>
      </w:r>
      <w:r w:rsidR="4415C4FA" w:rsidRPr="0252C77E">
        <w:rPr>
          <w:rFonts w:ascii="Times New Roman" w:hAnsi="Times New Roman"/>
          <w:color w:val="000000" w:themeColor="text1"/>
          <w:sz w:val="24"/>
        </w:rPr>
        <w:t>ja</w:t>
      </w:r>
      <w:r w:rsidR="67658EBB" w:rsidRPr="0252C77E">
        <w:rPr>
          <w:rFonts w:ascii="Times New Roman" w:hAnsi="Times New Roman"/>
          <w:color w:val="000000" w:themeColor="text1"/>
          <w:sz w:val="24"/>
        </w:rPr>
        <w:t xml:space="preserve"> </w:t>
      </w:r>
      <w:r w:rsidR="4415C4FA" w:rsidRPr="0252C77E">
        <w:rPr>
          <w:rFonts w:ascii="Times New Roman" w:hAnsi="Times New Roman"/>
          <w:color w:val="000000" w:themeColor="text1"/>
          <w:sz w:val="24"/>
        </w:rPr>
        <w:t>kahjustat</w:t>
      </w:r>
      <w:r w:rsidR="574EF493" w:rsidRPr="0252C77E">
        <w:rPr>
          <w:rFonts w:ascii="Times New Roman" w:hAnsi="Times New Roman"/>
          <w:color w:val="000000" w:themeColor="text1"/>
          <w:sz w:val="24"/>
        </w:rPr>
        <w:t xml:space="preserve">ud isikute </w:t>
      </w:r>
      <w:r w:rsidR="25382BDF" w:rsidRPr="2FCEA726">
        <w:rPr>
          <w:rFonts w:ascii="Times New Roman" w:hAnsi="Times New Roman"/>
          <w:color w:val="000000" w:themeColor="text1"/>
          <w:sz w:val="24"/>
        </w:rPr>
        <w:t>koormamist</w:t>
      </w:r>
      <w:r w:rsidR="574EF493" w:rsidRPr="75DDF67C">
        <w:rPr>
          <w:rFonts w:ascii="Times New Roman" w:hAnsi="Times New Roman"/>
          <w:color w:val="000000" w:themeColor="text1"/>
          <w:sz w:val="24"/>
        </w:rPr>
        <w:t xml:space="preserve"> </w:t>
      </w:r>
      <w:r w:rsidR="00D67E95">
        <w:rPr>
          <w:rFonts w:ascii="Times New Roman" w:hAnsi="Times New Roman"/>
          <w:color w:val="000000" w:themeColor="text1"/>
          <w:sz w:val="24"/>
        </w:rPr>
        <w:t>vajadusega esitada neid andmeid</w:t>
      </w:r>
      <w:r w:rsidR="2A4B1045" w:rsidRPr="35D3F004">
        <w:rPr>
          <w:rFonts w:ascii="Times New Roman" w:hAnsi="Times New Roman"/>
          <w:color w:val="000000" w:themeColor="text1"/>
          <w:sz w:val="24"/>
        </w:rPr>
        <w:t xml:space="preserve">, mis </w:t>
      </w:r>
      <w:proofErr w:type="spellStart"/>
      <w:r w:rsidR="003614F8">
        <w:rPr>
          <w:rFonts w:ascii="Times New Roman" w:hAnsi="Times New Roman"/>
          <w:color w:val="000000" w:themeColor="text1"/>
          <w:sz w:val="24"/>
        </w:rPr>
        <w:t>TIS-is</w:t>
      </w:r>
      <w:proofErr w:type="spellEnd"/>
      <w:r w:rsidR="2A4B1045" w:rsidRPr="0035084A">
        <w:rPr>
          <w:rFonts w:ascii="Times New Roman" w:hAnsi="Times New Roman"/>
          <w:color w:val="000000" w:themeColor="text1"/>
          <w:sz w:val="24"/>
        </w:rPr>
        <w:t xml:space="preserve"> </w:t>
      </w:r>
      <w:r w:rsidR="008866FC">
        <w:rPr>
          <w:rFonts w:ascii="Times New Roman" w:hAnsi="Times New Roman"/>
          <w:color w:val="000000" w:themeColor="text1"/>
          <w:sz w:val="24"/>
        </w:rPr>
        <w:t>juba</w:t>
      </w:r>
      <w:r w:rsidR="2A4B1045" w:rsidRPr="532D52DF">
        <w:rPr>
          <w:rFonts w:ascii="Times New Roman" w:hAnsi="Times New Roman"/>
          <w:color w:val="000000" w:themeColor="text1"/>
          <w:sz w:val="24"/>
        </w:rPr>
        <w:t xml:space="preserve"> olemas</w:t>
      </w:r>
      <w:r w:rsidR="003614F8">
        <w:rPr>
          <w:rFonts w:ascii="Times New Roman" w:hAnsi="Times New Roman"/>
          <w:color w:val="000000" w:themeColor="text1"/>
          <w:sz w:val="24"/>
        </w:rPr>
        <w:t xml:space="preserve"> on</w:t>
      </w:r>
      <w:r w:rsidR="67E84F10" w:rsidRPr="35D3F004">
        <w:rPr>
          <w:rFonts w:ascii="Times New Roman" w:hAnsi="Times New Roman"/>
          <w:color w:val="000000" w:themeColor="text1"/>
          <w:sz w:val="24"/>
        </w:rPr>
        <w:t>.</w:t>
      </w:r>
    </w:p>
    <w:p w14:paraId="77533DCE" w14:textId="3514347B" w:rsidR="00930772" w:rsidRPr="00B83422" w:rsidRDefault="00930772" w:rsidP="0035084A">
      <w:pPr>
        <w:rPr>
          <w:rFonts w:ascii="Times New Roman" w:hAnsi="Times New Roman"/>
          <w:color w:val="000000" w:themeColor="text1"/>
          <w:sz w:val="24"/>
          <w:highlight w:val="yellow"/>
        </w:rPr>
      </w:pPr>
    </w:p>
    <w:p w14:paraId="75A55EE1" w14:textId="2C1F03B9" w:rsidR="00930772" w:rsidRPr="0035084A" w:rsidRDefault="4FAFC470"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2</w:t>
      </w:r>
      <w:r w:rsidRPr="009D7BD8">
        <w:rPr>
          <w:rFonts w:ascii="Times New Roman" w:hAnsi="Times New Roman"/>
          <w:sz w:val="24"/>
        </w:rPr>
        <w:t xml:space="preserve"> antakse regulaarne isiku nõusolekuta juurdepääs </w:t>
      </w:r>
      <w:r w:rsidR="008774C1">
        <w:rPr>
          <w:rFonts w:ascii="Times New Roman" w:hAnsi="Times New Roman"/>
          <w:color w:val="000000" w:themeColor="text1"/>
          <w:sz w:val="24"/>
        </w:rPr>
        <w:t>t</w:t>
      </w:r>
      <w:r w:rsidR="536E7048" w:rsidRPr="0035084A">
        <w:rPr>
          <w:rFonts w:ascii="Times New Roman" w:hAnsi="Times New Roman"/>
          <w:color w:val="000000" w:themeColor="text1"/>
          <w:sz w:val="24"/>
        </w:rPr>
        <w:t>öötukassa</w:t>
      </w:r>
      <w:r w:rsidR="536E7048" w:rsidRPr="009D7BD8">
        <w:rPr>
          <w:rFonts w:ascii="Times New Roman" w:hAnsi="Times New Roman"/>
          <w:color w:val="000000" w:themeColor="text1"/>
          <w:sz w:val="24"/>
        </w:rPr>
        <w:t xml:space="preserve"> andmekogus </w:t>
      </w:r>
      <w:r w:rsidR="67A9D796" w:rsidRPr="009D7BD8">
        <w:rPr>
          <w:rFonts w:ascii="Times New Roman" w:hAnsi="Times New Roman"/>
          <w:color w:val="000000" w:themeColor="text1"/>
          <w:sz w:val="24"/>
        </w:rPr>
        <w:t xml:space="preserve">olevatele </w:t>
      </w:r>
      <w:r w:rsidR="1F0D75F5" w:rsidRPr="009D7BD8">
        <w:rPr>
          <w:rFonts w:ascii="Times New Roman" w:hAnsi="Times New Roman"/>
          <w:color w:val="000000" w:themeColor="text1"/>
          <w:sz w:val="24"/>
        </w:rPr>
        <w:t>loetletud andmekategooriatele.</w:t>
      </w:r>
      <w:r w:rsidR="7082A07F" w:rsidRPr="00B83422">
        <w:rPr>
          <w:rFonts w:ascii="Times New Roman" w:hAnsi="Times New Roman"/>
          <w:color w:val="000000" w:themeColor="text1"/>
          <w:sz w:val="24"/>
        </w:rPr>
        <w:t xml:space="preserve"> Kindlustusandjal on õigus saada infosüsteemi</w:t>
      </w:r>
      <w:r w:rsidR="001C090D">
        <w:rPr>
          <w:rFonts w:ascii="Times New Roman" w:hAnsi="Times New Roman"/>
          <w:color w:val="000000" w:themeColor="text1"/>
          <w:sz w:val="24"/>
        </w:rPr>
        <w:t>de</w:t>
      </w:r>
      <w:r w:rsidR="7082A07F"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3614F8">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 xml:space="preserve">töötukassa andmekogust kindlustusandja töövõimetushüvitisega seotud täitmise kohustuse olemasolu ja ulatuse kindlakstegemiseks töövõime </w:t>
      </w:r>
      <w:r w:rsidR="10A58BAC" w:rsidRPr="00B83422">
        <w:rPr>
          <w:rFonts w:ascii="Times New Roman" w:hAnsi="Times New Roman"/>
          <w:color w:val="000000" w:themeColor="text1"/>
          <w:sz w:val="24"/>
        </w:rPr>
        <w:t>hindamis</w:t>
      </w:r>
      <w:r w:rsidR="7918B2A3"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ja töövõimetoetus</w:t>
      </w:r>
      <w:r w:rsidR="2EDE724D"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andme</w:t>
      </w:r>
      <w:r w:rsidR="00B360E1">
        <w:rPr>
          <w:rFonts w:ascii="Times New Roman" w:hAnsi="Times New Roman"/>
          <w:color w:val="000000" w:themeColor="text1"/>
          <w:sz w:val="24"/>
        </w:rPr>
        <w:t>i</w:t>
      </w:r>
      <w:r w:rsidR="7082A07F" w:rsidRPr="00B83422">
        <w:rPr>
          <w:rFonts w:ascii="Times New Roman" w:hAnsi="Times New Roman"/>
          <w:color w:val="000000" w:themeColor="text1"/>
          <w:sz w:val="24"/>
        </w:rPr>
        <w:t>d</w:t>
      </w:r>
      <w:r w:rsidR="05310942" w:rsidRPr="00B83422">
        <w:rPr>
          <w:rFonts w:ascii="Times New Roman" w:hAnsi="Times New Roman"/>
          <w:color w:val="000000" w:themeColor="text1"/>
          <w:sz w:val="24"/>
        </w:rPr>
        <w:t xml:space="preserve">, </w:t>
      </w:r>
      <w:r w:rsidR="32EBDAF3" w:rsidRPr="00B83422">
        <w:rPr>
          <w:rFonts w:ascii="Times New Roman" w:hAnsi="Times New Roman"/>
          <w:color w:val="000000" w:themeColor="text1"/>
          <w:sz w:val="24"/>
        </w:rPr>
        <w:t>s</w:t>
      </w:r>
      <w:r w:rsidR="00E607C6">
        <w:rPr>
          <w:rFonts w:ascii="Times New Roman" w:hAnsi="Times New Roman"/>
          <w:color w:val="000000" w:themeColor="text1"/>
          <w:sz w:val="24"/>
        </w:rPr>
        <w:t>eal</w:t>
      </w:r>
      <w:r w:rsidR="32EBDAF3" w:rsidRPr="00B83422">
        <w:rPr>
          <w:rFonts w:ascii="Times New Roman" w:hAnsi="Times New Roman"/>
          <w:color w:val="000000" w:themeColor="text1"/>
          <w:sz w:val="24"/>
        </w:rPr>
        <w:t>h</w:t>
      </w:r>
      <w:r w:rsidR="0070151C">
        <w:rPr>
          <w:rFonts w:ascii="Times New Roman" w:hAnsi="Times New Roman"/>
          <w:color w:val="000000" w:themeColor="text1"/>
          <w:sz w:val="24"/>
        </w:rPr>
        <w:t>ulgas</w:t>
      </w:r>
      <w:r w:rsidR="05310942" w:rsidRPr="00B83422">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töövõime hindamisel antud eksperdiarvamuse andmed</w:t>
      </w:r>
      <w:r w:rsidR="6E882DF9"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otsuse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577BE02C"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taotluse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1700274F"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määratud ja makstud töövõimetoetuse ning teisest riigist </w:t>
      </w:r>
      <w:r w:rsidR="2DDCB4E4" w:rsidRPr="00B83422">
        <w:rPr>
          <w:rFonts w:ascii="Times New Roman" w:hAnsi="Times New Roman"/>
          <w:color w:val="000000" w:themeColor="text1"/>
          <w:sz w:val="24"/>
        </w:rPr>
        <w:t>töövõimetoetusega samal eesmärgil makstava toetuse, pensioni või muu rahalise hüvitise andme</w:t>
      </w:r>
      <w:r w:rsidR="007E5F25">
        <w:rPr>
          <w:rFonts w:ascii="Times New Roman" w:hAnsi="Times New Roman"/>
          <w:color w:val="000000" w:themeColor="text1"/>
          <w:sz w:val="24"/>
        </w:rPr>
        <w:t>i</w:t>
      </w:r>
      <w:r w:rsidR="2DDCB4E4" w:rsidRPr="00B83422">
        <w:rPr>
          <w:rFonts w:ascii="Times New Roman" w:hAnsi="Times New Roman"/>
          <w:color w:val="000000" w:themeColor="text1"/>
          <w:sz w:val="24"/>
        </w:rPr>
        <w:t>d. Neid andmeid vajab kindlustusandja varalise kahju suuruse hindamiseks</w:t>
      </w:r>
      <w:r w:rsidR="7B267ADC" w:rsidRPr="00B83422">
        <w:rPr>
          <w:rFonts w:ascii="Times New Roman" w:hAnsi="Times New Roman"/>
          <w:color w:val="000000" w:themeColor="text1"/>
          <w:sz w:val="24"/>
        </w:rPr>
        <w:t xml:space="preserve"> ning neid</w:t>
      </w:r>
      <w:r w:rsidR="2DDCB4E4" w:rsidRPr="00B83422">
        <w:rPr>
          <w:rFonts w:ascii="Times New Roman" w:hAnsi="Times New Roman"/>
          <w:color w:val="000000" w:themeColor="text1"/>
          <w:sz w:val="24"/>
        </w:rPr>
        <w:t xml:space="preserve"> </w:t>
      </w:r>
      <w:r w:rsidR="4E7D788B" w:rsidRPr="00B83422">
        <w:rPr>
          <w:rFonts w:ascii="Times New Roman" w:hAnsi="Times New Roman"/>
          <w:color w:val="000000" w:themeColor="text1"/>
          <w:sz w:val="24"/>
        </w:rPr>
        <w:t>saadakse praegu üksikpäringute abil</w:t>
      </w:r>
      <w:r w:rsidR="139B8D2B" w:rsidRPr="00B83422">
        <w:rPr>
          <w:rFonts w:ascii="Times New Roman" w:hAnsi="Times New Roman"/>
          <w:color w:val="000000" w:themeColor="text1"/>
          <w:sz w:val="24"/>
        </w:rPr>
        <w:t xml:space="preserve">. </w:t>
      </w:r>
      <w:r w:rsidR="007F2ACD">
        <w:rPr>
          <w:rFonts w:ascii="Times New Roman" w:hAnsi="Times New Roman"/>
          <w:color w:val="000000" w:themeColor="text1"/>
          <w:sz w:val="24"/>
        </w:rPr>
        <w:t>I</w:t>
      </w:r>
      <w:r w:rsidR="4E7D788B" w:rsidRPr="00B83422">
        <w:rPr>
          <w:rFonts w:ascii="Times New Roman" w:hAnsi="Times New Roman"/>
          <w:color w:val="000000" w:themeColor="text1"/>
          <w:sz w:val="24"/>
        </w:rPr>
        <w:t>nfosüsteemi</w:t>
      </w:r>
      <w:r w:rsidR="007F2ACD">
        <w:rPr>
          <w:rFonts w:ascii="Times New Roman" w:hAnsi="Times New Roman"/>
          <w:color w:val="000000" w:themeColor="text1"/>
          <w:sz w:val="24"/>
        </w:rPr>
        <w:t>se</w:t>
      </w:r>
      <w:r w:rsidR="4E7D788B"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D50A4F">
        <w:rPr>
          <w:rFonts w:ascii="Times New Roman" w:hAnsi="Times New Roman"/>
          <w:color w:val="000000" w:themeColor="text1"/>
          <w:sz w:val="24"/>
        </w:rPr>
        <w:t xml:space="preserve"> toimuv a</w:t>
      </w:r>
      <w:r w:rsidR="00D50A4F" w:rsidRPr="00B83422">
        <w:rPr>
          <w:rFonts w:ascii="Times New Roman" w:hAnsi="Times New Roman"/>
          <w:color w:val="000000" w:themeColor="text1"/>
          <w:sz w:val="24"/>
        </w:rPr>
        <w:t xml:space="preserve">utomatiseeritud andmevahetus </w:t>
      </w:r>
      <w:r w:rsidR="4E7D788B" w:rsidRPr="00B83422">
        <w:rPr>
          <w:rFonts w:ascii="Times New Roman" w:hAnsi="Times New Roman"/>
          <w:color w:val="000000" w:themeColor="text1"/>
          <w:sz w:val="24"/>
        </w:rPr>
        <w:t>vähendab kindlustusandjate halduskoormust ja kahjustatud isikute koormamist vajadusega</w:t>
      </w:r>
      <w:r w:rsidR="00FB3CC7">
        <w:rPr>
          <w:rFonts w:ascii="Times New Roman" w:hAnsi="Times New Roman"/>
          <w:color w:val="000000" w:themeColor="text1"/>
          <w:sz w:val="24"/>
        </w:rPr>
        <w:t xml:space="preserve"> esitada </w:t>
      </w:r>
      <w:r w:rsidR="00FB3CC7" w:rsidRPr="00B83422">
        <w:rPr>
          <w:rFonts w:ascii="Times New Roman" w:hAnsi="Times New Roman"/>
          <w:color w:val="000000" w:themeColor="text1"/>
          <w:sz w:val="24"/>
        </w:rPr>
        <w:t>andme</w:t>
      </w:r>
      <w:r w:rsidR="00FB3CC7">
        <w:rPr>
          <w:rFonts w:ascii="Times New Roman" w:hAnsi="Times New Roman"/>
          <w:color w:val="000000" w:themeColor="text1"/>
          <w:sz w:val="24"/>
        </w:rPr>
        <w:t>id</w:t>
      </w:r>
      <w:r w:rsidR="4E7D788B" w:rsidRPr="00B83422">
        <w:rPr>
          <w:rFonts w:ascii="Times New Roman" w:hAnsi="Times New Roman"/>
          <w:color w:val="000000" w:themeColor="text1"/>
          <w:sz w:val="24"/>
        </w:rPr>
        <w:t>, mi</w:t>
      </w:r>
      <w:r w:rsidR="00973E2C">
        <w:rPr>
          <w:rFonts w:ascii="Times New Roman" w:hAnsi="Times New Roman"/>
          <w:color w:val="000000" w:themeColor="text1"/>
          <w:sz w:val="24"/>
        </w:rPr>
        <w:t>da</w:t>
      </w:r>
      <w:r w:rsidR="006500EA">
        <w:rPr>
          <w:rFonts w:ascii="Times New Roman" w:hAnsi="Times New Roman"/>
          <w:color w:val="000000" w:themeColor="text1"/>
          <w:sz w:val="24"/>
        </w:rPr>
        <w:t xml:space="preserve"> on</w:t>
      </w:r>
      <w:r w:rsidR="000076D0">
        <w:rPr>
          <w:rFonts w:ascii="Times New Roman" w:hAnsi="Times New Roman"/>
          <w:color w:val="000000" w:themeColor="text1"/>
          <w:sz w:val="24"/>
        </w:rPr>
        <w:t xml:space="preserve"> </w:t>
      </w:r>
      <w:r w:rsidR="000076D0" w:rsidRPr="00B83422">
        <w:rPr>
          <w:rFonts w:ascii="Times New Roman" w:hAnsi="Times New Roman"/>
          <w:color w:val="000000" w:themeColor="text1"/>
          <w:sz w:val="24"/>
        </w:rPr>
        <w:t>võimalik saada</w:t>
      </w:r>
      <w:r w:rsidR="4E7D788B" w:rsidRPr="00B83422">
        <w:rPr>
          <w:rFonts w:ascii="Times New Roman" w:hAnsi="Times New Roman"/>
          <w:color w:val="000000" w:themeColor="text1"/>
          <w:sz w:val="24"/>
        </w:rPr>
        <w:t xml:space="preserve"> </w:t>
      </w:r>
      <w:r w:rsidR="006500EA">
        <w:rPr>
          <w:rFonts w:ascii="Times New Roman" w:hAnsi="Times New Roman"/>
          <w:color w:val="000000" w:themeColor="text1"/>
          <w:sz w:val="24"/>
        </w:rPr>
        <w:t>t</w:t>
      </w:r>
      <w:r w:rsidR="2B851C47" w:rsidRPr="00B83422">
        <w:rPr>
          <w:rFonts w:ascii="Times New Roman" w:hAnsi="Times New Roman"/>
          <w:color w:val="000000" w:themeColor="text1"/>
          <w:sz w:val="24"/>
        </w:rPr>
        <w:t>öötukassa andmekogust andmevahetuse korras</w:t>
      </w:r>
      <w:r w:rsidR="00051123">
        <w:rPr>
          <w:rFonts w:ascii="Times New Roman" w:hAnsi="Times New Roman"/>
          <w:color w:val="000000" w:themeColor="text1"/>
          <w:sz w:val="24"/>
        </w:rPr>
        <w:t>.</w:t>
      </w:r>
    </w:p>
    <w:p w14:paraId="1118C83D" w14:textId="3E6C786C" w:rsidR="00930772" w:rsidRPr="009D7BD8" w:rsidRDefault="00930772" w:rsidP="0035084A">
      <w:pPr>
        <w:rPr>
          <w:rFonts w:ascii="Times New Roman" w:hAnsi="Times New Roman"/>
          <w:color w:val="000000" w:themeColor="text1"/>
          <w:sz w:val="24"/>
        </w:rPr>
      </w:pPr>
    </w:p>
    <w:p w14:paraId="7A8EE872" w14:textId="513C08B7" w:rsidR="00930772" w:rsidRPr="009D7BD8" w:rsidRDefault="636B42CE"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3</w:t>
      </w:r>
      <w:r w:rsidRPr="00EA0D57">
        <w:rPr>
          <w:rFonts w:ascii="Times New Roman" w:hAnsi="Times New Roman"/>
          <w:color w:val="000000" w:themeColor="text1"/>
          <w:sz w:val="24"/>
        </w:rPr>
        <w:t xml:space="preserve"> </w:t>
      </w:r>
      <w:r w:rsidRPr="009D7BD8">
        <w:rPr>
          <w:rFonts w:ascii="Times New Roman" w:hAnsi="Times New Roman"/>
          <w:color w:val="000000" w:themeColor="text1"/>
          <w:sz w:val="24"/>
        </w:rPr>
        <w:t xml:space="preserve">täpsustatakse, et </w:t>
      </w:r>
      <w:r w:rsidRPr="00B83422">
        <w:rPr>
          <w:rFonts w:ascii="Times New Roman" w:hAnsi="Times New Roman"/>
          <w:color w:val="000000" w:themeColor="text1"/>
          <w:sz w:val="24"/>
        </w:rPr>
        <w:t>töövõime hindamisel antud eksperdiarvamuse andme</w:t>
      </w:r>
      <w:r w:rsidRPr="009D7BD8">
        <w:rPr>
          <w:rFonts w:ascii="Times New Roman" w:hAnsi="Times New Roman"/>
          <w:color w:val="000000" w:themeColor="text1"/>
          <w:sz w:val="24"/>
        </w:rPr>
        <w:t>id võib töödelda vaid arstiõppe läbinud isik.</w:t>
      </w:r>
      <w:r w:rsidR="19F05F2D" w:rsidRPr="00B83422">
        <w:rPr>
          <w:rFonts w:ascii="Times New Roman" w:hAnsi="Times New Roman"/>
          <w:color w:val="000000" w:themeColor="text1"/>
          <w:sz w:val="24"/>
        </w:rPr>
        <w:t xml:space="preserve"> Täpsustus on vajalik, et tagada andmete pädev ja otstarbekohane kasutamine.</w:t>
      </w:r>
    </w:p>
    <w:p w14:paraId="7A2B538C" w14:textId="123465B1" w:rsidR="00930772" w:rsidRDefault="00930772" w:rsidP="0035084A">
      <w:pPr>
        <w:rPr>
          <w:rFonts w:ascii="Times New Roman" w:hAnsi="Times New Roman"/>
          <w:color w:val="000000" w:themeColor="text1"/>
          <w:sz w:val="24"/>
        </w:rPr>
      </w:pPr>
    </w:p>
    <w:p w14:paraId="594331B6" w14:textId="040EC0AE" w:rsidR="56D9B922" w:rsidRDefault="56D9B922" w:rsidP="00DE446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4B7BA957" w:rsidRPr="1A48AB57">
        <w:rPr>
          <w:rFonts w:ascii="Times New Roman" w:hAnsi="Times New Roman"/>
          <w:b/>
          <w:bCs/>
          <w:color w:val="000000" w:themeColor="text1"/>
          <w:sz w:val="24"/>
        </w:rPr>
        <w:t>1</w:t>
      </w:r>
      <w:r w:rsidR="43855B07" w:rsidRPr="1A48AB57">
        <w:rPr>
          <w:rFonts w:ascii="Times New Roman" w:hAnsi="Times New Roman"/>
          <w:b/>
          <w:bCs/>
          <w:color w:val="000000" w:themeColor="text1"/>
          <w:sz w:val="24"/>
        </w:rPr>
        <w:t>1</w:t>
      </w:r>
      <w:r w:rsidRPr="4AC687F6">
        <w:rPr>
          <w:rFonts w:ascii="Times New Roman" w:hAnsi="Times New Roman"/>
          <w:b/>
          <w:bCs/>
          <w:color w:val="000000" w:themeColor="text1"/>
          <w:sz w:val="24"/>
        </w:rPr>
        <w:t>. Seaduse jõustumine</w:t>
      </w:r>
    </w:p>
    <w:p w14:paraId="3107BC37" w14:textId="77777777" w:rsidR="00096DBB" w:rsidRDefault="00096DBB" w:rsidP="00DE446D">
      <w:pPr>
        <w:rPr>
          <w:rFonts w:ascii="Times New Roman" w:hAnsi="Times New Roman"/>
          <w:color w:val="000000" w:themeColor="text1"/>
          <w:sz w:val="24"/>
        </w:rPr>
      </w:pPr>
    </w:p>
    <w:p w14:paraId="5B2E4064" w14:textId="6202F524" w:rsidR="00CA6421" w:rsidRDefault="21B1DAA7" w:rsidP="00DE446D">
      <w:pPr>
        <w:rPr>
          <w:rFonts w:ascii="Times New Roman" w:hAnsi="Times New Roman"/>
          <w:color w:val="000000" w:themeColor="text1"/>
          <w:sz w:val="24"/>
        </w:rPr>
      </w:pPr>
      <w:r w:rsidRPr="31777C9E">
        <w:rPr>
          <w:rFonts w:ascii="Times New Roman" w:hAnsi="Times New Roman"/>
          <w:b/>
          <w:bCs/>
          <w:color w:val="000000" w:themeColor="text1"/>
          <w:sz w:val="24"/>
        </w:rPr>
        <w:t>Eelnõu §</w:t>
      </w:r>
      <w:r w:rsidR="71C9D746" w:rsidRPr="31777C9E">
        <w:rPr>
          <w:rFonts w:ascii="Times New Roman" w:hAnsi="Times New Roman"/>
          <w:b/>
          <w:bCs/>
          <w:color w:val="000000" w:themeColor="text1"/>
          <w:sz w:val="24"/>
        </w:rPr>
        <w:t xml:space="preserve">-s </w:t>
      </w:r>
      <w:r w:rsidR="61D03D79" w:rsidRPr="1A48AB57">
        <w:rPr>
          <w:rFonts w:ascii="Times New Roman" w:hAnsi="Times New Roman"/>
          <w:b/>
          <w:bCs/>
          <w:color w:val="000000" w:themeColor="text1"/>
          <w:sz w:val="24"/>
        </w:rPr>
        <w:t>1</w:t>
      </w:r>
      <w:r w:rsidR="3C0AC1DB" w:rsidRPr="1A48AB57">
        <w:rPr>
          <w:rFonts w:ascii="Times New Roman" w:hAnsi="Times New Roman"/>
          <w:b/>
          <w:bCs/>
          <w:color w:val="000000" w:themeColor="text1"/>
          <w:sz w:val="24"/>
        </w:rPr>
        <w:t>1</w:t>
      </w:r>
      <w:r w:rsidR="002869E0" w:rsidRPr="1A48AB57">
        <w:rPr>
          <w:rFonts w:ascii="Times New Roman" w:hAnsi="Times New Roman"/>
          <w:b/>
          <w:color w:val="000000" w:themeColor="text1"/>
          <w:sz w:val="24"/>
        </w:rPr>
        <w:t xml:space="preserve"> </w:t>
      </w:r>
      <w:r w:rsidR="71C9D746" w:rsidRPr="31777C9E">
        <w:rPr>
          <w:rFonts w:ascii="Times New Roman" w:hAnsi="Times New Roman"/>
          <w:color w:val="000000" w:themeColor="text1"/>
          <w:sz w:val="24"/>
        </w:rPr>
        <w:t xml:space="preserve">sätestatakse seaduse jõustumine. </w:t>
      </w:r>
    </w:p>
    <w:p w14:paraId="3C291A4F" w14:textId="77777777" w:rsidR="00CA6421" w:rsidRDefault="00CA6421" w:rsidP="00DE446D">
      <w:pPr>
        <w:rPr>
          <w:rFonts w:ascii="Times New Roman" w:hAnsi="Times New Roman"/>
          <w:color w:val="000000" w:themeColor="text1"/>
          <w:sz w:val="24"/>
        </w:rPr>
      </w:pPr>
    </w:p>
    <w:p w14:paraId="4C06B70E" w14:textId="0B847409" w:rsidR="00192C62" w:rsidRDefault="00CA6421"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56A807F2" w:rsidRPr="1A48AB57">
        <w:rPr>
          <w:rFonts w:ascii="Times New Roman" w:hAnsi="Times New Roman"/>
          <w:b/>
          <w:bCs/>
          <w:color w:val="000000" w:themeColor="text1"/>
          <w:sz w:val="24"/>
        </w:rPr>
        <w:t>1</w:t>
      </w:r>
      <w:r w:rsidR="25343510" w:rsidRPr="1A48AB57">
        <w:rPr>
          <w:rFonts w:ascii="Times New Roman" w:hAnsi="Times New Roman"/>
          <w:b/>
          <w:bCs/>
          <w:color w:val="000000" w:themeColor="text1"/>
          <w:sz w:val="24"/>
        </w:rPr>
        <w:t>1</w:t>
      </w:r>
      <w:r w:rsidRPr="00B83422">
        <w:rPr>
          <w:rFonts w:ascii="Times New Roman" w:hAnsi="Times New Roman"/>
          <w:b/>
          <w:bCs/>
          <w:color w:val="000000" w:themeColor="text1"/>
          <w:sz w:val="24"/>
        </w:rPr>
        <w:t xml:space="preserve"> </w:t>
      </w:r>
      <w:r w:rsidR="00A856C8">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w:t>
      </w:r>
      <w:r w:rsidR="000861DA" w:rsidRPr="00B83422">
        <w:rPr>
          <w:rFonts w:ascii="Times New Roman" w:hAnsi="Times New Roman"/>
          <w:b/>
          <w:bCs/>
          <w:color w:val="000000" w:themeColor="text1"/>
          <w:sz w:val="24"/>
        </w:rPr>
        <w:t>1</w:t>
      </w:r>
      <w:r w:rsidR="000861DA">
        <w:rPr>
          <w:rFonts w:ascii="Times New Roman" w:hAnsi="Times New Roman"/>
          <w:color w:val="000000" w:themeColor="text1"/>
          <w:sz w:val="24"/>
        </w:rPr>
        <w:t xml:space="preserve"> </w:t>
      </w:r>
      <w:r w:rsidR="00C110FB">
        <w:rPr>
          <w:rFonts w:ascii="Times New Roman" w:hAnsi="Times New Roman"/>
          <w:color w:val="000000" w:themeColor="text1"/>
          <w:sz w:val="24"/>
        </w:rPr>
        <w:t xml:space="preserve">kohaselt on </w:t>
      </w:r>
      <w:r w:rsidR="00C110FB" w:rsidRPr="397A8E26">
        <w:rPr>
          <w:rFonts w:ascii="Times New Roman" w:hAnsi="Times New Roman"/>
          <w:color w:val="000000" w:themeColor="text1"/>
          <w:sz w:val="24"/>
        </w:rPr>
        <w:t>e</w:t>
      </w:r>
      <w:r w:rsidR="71C9D746" w:rsidRPr="397A8E26">
        <w:rPr>
          <w:rFonts w:ascii="Times New Roman" w:hAnsi="Times New Roman"/>
          <w:color w:val="000000" w:themeColor="text1"/>
          <w:sz w:val="24"/>
        </w:rPr>
        <w:t>elnõu</w:t>
      </w:r>
      <w:r w:rsidR="71C9D746" w:rsidRPr="31777C9E" w:rsidDel="00C110FB">
        <w:rPr>
          <w:rFonts w:ascii="Times New Roman" w:hAnsi="Times New Roman"/>
          <w:color w:val="000000" w:themeColor="text1"/>
          <w:sz w:val="24"/>
        </w:rPr>
        <w:t xml:space="preserve"> </w:t>
      </w:r>
      <w:r w:rsidR="71C9D746" w:rsidRPr="31777C9E">
        <w:rPr>
          <w:rFonts w:ascii="Times New Roman" w:hAnsi="Times New Roman"/>
          <w:color w:val="000000" w:themeColor="text1"/>
          <w:sz w:val="24"/>
        </w:rPr>
        <w:t xml:space="preserve">planeeritud </w:t>
      </w:r>
      <w:r w:rsidR="00C110FB">
        <w:rPr>
          <w:rFonts w:ascii="Times New Roman" w:hAnsi="Times New Roman"/>
          <w:color w:val="000000" w:themeColor="text1"/>
          <w:sz w:val="24"/>
        </w:rPr>
        <w:t xml:space="preserve">seadusena </w:t>
      </w:r>
      <w:r w:rsidR="71C9D746" w:rsidRPr="31777C9E">
        <w:rPr>
          <w:rFonts w:ascii="Times New Roman" w:hAnsi="Times New Roman"/>
          <w:color w:val="000000" w:themeColor="text1"/>
          <w:sz w:val="24"/>
        </w:rPr>
        <w:t xml:space="preserve">jõustuma </w:t>
      </w:r>
      <w:r w:rsidR="4175DE43" w:rsidRPr="31777C9E">
        <w:rPr>
          <w:rFonts w:ascii="Times New Roman" w:hAnsi="Times New Roman"/>
          <w:color w:val="000000" w:themeColor="text1"/>
          <w:sz w:val="24"/>
        </w:rPr>
        <w:t>2026.</w:t>
      </w:r>
      <w:r w:rsidR="5A3E95AC" w:rsidRPr="31777C9E">
        <w:rPr>
          <w:rFonts w:ascii="Times New Roman" w:hAnsi="Times New Roman"/>
          <w:color w:val="000000" w:themeColor="text1"/>
          <w:sz w:val="24"/>
        </w:rPr>
        <w:t> aasta</w:t>
      </w:r>
      <w:r w:rsidR="4175DE43" w:rsidRPr="31777C9E">
        <w:rPr>
          <w:rFonts w:ascii="Times New Roman" w:hAnsi="Times New Roman"/>
          <w:color w:val="000000" w:themeColor="text1"/>
          <w:sz w:val="24"/>
        </w:rPr>
        <w:t xml:space="preserve"> </w:t>
      </w:r>
      <w:r w:rsidR="00BB3EEB">
        <w:rPr>
          <w:rFonts w:ascii="Times New Roman" w:hAnsi="Times New Roman"/>
          <w:color w:val="000000" w:themeColor="text1"/>
          <w:sz w:val="24"/>
        </w:rPr>
        <w:t>1</w:t>
      </w:r>
      <w:r w:rsidR="4175DE43" w:rsidRPr="0035084A">
        <w:rPr>
          <w:rFonts w:ascii="Times New Roman" w:hAnsi="Times New Roman"/>
          <w:color w:val="000000" w:themeColor="text1"/>
          <w:sz w:val="24"/>
        </w:rPr>
        <w:t>.</w:t>
      </w:r>
      <w:r w:rsidR="005C02CB">
        <w:rPr>
          <w:rFonts w:ascii="Times New Roman" w:hAnsi="Times New Roman"/>
          <w:color w:val="000000" w:themeColor="text1"/>
          <w:sz w:val="24"/>
        </w:rPr>
        <w:t> </w:t>
      </w:r>
      <w:r w:rsidR="00BB3EEB">
        <w:rPr>
          <w:rFonts w:ascii="Times New Roman" w:hAnsi="Times New Roman"/>
          <w:color w:val="000000" w:themeColor="text1"/>
          <w:sz w:val="24"/>
        </w:rPr>
        <w:t>oktoobril</w:t>
      </w:r>
      <w:r w:rsidR="4175DE43" w:rsidRPr="31777C9E">
        <w:rPr>
          <w:rFonts w:ascii="Times New Roman" w:hAnsi="Times New Roman"/>
          <w:color w:val="000000" w:themeColor="text1"/>
          <w:sz w:val="24"/>
        </w:rPr>
        <w:t>.</w:t>
      </w:r>
      <w:r w:rsidR="6925A42C"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Seaduse jõustumise aeg on planeeritud vastavalt Vabariigi Valitsuse tööplaanis (VVTP) märgitud tähtajale, s.o III kvartal 2026, </w:t>
      </w:r>
      <w:r w:rsidR="5EE74B0B" w:rsidRPr="31777C9E">
        <w:rPr>
          <w:rFonts w:ascii="Times New Roman" w:hAnsi="Times New Roman"/>
          <w:color w:val="000000" w:themeColor="text1"/>
          <w:sz w:val="24"/>
        </w:rPr>
        <w:t xml:space="preserve">sest </w:t>
      </w:r>
      <w:r w:rsidR="478EB8ED" w:rsidRPr="31777C9E">
        <w:rPr>
          <w:rFonts w:ascii="Times New Roman" w:hAnsi="Times New Roman"/>
          <w:color w:val="000000" w:themeColor="text1"/>
          <w:sz w:val="24"/>
        </w:rPr>
        <w:t>siis</w:t>
      </w:r>
      <w:r w:rsidR="6B5CD2AF" w:rsidRPr="31777C9E">
        <w:rPr>
          <w:rFonts w:ascii="Times New Roman" w:hAnsi="Times New Roman"/>
          <w:color w:val="000000" w:themeColor="text1"/>
          <w:sz w:val="24"/>
        </w:rPr>
        <w:t xml:space="preserve"> </w:t>
      </w:r>
      <w:r w:rsidR="6EDBD7A5" w:rsidRPr="31777C9E">
        <w:rPr>
          <w:rFonts w:ascii="Times New Roman" w:hAnsi="Times New Roman"/>
          <w:color w:val="000000" w:themeColor="text1"/>
          <w:sz w:val="24"/>
        </w:rPr>
        <w:t xml:space="preserve">valmivad </w:t>
      </w:r>
      <w:r w:rsidR="3A923019" w:rsidRPr="31777C9E">
        <w:rPr>
          <w:rFonts w:ascii="Times New Roman" w:hAnsi="Times New Roman"/>
          <w:color w:val="000000" w:themeColor="text1"/>
          <w:sz w:val="24"/>
        </w:rPr>
        <w:t>Tervisekassa</w:t>
      </w:r>
      <w:r w:rsidR="6B5CD2AF" w:rsidRPr="31777C9E">
        <w:rPr>
          <w:rFonts w:ascii="Times New Roman" w:hAnsi="Times New Roman"/>
          <w:color w:val="000000" w:themeColor="text1"/>
          <w:sz w:val="24"/>
        </w:rPr>
        <w:t xml:space="preserve"> andmelao arendustööd ja </w:t>
      </w:r>
      <w:r w:rsidR="5312BB7B" w:rsidRPr="31777C9E">
        <w:rPr>
          <w:rFonts w:ascii="Times New Roman" w:hAnsi="Times New Roman"/>
          <w:color w:val="000000" w:themeColor="text1"/>
          <w:sz w:val="24"/>
        </w:rPr>
        <w:t xml:space="preserve">seaduse </w:t>
      </w:r>
      <w:r w:rsidR="098978D6" w:rsidRPr="31777C9E">
        <w:rPr>
          <w:rFonts w:ascii="Times New Roman" w:hAnsi="Times New Roman"/>
          <w:color w:val="000000" w:themeColor="text1"/>
          <w:sz w:val="24"/>
        </w:rPr>
        <w:t>jõustumine on vajalik eeltingimus</w:t>
      </w:r>
      <w:r w:rsidR="3A923019" w:rsidRPr="31777C9E">
        <w:rPr>
          <w:rFonts w:ascii="Times New Roman" w:hAnsi="Times New Roman"/>
          <w:color w:val="000000" w:themeColor="text1"/>
          <w:sz w:val="24"/>
        </w:rPr>
        <w:t xml:space="preserve"> </w:t>
      </w:r>
      <w:r w:rsidR="00D215BB">
        <w:rPr>
          <w:rFonts w:ascii="Times New Roman" w:hAnsi="Times New Roman"/>
          <w:color w:val="000000" w:themeColor="text1"/>
          <w:sz w:val="24"/>
        </w:rPr>
        <w:t>selle</w:t>
      </w:r>
      <w:r w:rsidR="00D215BB"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kasutusele </w:t>
      </w:r>
      <w:r w:rsidR="3A923019" w:rsidRPr="31777C9E">
        <w:rPr>
          <w:rFonts w:ascii="Times New Roman" w:hAnsi="Times New Roman"/>
          <w:color w:val="000000" w:themeColor="text1"/>
          <w:sz w:val="24"/>
        </w:rPr>
        <w:t>võtmis</w:t>
      </w:r>
      <w:r w:rsidR="685CE52B" w:rsidRPr="31777C9E">
        <w:rPr>
          <w:rFonts w:ascii="Times New Roman" w:hAnsi="Times New Roman"/>
          <w:color w:val="000000" w:themeColor="text1"/>
          <w:sz w:val="24"/>
        </w:rPr>
        <w:t>eks</w:t>
      </w:r>
      <w:r w:rsidR="16147A42" w:rsidRPr="31777C9E">
        <w:rPr>
          <w:rFonts w:ascii="Times New Roman" w:hAnsi="Times New Roman"/>
          <w:color w:val="000000" w:themeColor="text1"/>
          <w:sz w:val="24"/>
        </w:rPr>
        <w:t>.</w:t>
      </w:r>
    </w:p>
    <w:p w14:paraId="07E1482F" w14:textId="77777777" w:rsidR="00C110FB" w:rsidRDefault="00C110FB" w:rsidP="00DE446D">
      <w:pPr>
        <w:rPr>
          <w:rFonts w:ascii="Times New Roman" w:hAnsi="Times New Roman"/>
          <w:color w:val="000000" w:themeColor="text1"/>
          <w:sz w:val="24"/>
        </w:rPr>
      </w:pPr>
    </w:p>
    <w:p w14:paraId="066ECF3B" w14:textId="767D91B7" w:rsidR="00C110FB" w:rsidRDefault="00CA6421" w:rsidP="00DE446D">
      <w:pPr>
        <w:rPr>
          <w:rFonts w:ascii="Times New Roman" w:hAnsi="Times New Roman"/>
          <w:sz w:val="24"/>
        </w:rPr>
      </w:pPr>
      <w:r w:rsidRPr="00B83422">
        <w:rPr>
          <w:rFonts w:ascii="Times New Roman" w:hAnsi="Times New Roman"/>
          <w:b/>
          <w:bCs/>
          <w:sz w:val="24"/>
        </w:rPr>
        <w:t xml:space="preserve">Eelnõu § </w:t>
      </w:r>
      <w:r w:rsidR="08F464BB" w:rsidRPr="1A48AB57">
        <w:rPr>
          <w:rFonts w:ascii="Times New Roman" w:hAnsi="Times New Roman"/>
          <w:b/>
          <w:bCs/>
          <w:sz w:val="24"/>
        </w:rPr>
        <w:t>1</w:t>
      </w:r>
      <w:r w:rsidR="1FC96AD7" w:rsidRPr="1A48AB57">
        <w:rPr>
          <w:rFonts w:ascii="Times New Roman" w:hAnsi="Times New Roman"/>
          <w:b/>
          <w:bCs/>
          <w:sz w:val="24"/>
        </w:rPr>
        <w:t>1</w:t>
      </w:r>
      <w:r w:rsidRPr="00B83422">
        <w:rPr>
          <w:rFonts w:ascii="Times New Roman" w:hAnsi="Times New Roman"/>
          <w:b/>
          <w:bCs/>
          <w:sz w:val="24"/>
        </w:rPr>
        <w:t xml:space="preserve"> </w:t>
      </w:r>
      <w:r w:rsidR="00EE783F">
        <w:rPr>
          <w:rFonts w:ascii="Times New Roman" w:hAnsi="Times New Roman"/>
          <w:b/>
          <w:sz w:val="24"/>
        </w:rPr>
        <w:t>lõike</w:t>
      </w:r>
      <w:r w:rsidRPr="00B83422">
        <w:rPr>
          <w:rFonts w:ascii="Times New Roman" w:hAnsi="Times New Roman"/>
          <w:b/>
          <w:sz w:val="24"/>
        </w:rPr>
        <w:t>s</w:t>
      </w:r>
      <w:r w:rsidRPr="00B83422">
        <w:rPr>
          <w:rFonts w:ascii="Times New Roman" w:hAnsi="Times New Roman"/>
          <w:b/>
          <w:bCs/>
          <w:sz w:val="24"/>
        </w:rPr>
        <w:t xml:space="preserve"> </w:t>
      </w:r>
      <w:r w:rsidR="00952A73" w:rsidRPr="00B83422">
        <w:rPr>
          <w:rFonts w:ascii="Times New Roman" w:hAnsi="Times New Roman"/>
          <w:b/>
          <w:bCs/>
          <w:sz w:val="24"/>
        </w:rPr>
        <w:t>2</w:t>
      </w:r>
      <w:r w:rsidR="00952A73">
        <w:rPr>
          <w:rFonts w:ascii="Times New Roman" w:hAnsi="Times New Roman"/>
          <w:sz w:val="24"/>
        </w:rPr>
        <w:t xml:space="preserve"> nähakse ette erisus seoses volitusnormi muudatusega, mis käsitleb </w:t>
      </w:r>
      <w:r w:rsidR="00907F00" w:rsidRPr="00907F00">
        <w:rPr>
          <w:rFonts w:ascii="Times New Roman" w:hAnsi="Times New Roman"/>
          <w:sz w:val="24"/>
        </w:rPr>
        <w:t>Tervisekassa tervishoiuteenuste loetelu</w:t>
      </w:r>
      <w:r w:rsidR="00907F00">
        <w:rPr>
          <w:rFonts w:ascii="Times New Roman" w:hAnsi="Times New Roman"/>
          <w:sz w:val="24"/>
        </w:rPr>
        <w:t xml:space="preserve"> </w:t>
      </w:r>
      <w:r w:rsidR="004B13B8">
        <w:rPr>
          <w:rFonts w:ascii="Times New Roman" w:hAnsi="Times New Roman"/>
          <w:sz w:val="24"/>
        </w:rPr>
        <w:t>ning</w:t>
      </w:r>
      <w:r w:rsidR="00460F99">
        <w:rPr>
          <w:rFonts w:ascii="Times New Roman" w:hAnsi="Times New Roman"/>
          <w:sz w:val="24"/>
        </w:rPr>
        <w:t xml:space="preserve"> </w:t>
      </w:r>
      <w:r w:rsidR="00460F99" w:rsidRPr="00460F99">
        <w:rPr>
          <w:rFonts w:ascii="Times New Roman" w:hAnsi="Times New Roman"/>
          <w:sz w:val="24"/>
        </w:rPr>
        <w:t xml:space="preserve">Tervisekassa tervishoiuteenuste loetelu muutmise </w:t>
      </w:r>
      <w:r w:rsidR="00460F99" w:rsidRPr="00460F99">
        <w:rPr>
          <w:rFonts w:ascii="Times New Roman" w:hAnsi="Times New Roman"/>
          <w:sz w:val="24"/>
        </w:rPr>
        <w:lastRenderedPageBreak/>
        <w:t>kriteeriumid</w:t>
      </w:r>
      <w:r w:rsidR="004B13B8">
        <w:rPr>
          <w:rFonts w:ascii="Times New Roman" w:hAnsi="Times New Roman"/>
          <w:sz w:val="24"/>
        </w:rPr>
        <w:t>e</w:t>
      </w:r>
      <w:r w:rsidR="00460F99" w:rsidRPr="00460F99">
        <w:rPr>
          <w:rFonts w:ascii="Times New Roman" w:hAnsi="Times New Roman"/>
          <w:sz w:val="24"/>
        </w:rPr>
        <w:t xml:space="preserve"> ja tervishoiuteenuste loetelu komisjoni töökor</w:t>
      </w:r>
      <w:r w:rsidR="004B13B8">
        <w:rPr>
          <w:rFonts w:ascii="Times New Roman" w:hAnsi="Times New Roman"/>
          <w:sz w:val="24"/>
        </w:rPr>
        <w:t xml:space="preserve">ra </w:t>
      </w:r>
      <w:r w:rsidR="00907F00">
        <w:rPr>
          <w:rFonts w:ascii="Times New Roman" w:hAnsi="Times New Roman"/>
          <w:sz w:val="24"/>
        </w:rPr>
        <w:t>kehtestamist edaspidi ministri määrusena.</w:t>
      </w:r>
      <w:r w:rsidR="00E05F6A">
        <w:rPr>
          <w:rFonts w:ascii="Times New Roman" w:hAnsi="Times New Roman"/>
          <w:sz w:val="24"/>
        </w:rPr>
        <w:t xml:space="preserve"> E</w:t>
      </w:r>
      <w:r w:rsidR="00E05F6A" w:rsidRPr="00907F00">
        <w:rPr>
          <w:rFonts w:ascii="Times New Roman" w:hAnsi="Times New Roman"/>
          <w:color w:val="000000" w:themeColor="text1"/>
          <w:sz w:val="24"/>
        </w:rPr>
        <w:t xml:space="preserve">elnõu § </w:t>
      </w:r>
      <w:r w:rsidR="004170AE">
        <w:rPr>
          <w:rFonts w:ascii="Times New Roman" w:hAnsi="Times New Roman"/>
          <w:color w:val="000000" w:themeColor="text1"/>
          <w:sz w:val="24"/>
        </w:rPr>
        <w:t>8</w:t>
      </w:r>
      <w:r w:rsidR="00E05F6A" w:rsidRPr="00907F00">
        <w:rPr>
          <w:rFonts w:ascii="Times New Roman" w:hAnsi="Times New Roman"/>
          <w:color w:val="000000" w:themeColor="text1"/>
          <w:sz w:val="24"/>
        </w:rPr>
        <w:t xml:space="preserve"> pun</w:t>
      </w:r>
      <w:r w:rsidR="00862D7B">
        <w:rPr>
          <w:rFonts w:ascii="Times New Roman" w:hAnsi="Times New Roman"/>
          <w:color w:val="000000" w:themeColor="text1"/>
          <w:sz w:val="24"/>
        </w:rPr>
        <w:t>k</w:t>
      </w:r>
      <w:r w:rsidR="00E05F6A" w:rsidRPr="00907F00">
        <w:rPr>
          <w:rFonts w:ascii="Times New Roman" w:hAnsi="Times New Roman"/>
          <w:color w:val="000000" w:themeColor="text1"/>
          <w:sz w:val="24"/>
        </w:rPr>
        <w:t>ti</w:t>
      </w:r>
      <w:r w:rsidR="004B13B8">
        <w:rPr>
          <w:rFonts w:ascii="Times New Roman" w:hAnsi="Times New Roman"/>
          <w:color w:val="000000" w:themeColor="text1"/>
          <w:sz w:val="24"/>
        </w:rPr>
        <w:t>de</w:t>
      </w:r>
      <w:r w:rsidR="00E05F6A" w:rsidRPr="00907F00">
        <w:rPr>
          <w:rFonts w:ascii="Times New Roman" w:hAnsi="Times New Roman"/>
          <w:color w:val="000000" w:themeColor="text1"/>
          <w:sz w:val="24"/>
        </w:rPr>
        <w:t xml:space="preserve">ga </w:t>
      </w:r>
      <w:r w:rsidR="00E05F6A">
        <w:rPr>
          <w:rFonts w:ascii="Times New Roman" w:hAnsi="Times New Roman"/>
          <w:color w:val="000000" w:themeColor="text1"/>
          <w:sz w:val="24"/>
        </w:rPr>
        <w:t>2</w:t>
      </w:r>
      <w:r w:rsidR="004B13B8">
        <w:rPr>
          <w:rFonts w:ascii="Times New Roman" w:hAnsi="Times New Roman"/>
          <w:color w:val="000000" w:themeColor="text1"/>
          <w:sz w:val="24"/>
        </w:rPr>
        <w:t xml:space="preserve"> ja 3</w:t>
      </w:r>
      <w:r w:rsidR="00E05F6A" w:rsidRPr="00907F00">
        <w:rPr>
          <w:rFonts w:ascii="Times New Roman" w:hAnsi="Times New Roman"/>
          <w:color w:val="000000" w:themeColor="text1"/>
          <w:sz w:val="24"/>
        </w:rPr>
        <w:t xml:space="preserve"> muudetakse </w:t>
      </w:r>
      <w:proofErr w:type="spellStart"/>
      <w:r w:rsidR="00E05F6A" w:rsidRPr="00907F00">
        <w:rPr>
          <w:rFonts w:ascii="Times New Roman" w:hAnsi="Times New Roman"/>
          <w:color w:val="000000" w:themeColor="text1"/>
          <w:sz w:val="24"/>
        </w:rPr>
        <w:t>R</w:t>
      </w:r>
      <w:r w:rsidR="005A2561">
        <w:rPr>
          <w:rFonts w:ascii="Times New Roman" w:hAnsi="Times New Roman"/>
          <w:color w:val="000000" w:themeColor="text1"/>
          <w:sz w:val="24"/>
        </w:rPr>
        <w:t>a</w:t>
      </w:r>
      <w:r w:rsidR="00E05F6A" w:rsidRPr="00907F00">
        <w:rPr>
          <w:rFonts w:ascii="Times New Roman" w:hAnsi="Times New Roman"/>
          <w:color w:val="000000" w:themeColor="text1"/>
          <w:sz w:val="24"/>
        </w:rPr>
        <w:t>KS-</w:t>
      </w:r>
      <w:r w:rsidR="00862D7B">
        <w:rPr>
          <w:rFonts w:ascii="Times New Roman" w:hAnsi="Times New Roman"/>
          <w:color w:val="000000" w:themeColor="text1"/>
          <w:sz w:val="24"/>
        </w:rPr>
        <w:t>i</w:t>
      </w:r>
      <w:r w:rsidR="005A2561">
        <w:rPr>
          <w:rFonts w:ascii="Times New Roman" w:hAnsi="Times New Roman"/>
          <w:color w:val="000000" w:themeColor="text1"/>
          <w:sz w:val="24"/>
        </w:rPr>
        <w:t>s</w:t>
      </w:r>
      <w:proofErr w:type="spellEnd"/>
      <w:r w:rsidR="00E05F6A" w:rsidRPr="00907F00">
        <w:rPr>
          <w:rFonts w:ascii="Times New Roman" w:hAnsi="Times New Roman"/>
          <w:color w:val="000000" w:themeColor="text1"/>
          <w:sz w:val="24"/>
        </w:rPr>
        <w:t xml:space="preserve"> volitusnorme, millega antakse volitus ministri määruse kehtestamiseks. Tegemist on kehtivate volitusnormide muutmisega. Muudatuste tõttu on vaja tunnistada kehtetuks </w:t>
      </w:r>
      <w:proofErr w:type="spellStart"/>
      <w:r w:rsidR="00E05F6A" w:rsidRPr="00907F00">
        <w:rPr>
          <w:rFonts w:ascii="Times New Roman" w:hAnsi="Times New Roman"/>
          <w:color w:val="000000" w:themeColor="text1"/>
          <w:sz w:val="24"/>
        </w:rPr>
        <w:t>R</w:t>
      </w:r>
      <w:r w:rsidR="00492CF2">
        <w:rPr>
          <w:rFonts w:ascii="Times New Roman" w:hAnsi="Times New Roman"/>
          <w:color w:val="000000" w:themeColor="text1"/>
          <w:sz w:val="24"/>
        </w:rPr>
        <w:t>a</w:t>
      </w:r>
      <w:r w:rsidR="00E05F6A" w:rsidRPr="00907F00">
        <w:rPr>
          <w:rFonts w:ascii="Times New Roman" w:hAnsi="Times New Roman"/>
          <w:color w:val="000000" w:themeColor="text1"/>
          <w:sz w:val="24"/>
        </w:rPr>
        <w:t>KS</w:t>
      </w:r>
      <w:proofErr w:type="spellEnd"/>
      <w:r w:rsidR="00E05F6A" w:rsidRPr="00907F00">
        <w:rPr>
          <w:rFonts w:ascii="Times New Roman" w:hAnsi="Times New Roman"/>
          <w:color w:val="000000" w:themeColor="text1"/>
          <w:sz w:val="24"/>
        </w:rPr>
        <w:t xml:space="preserve"> § </w:t>
      </w:r>
      <w:r w:rsidR="00492CF2" w:rsidRPr="00492CF2">
        <w:rPr>
          <w:rFonts w:ascii="Times New Roman" w:hAnsi="Times New Roman"/>
          <w:color w:val="000000" w:themeColor="text1"/>
          <w:sz w:val="24"/>
        </w:rPr>
        <w:t>30 lõike 1 ja § 33</w:t>
      </w:r>
      <w:r w:rsidR="00492CF2" w:rsidRPr="00492CF2">
        <w:rPr>
          <w:rFonts w:ascii="Times New Roman" w:hAnsi="Times New Roman"/>
          <w:color w:val="000000" w:themeColor="text1"/>
          <w:sz w:val="24"/>
          <w:vertAlign w:val="superscript"/>
        </w:rPr>
        <w:t>1</w:t>
      </w:r>
      <w:r w:rsidR="00492CF2" w:rsidRPr="00492CF2">
        <w:rPr>
          <w:rFonts w:ascii="Times New Roman" w:hAnsi="Times New Roman"/>
          <w:color w:val="000000" w:themeColor="text1"/>
          <w:sz w:val="24"/>
        </w:rPr>
        <w:t xml:space="preserve"> lõike 1 </w:t>
      </w:r>
      <w:r w:rsidR="00E05F6A" w:rsidRPr="00907F00">
        <w:rPr>
          <w:rFonts w:ascii="Times New Roman" w:hAnsi="Times New Roman"/>
          <w:color w:val="000000" w:themeColor="text1"/>
          <w:sz w:val="24"/>
        </w:rPr>
        <w:t xml:space="preserve">alusel kehtestatud </w:t>
      </w:r>
      <w:r w:rsidR="00492CF2">
        <w:rPr>
          <w:rFonts w:ascii="Times New Roman" w:hAnsi="Times New Roman"/>
          <w:color w:val="000000" w:themeColor="text1"/>
          <w:sz w:val="24"/>
        </w:rPr>
        <w:t xml:space="preserve">Tervisekassa </w:t>
      </w:r>
      <w:r w:rsidR="00870C6A">
        <w:rPr>
          <w:rFonts w:ascii="Times New Roman" w:hAnsi="Times New Roman"/>
          <w:color w:val="000000" w:themeColor="text1"/>
          <w:sz w:val="24"/>
        </w:rPr>
        <w:t>tervishoiuteenuste loetelu</w:t>
      </w:r>
      <w:r w:rsidR="00E05F6A" w:rsidRPr="00907F00">
        <w:rPr>
          <w:rFonts w:ascii="Times New Roman" w:hAnsi="Times New Roman"/>
          <w:color w:val="000000" w:themeColor="text1"/>
          <w:sz w:val="24"/>
        </w:rPr>
        <w:t xml:space="preserve"> </w:t>
      </w:r>
      <w:r w:rsidR="002A0D74">
        <w:rPr>
          <w:rFonts w:ascii="Times New Roman" w:hAnsi="Times New Roman"/>
          <w:color w:val="000000" w:themeColor="text1"/>
          <w:sz w:val="24"/>
        </w:rPr>
        <w:t xml:space="preserve">ning </w:t>
      </w:r>
      <w:r w:rsidR="00E05F6A" w:rsidRPr="00907F00">
        <w:rPr>
          <w:rFonts w:ascii="Times New Roman" w:hAnsi="Times New Roman"/>
          <w:color w:val="000000" w:themeColor="text1"/>
          <w:sz w:val="24"/>
        </w:rPr>
        <w:t xml:space="preserve">kehtestada </w:t>
      </w:r>
      <w:r w:rsidR="00245EAA">
        <w:rPr>
          <w:rFonts w:ascii="Times New Roman" w:hAnsi="Times New Roman"/>
          <w:color w:val="000000" w:themeColor="text1"/>
          <w:sz w:val="24"/>
        </w:rPr>
        <w:t>see</w:t>
      </w:r>
      <w:r w:rsidR="00245EAA" w:rsidRPr="00907F00">
        <w:rPr>
          <w:rFonts w:ascii="Times New Roman" w:hAnsi="Times New Roman"/>
          <w:color w:val="000000" w:themeColor="text1"/>
          <w:sz w:val="24"/>
        </w:rPr>
        <w:t xml:space="preserve"> </w:t>
      </w:r>
      <w:r w:rsidR="00E05F6A" w:rsidRPr="00907F00">
        <w:rPr>
          <w:rFonts w:ascii="Times New Roman" w:hAnsi="Times New Roman"/>
          <w:color w:val="000000" w:themeColor="text1"/>
          <w:sz w:val="24"/>
        </w:rPr>
        <w:t xml:space="preserve">uuesti ministri määrusena. </w:t>
      </w:r>
    </w:p>
    <w:p w14:paraId="5814943F" w14:textId="17A03FB8" w:rsidR="4AC687F6" w:rsidRDefault="4AC687F6" w:rsidP="00DE446D">
      <w:pPr>
        <w:rPr>
          <w:rFonts w:ascii="Times New Roman" w:hAnsi="Times New Roman"/>
          <w:color w:val="000000" w:themeColor="text1"/>
          <w:sz w:val="24"/>
        </w:rPr>
      </w:pPr>
    </w:p>
    <w:p w14:paraId="05283EC7" w14:textId="00DD1784" w:rsidR="003A3FA7" w:rsidRDefault="00061B12"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11 </w:t>
      </w:r>
      <w:r w:rsidR="002E503F">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3</w:t>
      </w:r>
      <w:r>
        <w:rPr>
          <w:rFonts w:ascii="Times New Roman" w:hAnsi="Times New Roman"/>
          <w:color w:val="000000" w:themeColor="text1"/>
          <w:sz w:val="24"/>
        </w:rPr>
        <w:t xml:space="preserve"> kohaselt </w:t>
      </w:r>
      <w:r w:rsidR="007412AC">
        <w:rPr>
          <w:rFonts w:ascii="Times New Roman" w:hAnsi="Times New Roman"/>
          <w:color w:val="000000" w:themeColor="text1"/>
          <w:sz w:val="24"/>
        </w:rPr>
        <w:t>on</w:t>
      </w:r>
      <w:r>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1 punktid</w:t>
      </w:r>
      <w:r w:rsidR="007412AC">
        <w:rPr>
          <w:rFonts w:ascii="Times New Roman" w:hAnsi="Times New Roman"/>
          <w:color w:val="000000" w:themeColor="text1"/>
          <w:sz w:val="24"/>
        </w:rPr>
        <w:t>e</w:t>
      </w:r>
      <w:r w:rsidR="003A3FA7" w:rsidRPr="003A3FA7">
        <w:rPr>
          <w:rFonts w:ascii="Times New Roman" w:hAnsi="Times New Roman"/>
          <w:color w:val="000000" w:themeColor="text1"/>
          <w:sz w:val="24"/>
        </w:rPr>
        <w:t xml:space="preserve"> 4–9 ja 11 ning </w:t>
      </w:r>
      <w:commentRangeStart w:id="37"/>
      <w:r w:rsidR="003A3FA7" w:rsidRPr="003A3FA7">
        <w:rPr>
          <w:rFonts w:ascii="Times New Roman" w:hAnsi="Times New Roman"/>
          <w:color w:val="000000" w:themeColor="text1"/>
          <w:sz w:val="24"/>
        </w:rPr>
        <w:t xml:space="preserve">§ 4 punkti 5 </w:t>
      </w:r>
      <w:r w:rsidR="007412AC">
        <w:rPr>
          <w:rFonts w:ascii="Times New Roman" w:hAnsi="Times New Roman"/>
          <w:color w:val="000000" w:themeColor="text1"/>
          <w:sz w:val="24"/>
        </w:rPr>
        <w:t>jõustumise</w:t>
      </w:r>
      <w:r w:rsidR="007148AF">
        <w:rPr>
          <w:rFonts w:ascii="Times New Roman" w:hAnsi="Times New Roman"/>
          <w:color w:val="000000" w:themeColor="text1"/>
          <w:sz w:val="24"/>
        </w:rPr>
        <w:t xml:space="preserve"> aeg </w:t>
      </w:r>
      <w:commentRangeEnd w:id="37"/>
      <w:r w:rsidR="00B34652">
        <w:rPr>
          <w:rStyle w:val="Kommentaariviide"/>
        </w:rPr>
        <w:commentReference w:id="37"/>
      </w:r>
      <w:r w:rsidR="1A4A7CE4" w:rsidRPr="099C7856">
        <w:rPr>
          <w:rFonts w:ascii="Times New Roman" w:hAnsi="Times New Roman"/>
          <w:color w:val="000000" w:themeColor="text1"/>
          <w:sz w:val="24"/>
        </w:rPr>
        <w:t xml:space="preserve">on </w:t>
      </w:r>
      <w:r w:rsidR="003A3FA7" w:rsidRPr="003A3FA7">
        <w:rPr>
          <w:rFonts w:ascii="Times New Roman" w:hAnsi="Times New Roman"/>
          <w:color w:val="000000" w:themeColor="text1"/>
          <w:sz w:val="24"/>
        </w:rPr>
        <w:t>2028</w:t>
      </w:r>
      <w:r w:rsidR="001C6FA5">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aasta 1. </w:t>
      </w:r>
      <w:r w:rsidR="0047177F" w:rsidRPr="49633CEB">
        <w:rPr>
          <w:rFonts w:ascii="Times New Roman" w:hAnsi="Times New Roman"/>
          <w:color w:val="000000" w:themeColor="text1"/>
          <w:sz w:val="24"/>
        </w:rPr>
        <w:t>j</w:t>
      </w:r>
      <w:r w:rsidR="0047177F">
        <w:rPr>
          <w:rFonts w:ascii="Times New Roman" w:hAnsi="Times New Roman"/>
          <w:color w:val="000000" w:themeColor="text1"/>
          <w:sz w:val="24"/>
        </w:rPr>
        <w:t>aanuaril</w:t>
      </w:r>
      <w:r w:rsidR="003A3FA7" w:rsidRPr="49633CEB">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w:t>
      </w:r>
      <w:r w:rsidR="003A3FA7">
        <w:rPr>
          <w:rFonts w:ascii="Times New Roman" w:hAnsi="Times New Roman"/>
          <w:color w:val="000000" w:themeColor="text1"/>
          <w:sz w:val="24"/>
        </w:rPr>
        <w:t>Erinev jõustumisaeg on seotud viljatusraviteenus</w:t>
      </w:r>
      <w:r w:rsidR="0036030D">
        <w:rPr>
          <w:rFonts w:ascii="Times New Roman" w:hAnsi="Times New Roman"/>
          <w:color w:val="000000" w:themeColor="text1"/>
          <w:sz w:val="24"/>
        </w:rPr>
        <w:t xml:space="preserve">t </w:t>
      </w:r>
      <w:r w:rsidR="00E463EB">
        <w:rPr>
          <w:rFonts w:ascii="Times New Roman" w:hAnsi="Times New Roman"/>
          <w:color w:val="000000" w:themeColor="text1"/>
          <w:sz w:val="24"/>
        </w:rPr>
        <w:t>puudutavate</w:t>
      </w:r>
      <w:r w:rsidR="003A3FA7">
        <w:rPr>
          <w:rFonts w:ascii="Times New Roman" w:hAnsi="Times New Roman"/>
          <w:color w:val="000000" w:themeColor="text1"/>
          <w:sz w:val="24"/>
        </w:rPr>
        <w:t xml:space="preserve"> arendustega, mis nõuavad rohkem aega</w:t>
      </w:r>
      <w:r w:rsidR="00F936FA">
        <w:rPr>
          <w:rFonts w:ascii="Times New Roman" w:hAnsi="Times New Roman"/>
          <w:color w:val="000000" w:themeColor="text1"/>
          <w:sz w:val="24"/>
        </w:rPr>
        <w:t>, et</w:t>
      </w:r>
      <w:r w:rsidR="00B1016F">
        <w:rPr>
          <w:rFonts w:ascii="Times New Roman" w:hAnsi="Times New Roman"/>
          <w:color w:val="000000" w:themeColor="text1"/>
          <w:sz w:val="24"/>
        </w:rPr>
        <w:t xml:space="preserve"> taga</w:t>
      </w:r>
      <w:r w:rsidR="00F936FA">
        <w:rPr>
          <w:rFonts w:ascii="Times New Roman" w:hAnsi="Times New Roman"/>
          <w:color w:val="000000" w:themeColor="text1"/>
          <w:sz w:val="24"/>
        </w:rPr>
        <w:t>da</w:t>
      </w:r>
      <w:r w:rsidR="00B1016F">
        <w:rPr>
          <w:rFonts w:ascii="Times New Roman" w:hAnsi="Times New Roman"/>
          <w:color w:val="000000" w:themeColor="text1"/>
          <w:sz w:val="24"/>
        </w:rPr>
        <w:t xml:space="preserve"> </w:t>
      </w:r>
      <w:proofErr w:type="spellStart"/>
      <w:r w:rsidR="00B1016F">
        <w:rPr>
          <w:rFonts w:ascii="Times New Roman" w:hAnsi="Times New Roman"/>
          <w:color w:val="000000" w:themeColor="text1"/>
          <w:sz w:val="24"/>
        </w:rPr>
        <w:t>TIS-i</w:t>
      </w:r>
      <w:proofErr w:type="spellEnd"/>
      <w:r w:rsidR="00B1016F">
        <w:rPr>
          <w:rFonts w:ascii="Times New Roman" w:hAnsi="Times New Roman"/>
          <w:color w:val="000000" w:themeColor="text1"/>
          <w:sz w:val="24"/>
        </w:rPr>
        <w:t xml:space="preserve"> võimekus andmeid</w:t>
      </w:r>
      <w:r w:rsidR="0047177F">
        <w:rPr>
          <w:rFonts w:ascii="Times New Roman" w:hAnsi="Times New Roman"/>
          <w:color w:val="000000" w:themeColor="text1"/>
          <w:sz w:val="24"/>
        </w:rPr>
        <w:t xml:space="preserve"> vastu võtta</w:t>
      </w:r>
      <w:r w:rsidR="00B1016F">
        <w:rPr>
          <w:rFonts w:ascii="Times New Roman" w:hAnsi="Times New Roman"/>
          <w:color w:val="000000" w:themeColor="text1"/>
          <w:sz w:val="24"/>
        </w:rPr>
        <w:t xml:space="preserve">. </w:t>
      </w:r>
      <w:r w:rsidR="002B381E">
        <w:rPr>
          <w:rFonts w:ascii="Times New Roman" w:hAnsi="Times New Roman"/>
          <w:color w:val="000000" w:themeColor="text1"/>
          <w:sz w:val="24"/>
        </w:rPr>
        <w:t>Teenuseosutajatel tek</w:t>
      </w:r>
      <w:r w:rsidR="0047177F">
        <w:rPr>
          <w:rFonts w:ascii="Times New Roman" w:hAnsi="Times New Roman"/>
          <w:color w:val="000000" w:themeColor="text1"/>
          <w:sz w:val="24"/>
        </w:rPr>
        <w:t>ib</w:t>
      </w:r>
      <w:r w:rsidR="002B381E">
        <w:rPr>
          <w:rFonts w:ascii="Times New Roman" w:hAnsi="Times New Roman"/>
          <w:color w:val="000000" w:themeColor="text1"/>
          <w:sz w:val="24"/>
        </w:rPr>
        <w:t xml:space="preserve"> vabatahtlik võimalus TIS arendusi kasutama hakata</w:t>
      </w:r>
      <w:r w:rsidR="0047177F">
        <w:rPr>
          <w:rFonts w:ascii="Times New Roman" w:hAnsi="Times New Roman"/>
          <w:color w:val="000000" w:themeColor="text1"/>
          <w:sz w:val="24"/>
        </w:rPr>
        <w:t xml:space="preserve"> ning seeläbi andmeid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esitada</w:t>
      </w:r>
      <w:r w:rsidR="002B381E">
        <w:rPr>
          <w:rFonts w:ascii="Times New Roman" w:hAnsi="Times New Roman"/>
          <w:color w:val="000000" w:themeColor="text1"/>
          <w:sz w:val="24"/>
        </w:rPr>
        <w:t xml:space="preserve">. </w:t>
      </w:r>
    </w:p>
    <w:p w14:paraId="7AC24EA9" w14:textId="77777777" w:rsidR="002F026F" w:rsidRDefault="002F026F" w:rsidP="00DE446D">
      <w:pPr>
        <w:rPr>
          <w:rFonts w:ascii="Times New Roman" w:hAnsi="Times New Roman"/>
          <w:color w:val="000000" w:themeColor="text1"/>
          <w:sz w:val="24"/>
        </w:rPr>
      </w:pPr>
    </w:p>
    <w:p w14:paraId="3FB9B9A9" w14:textId="6D4162BC" w:rsidR="002F026F" w:rsidRPr="003A3FA7" w:rsidRDefault="002F026F" w:rsidP="00DE446D">
      <w:pPr>
        <w:rPr>
          <w:rFonts w:ascii="Times New Roman" w:hAnsi="Times New Roman"/>
          <w:color w:val="000000" w:themeColor="text1"/>
          <w:sz w:val="24"/>
        </w:rPr>
      </w:pPr>
      <w:r w:rsidRPr="002B381E">
        <w:rPr>
          <w:rFonts w:ascii="Times New Roman" w:hAnsi="Times New Roman"/>
          <w:b/>
          <w:bCs/>
          <w:color w:val="000000" w:themeColor="text1"/>
          <w:sz w:val="24"/>
        </w:rPr>
        <w:t>Eelnõu § 11 lõi</w:t>
      </w:r>
      <w:r w:rsidR="002B381E">
        <w:rPr>
          <w:rFonts w:ascii="Times New Roman" w:hAnsi="Times New Roman"/>
          <w:b/>
          <w:bCs/>
          <w:color w:val="000000" w:themeColor="text1"/>
          <w:sz w:val="24"/>
        </w:rPr>
        <w:t>g</w:t>
      </w:r>
      <w:r w:rsidRPr="002B381E">
        <w:rPr>
          <w:rFonts w:ascii="Times New Roman" w:hAnsi="Times New Roman"/>
          <w:b/>
          <w:bCs/>
          <w:color w:val="000000" w:themeColor="text1"/>
          <w:sz w:val="24"/>
        </w:rPr>
        <w:t xml:space="preserve">e </w:t>
      </w:r>
      <w:r w:rsidR="002B381E" w:rsidRPr="002B381E">
        <w:rPr>
          <w:rFonts w:ascii="Times New Roman" w:hAnsi="Times New Roman"/>
          <w:b/>
          <w:bCs/>
          <w:color w:val="000000" w:themeColor="text1"/>
          <w:sz w:val="24"/>
        </w:rPr>
        <w:t>4</w:t>
      </w:r>
      <w:r>
        <w:rPr>
          <w:rFonts w:ascii="Times New Roman" w:hAnsi="Times New Roman"/>
          <w:color w:val="000000" w:themeColor="text1"/>
          <w:sz w:val="24"/>
        </w:rPr>
        <w:t xml:space="preserve"> </w:t>
      </w:r>
      <w:r w:rsidR="002B381E">
        <w:rPr>
          <w:rFonts w:ascii="Times New Roman" w:hAnsi="Times New Roman"/>
          <w:color w:val="000000" w:themeColor="text1"/>
          <w:sz w:val="24"/>
        </w:rPr>
        <w:t xml:space="preserve">näeb ette erisuse seoses kunstliku viljastamise dokumenteerimist puudutavate reeglite jõustumisega ning </w:t>
      </w:r>
      <w:r>
        <w:rPr>
          <w:rFonts w:ascii="Times New Roman" w:hAnsi="Times New Roman"/>
          <w:color w:val="000000" w:themeColor="text1"/>
          <w:sz w:val="24"/>
        </w:rPr>
        <w:t>§ 4 punktid 6 ja 7</w:t>
      </w:r>
      <w:r w:rsidR="002B381E">
        <w:rPr>
          <w:rFonts w:ascii="Times New Roman" w:hAnsi="Times New Roman"/>
          <w:color w:val="000000" w:themeColor="text1"/>
          <w:sz w:val="24"/>
        </w:rPr>
        <w:t xml:space="preserve"> jõustuvad 2028. aasta 1. juulil. Selline jõustumise aeg annab piisava ülemineku aja, et kõik teenuseosutajad jõuaksid luua võimekuse esitada asjakohaseid andmeid ning loobuda senises</w:t>
      </w:r>
      <w:r w:rsidR="0047177F">
        <w:rPr>
          <w:rFonts w:ascii="Times New Roman" w:hAnsi="Times New Roman"/>
          <w:color w:val="000000" w:themeColor="text1"/>
          <w:sz w:val="24"/>
        </w:rPr>
        <w:t>t</w:t>
      </w:r>
      <w:r w:rsidR="002B381E">
        <w:rPr>
          <w:rFonts w:ascii="Times New Roman" w:hAnsi="Times New Roman"/>
          <w:color w:val="000000" w:themeColor="text1"/>
          <w:sz w:val="24"/>
        </w:rPr>
        <w:t xml:space="preserve"> dokumenteerimise vormist.</w:t>
      </w:r>
    </w:p>
    <w:p w14:paraId="73FCFE94" w14:textId="77777777" w:rsidR="003A3FA7" w:rsidRPr="003A3FA7" w:rsidRDefault="003A3FA7" w:rsidP="00DE446D">
      <w:pPr>
        <w:rPr>
          <w:rFonts w:ascii="Times New Roman" w:hAnsi="Times New Roman"/>
          <w:color w:val="000000" w:themeColor="text1"/>
          <w:sz w:val="24"/>
        </w:rPr>
      </w:pPr>
    </w:p>
    <w:p w14:paraId="4A8F9BDA" w14:textId="704ECCB6" w:rsidR="04AE28C8" w:rsidRPr="00EA0D57" w:rsidRDefault="04AE28C8" w:rsidP="00DE446D">
      <w:pPr>
        <w:rPr>
          <w:rFonts w:ascii="Times New Roman" w:hAnsi="Times New Roman"/>
          <w:b/>
          <w:bCs/>
          <w:color w:val="000000" w:themeColor="text1"/>
          <w:sz w:val="24"/>
        </w:rPr>
      </w:pPr>
      <w:r w:rsidRPr="0035084A">
        <w:rPr>
          <w:rFonts w:ascii="Times New Roman" w:hAnsi="Times New Roman"/>
          <w:b/>
          <w:color w:val="000000" w:themeColor="text1"/>
          <w:sz w:val="24"/>
        </w:rPr>
        <w:t>3.</w:t>
      </w:r>
      <w:r w:rsidR="002869E0" w:rsidRPr="00B83422">
        <w:rPr>
          <w:rFonts w:ascii="Times New Roman" w:hAnsi="Times New Roman"/>
          <w:b/>
          <w:color w:val="000000" w:themeColor="text1"/>
          <w:sz w:val="24"/>
        </w:rPr>
        <w:t>1</w:t>
      </w:r>
      <w:r w:rsidR="01E1CBB1" w:rsidRPr="00B83422">
        <w:rPr>
          <w:rFonts w:ascii="Times New Roman" w:hAnsi="Times New Roman"/>
          <w:b/>
          <w:color w:val="000000" w:themeColor="text1"/>
          <w:sz w:val="24"/>
        </w:rPr>
        <w:t>2</w:t>
      </w:r>
      <w:r w:rsidRPr="0035084A">
        <w:rPr>
          <w:rFonts w:ascii="Times New Roman" w:hAnsi="Times New Roman"/>
          <w:b/>
          <w:color w:val="000000" w:themeColor="text1"/>
          <w:sz w:val="24"/>
        </w:rPr>
        <w:t>. Põhiseaduspärasuse analüüs</w:t>
      </w:r>
    </w:p>
    <w:p w14:paraId="1FD25134" w14:textId="72CECDAE" w:rsidR="4AC687F6" w:rsidRDefault="4AC687F6" w:rsidP="00DE446D">
      <w:pPr>
        <w:rPr>
          <w:rFonts w:ascii="Times New Roman" w:hAnsi="Times New Roman"/>
          <w:b/>
          <w:bCs/>
          <w:color w:val="000000" w:themeColor="text1"/>
          <w:sz w:val="24"/>
        </w:rPr>
      </w:pPr>
    </w:p>
    <w:p w14:paraId="02FD0BF2" w14:textId="53DDE3A4" w:rsidR="4AC687F6" w:rsidRDefault="4AC687F6" w:rsidP="008F0570">
      <w:pPr>
        <w:pStyle w:val="Loendilik"/>
        <w:numPr>
          <w:ilvl w:val="0"/>
          <w:numId w:val="27"/>
        </w:numPr>
        <w:rPr>
          <w:rFonts w:ascii="Times New Roman" w:hAnsi="Times New Roman"/>
          <w:b/>
          <w:bCs/>
          <w:sz w:val="24"/>
        </w:rPr>
        <w:sectPr w:rsidR="4AC687F6" w:rsidSect="00C239FE">
          <w:type w:val="continuous"/>
          <w:pgSz w:w="11906" w:h="16838"/>
          <w:pgMar w:top="1418" w:right="1106" w:bottom="1418" w:left="1701" w:header="680" w:footer="680" w:gutter="0"/>
          <w:cols w:space="708"/>
          <w:formProt w:val="0"/>
          <w:docGrid w:linePitch="360"/>
        </w:sectPr>
      </w:pPr>
    </w:p>
    <w:p w14:paraId="3690777A" w14:textId="0A3C3092" w:rsidR="00BB45B7" w:rsidRPr="00987470" w:rsidRDefault="44B9AB2C" w:rsidP="00E91FEF">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52FB5005" w:rsidRPr="1A48AB57">
        <w:rPr>
          <w:rFonts w:ascii="Times New Roman" w:hAnsi="Times New Roman"/>
          <w:b/>
          <w:bCs/>
          <w:sz w:val="24"/>
        </w:rPr>
        <w:t>2</w:t>
      </w:r>
      <w:r w:rsidRPr="4AC687F6">
        <w:rPr>
          <w:rFonts w:ascii="Times New Roman" w:hAnsi="Times New Roman"/>
          <w:b/>
          <w:bCs/>
          <w:sz w:val="24"/>
        </w:rPr>
        <w:t>.1. Andmekogude ühendamine (TIS, KIRST ja RETS)</w:t>
      </w:r>
    </w:p>
    <w:p w14:paraId="74730051" w14:textId="19A08921" w:rsidR="00BB45B7" w:rsidRPr="00987470" w:rsidRDefault="00BB45B7" w:rsidP="00E91FEF">
      <w:pPr>
        <w:rPr>
          <w:rFonts w:ascii="Times New Roman" w:hAnsi="Times New Roman"/>
          <w:b/>
          <w:bCs/>
          <w:sz w:val="24"/>
        </w:rPr>
      </w:pPr>
    </w:p>
    <w:p w14:paraId="66A87601" w14:textId="03E20805" w:rsidR="00BB45B7" w:rsidRDefault="0503CA1B" w:rsidP="00E91FEF">
      <w:pPr>
        <w:rPr>
          <w:rFonts w:ascii="Times New Roman" w:hAnsi="Times New Roman"/>
          <w:sz w:val="24"/>
        </w:rPr>
      </w:pPr>
      <w:r w:rsidRPr="5273D5E2">
        <w:rPr>
          <w:rFonts w:ascii="Times New Roman" w:hAnsi="Times New Roman"/>
          <w:sz w:val="24"/>
        </w:rPr>
        <w:t xml:space="preserve">Andmekogude ühendamine </w:t>
      </w:r>
      <w:r w:rsidR="00453C8D">
        <w:rPr>
          <w:rFonts w:ascii="Times New Roman" w:hAnsi="Times New Roman"/>
          <w:sz w:val="24"/>
        </w:rPr>
        <w:t>ja</w:t>
      </w:r>
      <w:r w:rsidRPr="5273D5E2">
        <w:rPr>
          <w:rFonts w:ascii="Times New Roman" w:hAnsi="Times New Roman"/>
          <w:sz w:val="24"/>
        </w:rPr>
        <w:t xml:space="preserve"> terviseandmete koondatud töötlemine riivab </w:t>
      </w:r>
      <w:r w:rsidRPr="00EA0D57">
        <w:rPr>
          <w:rFonts w:ascii="Times New Roman" w:hAnsi="Times New Roman"/>
          <w:sz w:val="24"/>
        </w:rPr>
        <w:t>põhiseaduse §</w:t>
      </w:r>
      <w:r w:rsidR="00453C8D">
        <w:rPr>
          <w:rFonts w:ascii="Times New Roman" w:hAnsi="Times New Roman"/>
          <w:sz w:val="24"/>
        </w:rPr>
        <w:t> </w:t>
      </w:r>
      <w:r w:rsidRPr="00EA0D57">
        <w:rPr>
          <w:rFonts w:ascii="Times New Roman" w:hAnsi="Times New Roman"/>
          <w:sz w:val="24"/>
        </w:rPr>
        <w:t>26</w:t>
      </w:r>
      <w:r w:rsidRPr="5273D5E2">
        <w:rPr>
          <w:rFonts w:ascii="Times New Roman" w:hAnsi="Times New Roman"/>
          <w:sz w:val="24"/>
        </w:rPr>
        <w:t xml:space="preserve"> alusel kaitstavat õigust eraelu puutumatusele, kuna sellega kaasneb isikuandmete, sealhulgas terviseandmete kogumine, säilitamine, omavaheline seostamine ja juurdepääsu võimaldamine laiemale ringile seaduses nimetatud isikutele ja asutustele. Tegemist on eriliigiliste isikuandmete töötlemisega, mis kujutab endast intensiivset eraelu riivet.</w:t>
      </w:r>
    </w:p>
    <w:p w14:paraId="145FE530" w14:textId="77777777" w:rsidR="00046DE9" w:rsidRPr="00987470" w:rsidRDefault="00046DE9" w:rsidP="00E91FEF">
      <w:pPr>
        <w:rPr>
          <w:rFonts w:ascii="Times New Roman" w:hAnsi="Times New Roman"/>
          <w:sz w:val="24"/>
        </w:rPr>
      </w:pPr>
    </w:p>
    <w:p w14:paraId="2CF59101" w14:textId="324FBEE7" w:rsidR="00BB45B7" w:rsidRPr="00987470" w:rsidRDefault="44B9AB2C" w:rsidP="00E91FEF">
      <w:pPr>
        <w:rPr>
          <w:rFonts w:ascii="Times New Roman" w:hAnsi="Times New Roman"/>
          <w:sz w:val="24"/>
        </w:rPr>
      </w:pPr>
      <w:r w:rsidRPr="4AC687F6">
        <w:rPr>
          <w:rFonts w:ascii="Times New Roman" w:hAnsi="Times New Roman"/>
          <w:sz w:val="24"/>
        </w:rPr>
        <w:t>Puhtalt tehnilised ja formaalsed muudatused (nt andmekogu nimetuse asendamine, viidete korrigeerimine, volitusnormi andja muutmine) iseenesest põhiõigusi ei riiva.</w:t>
      </w:r>
    </w:p>
    <w:p w14:paraId="345AB2FF" w14:textId="01A3F2C1" w:rsidR="00BB45B7" w:rsidRPr="00987470" w:rsidRDefault="00BB45B7" w:rsidP="00E91FEF">
      <w:pPr>
        <w:rPr>
          <w:rFonts w:ascii="Times New Roman" w:hAnsi="Times New Roman"/>
          <w:sz w:val="24"/>
        </w:rPr>
      </w:pPr>
    </w:p>
    <w:p w14:paraId="172F9F84" w14:textId="74D622F5" w:rsidR="007960E9" w:rsidRDefault="44B9AB2C" w:rsidP="00E91FEF">
      <w:pPr>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9490A">
        <w:rPr>
          <w:rFonts w:ascii="Times New Roman" w:hAnsi="Times New Roman"/>
          <w:sz w:val="24"/>
        </w:rPr>
        <w:t>k</w:t>
      </w:r>
      <w:r w:rsidRPr="4AC687F6">
        <w:rPr>
          <w:rFonts w:ascii="Times New Roman" w:hAnsi="Times New Roman"/>
          <w:sz w:val="24"/>
        </w:rPr>
        <w:t xml:space="preserve"> on </w:t>
      </w:r>
      <w:r w:rsidR="0089490A">
        <w:rPr>
          <w:rFonts w:ascii="Times New Roman" w:hAnsi="Times New Roman"/>
          <w:sz w:val="24"/>
        </w:rPr>
        <w:t xml:space="preserve">kaitsta </w:t>
      </w:r>
      <w:r w:rsidRPr="0035084A">
        <w:rPr>
          <w:rFonts w:ascii="Times New Roman" w:hAnsi="Times New Roman"/>
          <w:sz w:val="24"/>
        </w:rPr>
        <w:t>rahva</w:t>
      </w:r>
      <w:r w:rsidR="0089490A">
        <w:rPr>
          <w:rFonts w:ascii="Times New Roman" w:hAnsi="Times New Roman"/>
          <w:sz w:val="24"/>
        </w:rPr>
        <w:t xml:space="preserve"> tervist</w:t>
      </w:r>
      <w:r w:rsidRPr="4AC687F6">
        <w:rPr>
          <w:rFonts w:ascii="Times New Roman" w:hAnsi="Times New Roman"/>
          <w:sz w:val="24"/>
        </w:rPr>
        <w:t xml:space="preserve">, </w:t>
      </w:r>
      <w:r w:rsidR="00F65425">
        <w:rPr>
          <w:rFonts w:ascii="Times New Roman" w:hAnsi="Times New Roman"/>
          <w:sz w:val="24"/>
        </w:rPr>
        <w:t xml:space="preserve">tagada </w:t>
      </w:r>
      <w:r w:rsidRPr="4AC687F6">
        <w:rPr>
          <w:rFonts w:ascii="Times New Roman" w:hAnsi="Times New Roman"/>
          <w:sz w:val="24"/>
        </w:rPr>
        <w:t xml:space="preserve">tervishoiuteenuste </w:t>
      </w:r>
      <w:r w:rsidRPr="0035084A">
        <w:rPr>
          <w:rFonts w:ascii="Times New Roman" w:hAnsi="Times New Roman"/>
          <w:sz w:val="24"/>
        </w:rPr>
        <w:t>kvalitee</w:t>
      </w:r>
      <w:r w:rsidR="00F65425">
        <w:rPr>
          <w:rFonts w:ascii="Times New Roman" w:hAnsi="Times New Roman"/>
          <w:sz w:val="24"/>
        </w:rPr>
        <w:t>t</w:t>
      </w:r>
      <w:r w:rsidRPr="4AC687F6">
        <w:rPr>
          <w:rFonts w:ascii="Times New Roman" w:hAnsi="Times New Roman"/>
          <w:sz w:val="24"/>
        </w:rPr>
        <w:t xml:space="preserve"> ja patsiendiohutus, </w:t>
      </w:r>
      <w:r w:rsidR="00F65425">
        <w:rPr>
          <w:rFonts w:ascii="Times New Roman" w:hAnsi="Times New Roman"/>
          <w:sz w:val="24"/>
        </w:rPr>
        <w:t xml:space="preserve">tõhustada </w:t>
      </w:r>
      <w:r w:rsidRPr="4AC687F6">
        <w:rPr>
          <w:rFonts w:ascii="Times New Roman" w:hAnsi="Times New Roman"/>
          <w:sz w:val="24"/>
        </w:rPr>
        <w:t xml:space="preserve">raviraha eesmärgipärase kasutamise </w:t>
      </w:r>
      <w:r w:rsidRPr="0035084A">
        <w:rPr>
          <w:rFonts w:ascii="Times New Roman" w:hAnsi="Times New Roman"/>
          <w:sz w:val="24"/>
        </w:rPr>
        <w:t>järelevalve</w:t>
      </w:r>
      <w:r w:rsidR="00F65425">
        <w:rPr>
          <w:rFonts w:ascii="Times New Roman" w:hAnsi="Times New Roman"/>
          <w:sz w:val="24"/>
        </w:rPr>
        <w:t>t</w:t>
      </w:r>
      <w:r w:rsidRPr="4AC687F6">
        <w:rPr>
          <w:rFonts w:ascii="Times New Roman" w:hAnsi="Times New Roman"/>
          <w:sz w:val="24"/>
        </w:rPr>
        <w:t xml:space="preserve"> ning </w:t>
      </w:r>
      <w:r w:rsidR="000C44AE" w:rsidRPr="0035084A">
        <w:rPr>
          <w:rFonts w:ascii="Times New Roman" w:hAnsi="Times New Roman"/>
          <w:sz w:val="24"/>
        </w:rPr>
        <w:t>paranda</w:t>
      </w:r>
      <w:r w:rsidR="000C44AE">
        <w:rPr>
          <w:rFonts w:ascii="Times New Roman" w:hAnsi="Times New Roman"/>
          <w:sz w:val="24"/>
        </w:rPr>
        <w:t>da</w:t>
      </w:r>
      <w:r w:rsidR="000C44AE" w:rsidRPr="0035084A">
        <w:rPr>
          <w:rFonts w:ascii="Times New Roman" w:hAnsi="Times New Roman"/>
          <w:sz w:val="24"/>
        </w:rPr>
        <w:t xml:space="preserve"> </w:t>
      </w:r>
      <w:r w:rsidRPr="4AC687F6">
        <w:rPr>
          <w:rFonts w:ascii="Times New Roman" w:hAnsi="Times New Roman"/>
          <w:sz w:val="24"/>
        </w:rPr>
        <w:t xml:space="preserve">tervishoiusüsteemi </w:t>
      </w:r>
      <w:r w:rsidRPr="0035084A">
        <w:rPr>
          <w:rFonts w:ascii="Times New Roman" w:hAnsi="Times New Roman"/>
          <w:sz w:val="24"/>
        </w:rPr>
        <w:t>toimimis</w:t>
      </w:r>
      <w:r w:rsidR="000C44AE">
        <w:rPr>
          <w:rFonts w:ascii="Times New Roman" w:hAnsi="Times New Roman"/>
          <w:sz w:val="24"/>
        </w:rPr>
        <w:t>t</w:t>
      </w:r>
      <w:r w:rsidRPr="4AC687F6">
        <w:rPr>
          <w:rFonts w:ascii="Times New Roman" w:hAnsi="Times New Roman"/>
          <w:sz w:val="24"/>
        </w:rPr>
        <w:t xml:space="preserve"> ja </w:t>
      </w:r>
      <w:r w:rsidRPr="0035084A">
        <w:rPr>
          <w:rFonts w:ascii="Times New Roman" w:hAnsi="Times New Roman"/>
          <w:sz w:val="24"/>
        </w:rPr>
        <w:t>jätkusuutlikkus</w:t>
      </w:r>
      <w:r w:rsidR="000C44AE">
        <w:rPr>
          <w:rFonts w:ascii="Times New Roman" w:hAnsi="Times New Roman"/>
          <w:sz w:val="24"/>
        </w:rPr>
        <w:t>t</w:t>
      </w:r>
      <w:r w:rsidRPr="4AC687F6">
        <w:rPr>
          <w:rFonts w:ascii="Times New Roman" w:hAnsi="Times New Roman"/>
          <w:sz w:val="24"/>
        </w:rPr>
        <w:t>. Tegemist on põhiseaduslikult legitiimsete ja kaalukate eesmärkidega, mis tulenevad riigi kohustusest kaitsta inimeste tervist ja korraldada toimiv tervishoiusüsteem.</w:t>
      </w:r>
    </w:p>
    <w:p w14:paraId="46EA0883" w14:textId="77777777" w:rsidR="007960E9" w:rsidRDefault="007960E9" w:rsidP="00E91FEF">
      <w:pPr>
        <w:rPr>
          <w:rFonts w:ascii="Times New Roman" w:hAnsi="Times New Roman"/>
          <w:sz w:val="24"/>
        </w:rPr>
      </w:pPr>
    </w:p>
    <w:p w14:paraId="2C314CBA" w14:textId="011B80D0" w:rsidR="00BB45B7" w:rsidRPr="00987470" w:rsidRDefault="006D35FA" w:rsidP="00E91FEF">
      <w:pPr>
        <w:rPr>
          <w:rFonts w:ascii="Times New Roman" w:hAnsi="Times New Roman"/>
          <w:sz w:val="24"/>
        </w:rPr>
      </w:pPr>
      <w:r>
        <w:rPr>
          <w:rFonts w:ascii="Times New Roman" w:hAnsi="Times New Roman"/>
          <w:sz w:val="24"/>
        </w:rPr>
        <w:t>Muudatuse proportsionaalust hinnati järgmiste kriteeriumide alusel:</w:t>
      </w:r>
    </w:p>
    <w:p w14:paraId="4B64D2FB" w14:textId="181AA50D" w:rsidR="00BB45B7" w:rsidRPr="00183169" w:rsidRDefault="44B9AB2C" w:rsidP="0015178A">
      <w:pPr>
        <w:pStyle w:val="Loendilik"/>
        <w:numPr>
          <w:ilvl w:val="0"/>
          <w:numId w:val="27"/>
        </w:numPr>
        <w:ind w:left="360"/>
        <w:rPr>
          <w:rFonts w:ascii="Times New Roman" w:hAnsi="Times New Roman"/>
          <w:sz w:val="24"/>
        </w:rPr>
      </w:pPr>
      <w:r w:rsidRPr="00183169">
        <w:rPr>
          <w:rFonts w:ascii="Times New Roman" w:hAnsi="Times New Roman"/>
          <w:b/>
          <w:sz w:val="24"/>
        </w:rPr>
        <w:t>Sobivus</w:t>
      </w:r>
      <w:r w:rsidR="006D35FA">
        <w:rPr>
          <w:rFonts w:ascii="Times New Roman" w:hAnsi="Times New Roman"/>
          <w:b/>
          <w:bCs/>
          <w:sz w:val="24"/>
        </w:rPr>
        <w:t xml:space="preserve"> </w:t>
      </w:r>
      <w:r w:rsidR="006D35FA">
        <w:rPr>
          <w:rFonts w:ascii="Times New Roman" w:hAnsi="Times New Roman"/>
          <w:sz w:val="24"/>
        </w:rPr>
        <w:t>– a</w:t>
      </w:r>
      <w:r w:rsidRPr="00EA0D57">
        <w:rPr>
          <w:rFonts w:ascii="Times New Roman" w:hAnsi="Times New Roman"/>
          <w:sz w:val="24"/>
        </w:rPr>
        <w:t>ndmekogude</w:t>
      </w:r>
      <w:r w:rsidRPr="00183169">
        <w:rPr>
          <w:rFonts w:ascii="Times New Roman" w:hAnsi="Times New Roman"/>
          <w:sz w:val="24"/>
        </w:rPr>
        <w:t xml:space="preserve"> ühendamine on sobiv meede nimetatud eesmärkide saavutamiseks, kuna see võimaldab terviseandmete terviklikku ja ajakohast kasutamist, automaatsete ristkontrollide rakendamist, andmete dubleerimise vähendamist ning järelevalve ja analüüside tõhustamist. Ilma andmete koondatud töötlemiseta ei ole võimalik saavutada samaväärset tulemust.</w:t>
      </w:r>
    </w:p>
    <w:p w14:paraId="55F7B903" w14:textId="07E3E848" w:rsidR="00BB45B7" w:rsidRPr="00183169" w:rsidRDefault="44B9AB2C" w:rsidP="0015178A">
      <w:pPr>
        <w:pStyle w:val="Loendilik"/>
        <w:numPr>
          <w:ilvl w:val="0"/>
          <w:numId w:val="27"/>
        </w:numPr>
        <w:ind w:left="360"/>
        <w:rPr>
          <w:rFonts w:ascii="Times New Roman" w:hAnsi="Times New Roman"/>
          <w:sz w:val="24"/>
        </w:rPr>
      </w:pPr>
      <w:r w:rsidRPr="00183169">
        <w:rPr>
          <w:rFonts w:ascii="Times New Roman" w:hAnsi="Times New Roman"/>
          <w:b/>
          <w:sz w:val="24"/>
        </w:rPr>
        <w:t>Vaja</w:t>
      </w:r>
      <w:r w:rsidR="000E3E03">
        <w:rPr>
          <w:rFonts w:ascii="Times New Roman" w:hAnsi="Times New Roman"/>
          <w:b/>
          <w:bCs/>
          <w:sz w:val="24"/>
        </w:rPr>
        <w:t>likkus</w:t>
      </w:r>
      <w:r w:rsidR="00B04497">
        <w:rPr>
          <w:rFonts w:ascii="Times New Roman" w:hAnsi="Times New Roman"/>
          <w:b/>
          <w:bCs/>
          <w:sz w:val="24"/>
        </w:rPr>
        <w:t xml:space="preserve"> –</w:t>
      </w:r>
      <w:r w:rsidR="00B04497">
        <w:rPr>
          <w:rFonts w:ascii="Times New Roman" w:hAnsi="Times New Roman"/>
          <w:sz w:val="24"/>
        </w:rPr>
        <w:t xml:space="preserve"> m</w:t>
      </w:r>
      <w:r w:rsidRPr="00EA0D57">
        <w:rPr>
          <w:rFonts w:ascii="Times New Roman" w:hAnsi="Times New Roman"/>
          <w:sz w:val="24"/>
        </w:rPr>
        <w:t>eede</w:t>
      </w:r>
      <w:r w:rsidRPr="00183169">
        <w:rPr>
          <w:rFonts w:ascii="Times New Roman" w:hAnsi="Times New Roman"/>
          <w:sz w:val="24"/>
        </w:rPr>
        <w:t xml:space="preserve"> on vajalik, kuna senine killustatud andmekogude süsteem ei võimalda andmete süsteemset kooskasutust ning eeldab ulatuslikku manuaalset ja viitega andmetöötlust. Eesmärke ei ole võimalik saavutada mõne muu, isikut vähem koormava, kuid sama tõhusa abinõuga.</w:t>
      </w:r>
    </w:p>
    <w:p w14:paraId="74A7FB62" w14:textId="6353B127" w:rsidR="00BB45B7" w:rsidRPr="00183169" w:rsidRDefault="44B9AB2C" w:rsidP="0015178A">
      <w:pPr>
        <w:pStyle w:val="Loendilik"/>
        <w:numPr>
          <w:ilvl w:val="0"/>
          <w:numId w:val="27"/>
        </w:numPr>
        <w:ind w:left="360"/>
        <w:rPr>
          <w:rFonts w:ascii="Times New Roman" w:hAnsi="Times New Roman"/>
          <w:sz w:val="24"/>
        </w:rPr>
      </w:pPr>
      <w:r w:rsidRPr="00183169">
        <w:rPr>
          <w:rFonts w:ascii="Times New Roman" w:hAnsi="Times New Roman"/>
          <w:b/>
          <w:sz w:val="24"/>
        </w:rPr>
        <w:t>Mõõdukus</w:t>
      </w:r>
      <w:r w:rsidR="005F58EB">
        <w:rPr>
          <w:rFonts w:ascii="Times New Roman" w:hAnsi="Times New Roman"/>
          <w:b/>
          <w:bCs/>
          <w:sz w:val="24"/>
        </w:rPr>
        <w:t xml:space="preserve"> –</w:t>
      </w:r>
      <w:r w:rsidR="005F58EB" w:rsidRPr="00EA0D57">
        <w:rPr>
          <w:rFonts w:ascii="Times New Roman" w:hAnsi="Times New Roman"/>
          <w:sz w:val="24"/>
        </w:rPr>
        <w:t xml:space="preserve"> </w:t>
      </w:r>
      <w:r w:rsidR="005F58EB" w:rsidRPr="0035084A">
        <w:rPr>
          <w:rFonts w:ascii="Times New Roman" w:hAnsi="Times New Roman"/>
          <w:sz w:val="24"/>
        </w:rPr>
        <w:t>r</w:t>
      </w:r>
      <w:r w:rsidRPr="00EA0D57">
        <w:rPr>
          <w:rFonts w:ascii="Times New Roman" w:hAnsi="Times New Roman"/>
          <w:sz w:val="24"/>
        </w:rPr>
        <w:t>iive</w:t>
      </w:r>
      <w:r w:rsidRPr="00183169">
        <w:rPr>
          <w:rFonts w:ascii="Times New Roman" w:hAnsi="Times New Roman"/>
          <w:sz w:val="24"/>
        </w:rPr>
        <w:t xml:space="preserve"> on mõõdukas, kuna andmete töötlemise eesmärgid, ulatus ja subjektid on seaduses selgelt määratletud, juurdepääs on piiratud rolli‑ ja eesmärgipõhiselt ning andmete töötlemisel kohaldatakse </w:t>
      </w:r>
      <w:r w:rsidR="0010749C" w:rsidRPr="00183169">
        <w:rPr>
          <w:rFonts w:ascii="Times New Roman" w:hAnsi="Times New Roman"/>
          <w:sz w:val="24"/>
        </w:rPr>
        <w:t>IKÜM-</w:t>
      </w:r>
      <w:r w:rsidR="00EC0722">
        <w:rPr>
          <w:rFonts w:ascii="Times New Roman" w:hAnsi="Times New Roman"/>
          <w:sz w:val="24"/>
        </w:rPr>
        <w:t>i</w:t>
      </w:r>
      <w:r w:rsidR="0010749C" w:rsidRPr="0035084A">
        <w:rPr>
          <w:rFonts w:ascii="Times New Roman" w:hAnsi="Times New Roman"/>
          <w:sz w:val="24"/>
        </w:rPr>
        <w:t>st</w:t>
      </w:r>
      <w:r w:rsidR="0010749C" w:rsidRPr="00183169">
        <w:rPr>
          <w:rFonts w:ascii="Times New Roman" w:hAnsi="Times New Roman"/>
          <w:sz w:val="24"/>
        </w:rPr>
        <w:t xml:space="preserve"> </w:t>
      </w:r>
      <w:r w:rsidRPr="00183169">
        <w:rPr>
          <w:rFonts w:ascii="Times New Roman" w:hAnsi="Times New Roman"/>
          <w:sz w:val="24"/>
        </w:rPr>
        <w:t>tulenevaid põhimõtteid. Isikul säilib üldjuhul õigus oma andmetega tutvuda ning seaduses on ette nähtud juurdepääsupiirangud ja kontrollimehhanismid.</w:t>
      </w:r>
    </w:p>
    <w:p w14:paraId="6E20443F" w14:textId="007BA8B1" w:rsidR="00BB45B7" w:rsidRPr="00987470" w:rsidRDefault="00BB45B7" w:rsidP="0015178A">
      <w:pPr>
        <w:rPr>
          <w:rFonts w:ascii="Times New Roman" w:hAnsi="Times New Roman"/>
          <w:sz w:val="24"/>
        </w:rPr>
      </w:pPr>
    </w:p>
    <w:p w14:paraId="4310447C" w14:textId="0A0EAEA5" w:rsidR="00BB45B7" w:rsidRPr="00987470" w:rsidRDefault="0095523B" w:rsidP="0015178A">
      <w:pPr>
        <w:rPr>
          <w:rFonts w:ascii="Times New Roman" w:hAnsi="Times New Roman"/>
          <w:sz w:val="24"/>
        </w:rPr>
      </w:pPr>
      <w:r w:rsidRPr="00EA0D57">
        <w:rPr>
          <w:rFonts w:ascii="Times New Roman" w:hAnsi="Times New Roman"/>
          <w:sz w:val="24"/>
        </w:rPr>
        <w:t>Eeltoodust lähtuvalt</w:t>
      </w:r>
      <w:r>
        <w:rPr>
          <w:rFonts w:ascii="Times New Roman" w:hAnsi="Times New Roman"/>
          <w:b/>
          <w:bCs/>
          <w:sz w:val="24"/>
        </w:rPr>
        <w:t xml:space="preserve"> </w:t>
      </w:r>
      <w:r>
        <w:rPr>
          <w:rFonts w:ascii="Times New Roman" w:hAnsi="Times New Roman"/>
          <w:sz w:val="24"/>
        </w:rPr>
        <w:t>on a</w:t>
      </w:r>
      <w:r w:rsidR="44B9AB2C" w:rsidRPr="4AC687F6">
        <w:rPr>
          <w:rFonts w:ascii="Times New Roman" w:hAnsi="Times New Roman"/>
          <w:sz w:val="24"/>
        </w:rPr>
        <w:t>ndmekogude ühendamine põhiseaduspärane, kuna riive on seaduses ette nähtud, suunatud legitiimsete eesmärkide saavutamisele ning sobiv, vajalik ja mõõdukas.</w:t>
      </w:r>
    </w:p>
    <w:p w14:paraId="6815BCF9" w14:textId="64826958" w:rsidR="00BB45B7" w:rsidRPr="00987470" w:rsidRDefault="00BB45B7" w:rsidP="0015178A">
      <w:pPr>
        <w:rPr>
          <w:rFonts w:ascii="Times New Roman" w:hAnsi="Times New Roman"/>
          <w:sz w:val="24"/>
        </w:rPr>
      </w:pPr>
    </w:p>
    <w:p w14:paraId="6399CE0D" w14:textId="355DAFFE" w:rsidR="00BB45B7" w:rsidRPr="00987470" w:rsidRDefault="44B9AB2C" w:rsidP="0015178A">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42BC4F53" w:rsidRPr="1A48AB57">
        <w:rPr>
          <w:rFonts w:ascii="Times New Roman" w:hAnsi="Times New Roman"/>
          <w:b/>
          <w:bCs/>
          <w:sz w:val="24"/>
        </w:rPr>
        <w:t>2</w:t>
      </w:r>
      <w:r w:rsidRPr="4AC687F6">
        <w:rPr>
          <w:rFonts w:ascii="Times New Roman" w:hAnsi="Times New Roman"/>
          <w:b/>
          <w:bCs/>
          <w:sz w:val="24"/>
        </w:rPr>
        <w:t>.2. Viljatusravi ja sugurakudoonorluse andmebaasi loomine</w:t>
      </w:r>
    </w:p>
    <w:p w14:paraId="5B2CF6AC" w14:textId="0D7C1D47" w:rsidR="00BB45B7" w:rsidRPr="00987470" w:rsidRDefault="00BB45B7" w:rsidP="0015178A">
      <w:pPr>
        <w:rPr>
          <w:rFonts w:ascii="Times New Roman" w:hAnsi="Times New Roman"/>
          <w:b/>
          <w:bCs/>
          <w:sz w:val="24"/>
        </w:rPr>
      </w:pPr>
    </w:p>
    <w:p w14:paraId="630B0CA4" w14:textId="72985C8D" w:rsidR="00BB45B7" w:rsidRPr="00987470" w:rsidRDefault="44B9AB2C" w:rsidP="0015178A">
      <w:pPr>
        <w:rPr>
          <w:rFonts w:ascii="Times New Roman" w:hAnsi="Times New Roman"/>
          <w:sz w:val="24"/>
        </w:rPr>
      </w:pPr>
      <w:r w:rsidRPr="4AC687F6">
        <w:rPr>
          <w:rFonts w:ascii="Times New Roman" w:hAnsi="Times New Roman"/>
          <w:sz w:val="24"/>
        </w:rPr>
        <w:t xml:space="preserve">Viljatusravi ja sugurakudoonorlusega seotud andmete kogumine ja töötlemine riivab </w:t>
      </w:r>
      <w:r w:rsidRPr="00EA0D57">
        <w:rPr>
          <w:rFonts w:ascii="Times New Roman" w:hAnsi="Times New Roman"/>
          <w:sz w:val="24"/>
        </w:rPr>
        <w:t>põhiseaduse §</w:t>
      </w:r>
      <w:r w:rsidR="009948A4">
        <w:rPr>
          <w:rFonts w:ascii="Times New Roman" w:hAnsi="Times New Roman"/>
          <w:sz w:val="24"/>
        </w:rPr>
        <w:t> </w:t>
      </w:r>
      <w:r w:rsidRPr="00EA0D57">
        <w:rPr>
          <w:rFonts w:ascii="Times New Roman" w:hAnsi="Times New Roman"/>
          <w:sz w:val="24"/>
        </w:rPr>
        <w:t>26</w:t>
      </w:r>
      <w:r w:rsidRPr="000D32B6">
        <w:rPr>
          <w:rFonts w:ascii="Times New Roman" w:hAnsi="Times New Roman"/>
          <w:sz w:val="24"/>
        </w:rPr>
        <w:t xml:space="preserve"> alusel kaitstavat eraelu puutumatust ning puudutab ka </w:t>
      </w:r>
      <w:r w:rsidRPr="00EA0D57">
        <w:rPr>
          <w:rFonts w:ascii="Times New Roman" w:hAnsi="Times New Roman"/>
          <w:sz w:val="24"/>
        </w:rPr>
        <w:t>§ 27</w:t>
      </w:r>
      <w:r w:rsidRPr="4AC687F6">
        <w:rPr>
          <w:rFonts w:ascii="Times New Roman" w:hAnsi="Times New Roman"/>
          <w:sz w:val="24"/>
        </w:rPr>
        <w:t xml:space="preserve"> kaitsealasse kuuluvat perekonna‑ ja eraelu. Tegemist on eriti tundlike tervise‑ ja päritoluandmetega, mistõttu on riive intensiivsem kui üldiste terviseandmete töötlemisel.</w:t>
      </w:r>
    </w:p>
    <w:p w14:paraId="1FDDF4E0" w14:textId="79D658B9" w:rsidR="00BB45B7" w:rsidRPr="00987470" w:rsidRDefault="00BB45B7" w:rsidP="0015178A">
      <w:pPr>
        <w:rPr>
          <w:rFonts w:ascii="Times New Roman" w:hAnsi="Times New Roman"/>
          <w:sz w:val="24"/>
        </w:rPr>
      </w:pPr>
    </w:p>
    <w:p w14:paraId="2AA90839" w14:textId="196C544C" w:rsidR="00F022A6" w:rsidRDefault="44B9AB2C" w:rsidP="0015178A">
      <w:pPr>
        <w:tabs>
          <w:tab w:val="left" w:pos="8931"/>
        </w:tabs>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414A8">
        <w:rPr>
          <w:rFonts w:ascii="Times New Roman" w:hAnsi="Times New Roman"/>
          <w:sz w:val="24"/>
        </w:rPr>
        <w:t>k</w:t>
      </w:r>
      <w:r w:rsidRPr="4AC687F6">
        <w:rPr>
          <w:rFonts w:ascii="Times New Roman" w:hAnsi="Times New Roman"/>
          <w:sz w:val="24"/>
        </w:rPr>
        <w:t xml:space="preserve"> on tagada </w:t>
      </w:r>
      <w:r w:rsidR="007C750E" w:rsidRPr="0035084A">
        <w:rPr>
          <w:rFonts w:ascii="Times New Roman" w:hAnsi="Times New Roman"/>
          <w:sz w:val="24"/>
        </w:rPr>
        <w:t>KVEKS</w:t>
      </w:r>
      <w:r w:rsidR="00D22245">
        <w:rPr>
          <w:rFonts w:ascii="Times New Roman" w:hAnsi="Times New Roman"/>
          <w:sz w:val="24"/>
        </w:rPr>
        <w:t>-</w:t>
      </w:r>
      <w:r w:rsidR="007C750E" w:rsidRPr="0035084A">
        <w:rPr>
          <w:rFonts w:ascii="Times New Roman" w:hAnsi="Times New Roman"/>
          <w:sz w:val="24"/>
        </w:rPr>
        <w:t>ist</w:t>
      </w:r>
      <w:r w:rsidRPr="4AC687F6">
        <w:rPr>
          <w:rFonts w:ascii="Times New Roman" w:hAnsi="Times New Roman"/>
          <w:sz w:val="24"/>
        </w:rPr>
        <w:t xml:space="preserve"> ning rakkude ja kudede käitlemist reguleerivast õigusest tulenevate kohustuste täitmine, eelkõige </w:t>
      </w:r>
      <w:proofErr w:type="spellStart"/>
      <w:r w:rsidRPr="4AC687F6">
        <w:rPr>
          <w:rFonts w:ascii="Times New Roman" w:hAnsi="Times New Roman"/>
          <w:sz w:val="24"/>
        </w:rPr>
        <w:t>biovalvsus</w:t>
      </w:r>
      <w:proofErr w:type="spellEnd"/>
      <w:r w:rsidRPr="4AC687F6">
        <w:rPr>
          <w:rFonts w:ascii="Times New Roman" w:hAnsi="Times New Roman"/>
          <w:sz w:val="24"/>
        </w:rPr>
        <w:t xml:space="preserve"> ja jälgitavus, ühelt doonorilt sündivate laste arvu piirangute järgimine ning patsientide, doonorite ja doonormaterjalist sündinud isikute tervise ja õiguste </w:t>
      </w:r>
      <w:r w:rsidRPr="00886F61">
        <w:rPr>
          <w:rFonts w:ascii="Times New Roman" w:hAnsi="Times New Roman"/>
          <w:sz w:val="24"/>
        </w:rPr>
        <w:t xml:space="preserve">kaitse. </w:t>
      </w:r>
      <w:r w:rsidRPr="0035084A">
        <w:rPr>
          <w:rFonts w:ascii="Times New Roman" w:hAnsi="Times New Roman"/>
          <w:sz w:val="24"/>
        </w:rPr>
        <w:t>Samuti on eesmär</w:t>
      </w:r>
      <w:r w:rsidR="00E473A2">
        <w:rPr>
          <w:rFonts w:ascii="Times New Roman" w:hAnsi="Times New Roman"/>
          <w:sz w:val="24"/>
        </w:rPr>
        <w:t>k</w:t>
      </w:r>
      <w:r w:rsidRPr="0035084A">
        <w:rPr>
          <w:rFonts w:ascii="Times New Roman" w:hAnsi="Times New Roman"/>
          <w:sz w:val="24"/>
        </w:rPr>
        <w:t xml:space="preserve"> </w:t>
      </w:r>
      <w:r w:rsidR="00F022A6">
        <w:rPr>
          <w:rFonts w:ascii="Times New Roman" w:hAnsi="Times New Roman"/>
          <w:sz w:val="24"/>
        </w:rPr>
        <w:t xml:space="preserve">tagada </w:t>
      </w:r>
      <w:r w:rsidRPr="0035084A">
        <w:rPr>
          <w:rFonts w:ascii="Times New Roman" w:hAnsi="Times New Roman"/>
          <w:sz w:val="24"/>
        </w:rPr>
        <w:t>rahva</w:t>
      </w:r>
      <w:r w:rsidR="00F022A6">
        <w:rPr>
          <w:rFonts w:ascii="Times New Roman" w:hAnsi="Times New Roman"/>
          <w:sz w:val="24"/>
        </w:rPr>
        <w:t xml:space="preserve"> tervise</w:t>
      </w:r>
      <w:r w:rsidRPr="00886F61">
        <w:rPr>
          <w:rFonts w:ascii="Times New Roman" w:hAnsi="Times New Roman"/>
          <w:sz w:val="24"/>
        </w:rPr>
        <w:t xml:space="preserve"> kaitse ja teenuse ohutus.</w:t>
      </w:r>
    </w:p>
    <w:p w14:paraId="7B8993C0" w14:textId="77777777" w:rsidR="00567288" w:rsidRDefault="00567288" w:rsidP="0015178A">
      <w:pPr>
        <w:tabs>
          <w:tab w:val="left" w:pos="8931"/>
        </w:tabs>
        <w:rPr>
          <w:rFonts w:ascii="Times New Roman" w:hAnsi="Times New Roman"/>
          <w:sz w:val="24"/>
        </w:rPr>
      </w:pPr>
    </w:p>
    <w:p w14:paraId="7DBF4834" w14:textId="6BF069E6" w:rsidR="00BB45B7" w:rsidRPr="00886F61" w:rsidRDefault="007C750E" w:rsidP="0015178A">
      <w:pPr>
        <w:tabs>
          <w:tab w:val="left" w:pos="8931"/>
        </w:tabs>
        <w:rPr>
          <w:rFonts w:ascii="Times New Roman" w:hAnsi="Times New Roman"/>
          <w:sz w:val="24"/>
        </w:rPr>
      </w:pPr>
      <w:r w:rsidRPr="00886F61">
        <w:rPr>
          <w:rFonts w:ascii="Times New Roman" w:hAnsi="Times New Roman"/>
          <w:sz w:val="24"/>
        </w:rPr>
        <w:t>Muudatuse proportsionaalust hinnati järgmiste kriteeriumide alusel:</w:t>
      </w:r>
    </w:p>
    <w:p w14:paraId="6B30A48B" w14:textId="2D296700" w:rsidR="00BB45B7" w:rsidRPr="00183169" w:rsidRDefault="44B9AB2C" w:rsidP="00032F81">
      <w:pPr>
        <w:pStyle w:val="Loendilik"/>
        <w:numPr>
          <w:ilvl w:val="0"/>
          <w:numId w:val="27"/>
        </w:numPr>
        <w:tabs>
          <w:tab w:val="left" w:pos="8931"/>
        </w:tabs>
        <w:ind w:left="360"/>
        <w:rPr>
          <w:rFonts w:ascii="Times New Roman" w:hAnsi="Times New Roman"/>
          <w:sz w:val="24"/>
        </w:rPr>
      </w:pPr>
      <w:r w:rsidRPr="00183169">
        <w:rPr>
          <w:rFonts w:ascii="Times New Roman" w:hAnsi="Times New Roman"/>
          <w:b/>
          <w:sz w:val="24"/>
        </w:rPr>
        <w:t>Sobivus</w:t>
      </w:r>
      <w:r w:rsidR="007C750E" w:rsidRPr="00EA0D57">
        <w:rPr>
          <w:rFonts w:ascii="Times New Roman" w:hAnsi="Times New Roman"/>
          <w:sz w:val="24"/>
        </w:rPr>
        <w:t xml:space="preserve"> – a</w:t>
      </w:r>
      <w:r w:rsidRPr="0035084A">
        <w:rPr>
          <w:rFonts w:ascii="Times New Roman" w:hAnsi="Times New Roman"/>
          <w:sz w:val="24"/>
        </w:rPr>
        <w:t>ndmete</w:t>
      </w:r>
      <w:r w:rsidRPr="00183169">
        <w:rPr>
          <w:rFonts w:ascii="Times New Roman" w:hAnsi="Times New Roman"/>
          <w:sz w:val="24"/>
        </w:rPr>
        <w:t xml:space="preserve"> koondatud ja struktureeritud kogumine riiklikku andmekogusse on sobiv meede nende eesmärkide saavutamiseks, kuna see võimaldab </w:t>
      </w:r>
      <w:r w:rsidRPr="0035084A">
        <w:rPr>
          <w:rFonts w:ascii="Times New Roman" w:hAnsi="Times New Roman"/>
          <w:sz w:val="24"/>
        </w:rPr>
        <w:t>raviasutuste</w:t>
      </w:r>
      <w:r w:rsidR="00C923CC" w:rsidRPr="0035084A">
        <w:rPr>
          <w:rFonts w:ascii="Times New Roman" w:hAnsi="Times New Roman"/>
          <w:sz w:val="24"/>
        </w:rPr>
        <w:t xml:space="preserve"> </w:t>
      </w:r>
      <w:r w:rsidRPr="0035084A">
        <w:rPr>
          <w:rFonts w:ascii="Times New Roman" w:hAnsi="Times New Roman"/>
          <w:sz w:val="24"/>
        </w:rPr>
        <w:t>üleselt</w:t>
      </w:r>
      <w:r w:rsidRPr="00183169">
        <w:rPr>
          <w:rFonts w:ascii="Times New Roman" w:hAnsi="Times New Roman"/>
          <w:sz w:val="24"/>
        </w:rPr>
        <w:t xml:space="preserve"> jälgida doonormaterjali kasutamist, tuvastada riske ning vajaduse korral teavitada asjaomaseid isikuid. Ilma keskse andmekoguta ei ole võimalik tagada nõutavat jälgitavust ega </w:t>
      </w:r>
      <w:proofErr w:type="spellStart"/>
      <w:r w:rsidRPr="00183169">
        <w:rPr>
          <w:rFonts w:ascii="Times New Roman" w:hAnsi="Times New Roman"/>
          <w:sz w:val="24"/>
        </w:rPr>
        <w:t>biovalvsust</w:t>
      </w:r>
      <w:proofErr w:type="spellEnd"/>
      <w:r w:rsidRPr="00183169">
        <w:rPr>
          <w:rFonts w:ascii="Times New Roman" w:hAnsi="Times New Roman"/>
          <w:sz w:val="24"/>
        </w:rPr>
        <w:t>.</w:t>
      </w:r>
    </w:p>
    <w:p w14:paraId="72A0366A" w14:textId="1A3C5BC6" w:rsidR="00BB45B7" w:rsidRPr="00183169" w:rsidRDefault="44B9AB2C" w:rsidP="00032F81">
      <w:pPr>
        <w:pStyle w:val="Loendilik"/>
        <w:numPr>
          <w:ilvl w:val="0"/>
          <w:numId w:val="27"/>
        </w:numPr>
        <w:tabs>
          <w:tab w:val="left" w:pos="8931"/>
        </w:tabs>
        <w:ind w:left="360"/>
        <w:rPr>
          <w:rFonts w:ascii="Times New Roman" w:hAnsi="Times New Roman"/>
          <w:sz w:val="24"/>
        </w:rPr>
      </w:pPr>
      <w:r w:rsidRPr="00183169">
        <w:rPr>
          <w:rFonts w:ascii="Times New Roman" w:hAnsi="Times New Roman"/>
          <w:b/>
          <w:sz w:val="24"/>
        </w:rPr>
        <w:t>Vaja</w:t>
      </w:r>
      <w:r w:rsidR="00886F61" w:rsidRPr="00886F61">
        <w:rPr>
          <w:rFonts w:ascii="Times New Roman" w:hAnsi="Times New Roman"/>
          <w:b/>
          <w:bCs/>
          <w:sz w:val="24"/>
        </w:rPr>
        <w:t>likkus</w:t>
      </w:r>
      <w:r w:rsidR="007C750E" w:rsidRPr="00886F61">
        <w:rPr>
          <w:rFonts w:ascii="Times New Roman" w:hAnsi="Times New Roman"/>
          <w:b/>
          <w:bCs/>
          <w:sz w:val="24"/>
        </w:rPr>
        <w:t xml:space="preserve"> – </w:t>
      </w:r>
      <w:r w:rsidR="007C750E" w:rsidRPr="0035084A">
        <w:rPr>
          <w:rFonts w:ascii="Times New Roman" w:hAnsi="Times New Roman"/>
          <w:sz w:val="24"/>
        </w:rPr>
        <w:t>m</w:t>
      </w:r>
      <w:r w:rsidRPr="00EA0D57">
        <w:rPr>
          <w:rFonts w:ascii="Times New Roman" w:hAnsi="Times New Roman"/>
          <w:sz w:val="24"/>
        </w:rPr>
        <w:t>eede</w:t>
      </w:r>
      <w:r w:rsidRPr="00183169">
        <w:rPr>
          <w:rFonts w:ascii="Times New Roman" w:hAnsi="Times New Roman"/>
          <w:sz w:val="24"/>
        </w:rPr>
        <w:t xml:space="preserve"> on vajalik, kuna alternatiivsed lahendused (nt üksnes teenuseosutajapõhine andmekorje või lepinguline andmevahetus) ei võimalda tagada täielikku ülevaadet ega seadusest tulenevate piirangute tegelikku täitmist. Eesmärki ei ole võimalik saavutada vähem koormavate, kuid sama tõhusate vahenditega.</w:t>
      </w:r>
    </w:p>
    <w:p w14:paraId="0F3AF313" w14:textId="1FBEFC36" w:rsidR="00BB45B7" w:rsidRPr="00183169" w:rsidRDefault="44B9AB2C" w:rsidP="00032F81">
      <w:pPr>
        <w:pStyle w:val="Loendilik"/>
        <w:numPr>
          <w:ilvl w:val="0"/>
          <w:numId w:val="27"/>
        </w:numPr>
        <w:tabs>
          <w:tab w:val="left" w:pos="8931"/>
        </w:tabs>
        <w:ind w:left="360"/>
        <w:rPr>
          <w:rFonts w:ascii="Times New Roman" w:hAnsi="Times New Roman"/>
          <w:sz w:val="24"/>
        </w:rPr>
      </w:pPr>
      <w:r w:rsidRPr="00183169">
        <w:rPr>
          <w:rFonts w:ascii="Times New Roman" w:hAnsi="Times New Roman"/>
          <w:b/>
          <w:sz w:val="24"/>
        </w:rPr>
        <w:t>Mõõdukus</w:t>
      </w:r>
      <w:r w:rsidR="00886F61" w:rsidRPr="00EA0D57">
        <w:rPr>
          <w:rFonts w:ascii="Times New Roman" w:hAnsi="Times New Roman"/>
          <w:sz w:val="24"/>
        </w:rPr>
        <w:t xml:space="preserve"> – r</w:t>
      </w:r>
      <w:r w:rsidRPr="00EA0D57">
        <w:rPr>
          <w:rFonts w:ascii="Times New Roman" w:hAnsi="Times New Roman"/>
          <w:sz w:val="24"/>
        </w:rPr>
        <w:t>iive</w:t>
      </w:r>
      <w:r w:rsidRPr="00183169">
        <w:rPr>
          <w:rFonts w:ascii="Times New Roman" w:hAnsi="Times New Roman"/>
          <w:sz w:val="24"/>
        </w:rPr>
        <w:t xml:space="preserve"> on mõõdukas, kuna juurdepääs viljatusravi ja sugurakudoonorluse andmetele on rangelt piiratud üksnes nendele </w:t>
      </w:r>
      <w:proofErr w:type="spellStart"/>
      <w:r w:rsidR="009A1C7E">
        <w:rPr>
          <w:rFonts w:ascii="Times New Roman" w:hAnsi="Times New Roman"/>
          <w:sz w:val="24"/>
        </w:rPr>
        <w:t>TTO-dele</w:t>
      </w:r>
      <w:proofErr w:type="spellEnd"/>
      <w:r w:rsidRPr="00183169">
        <w:rPr>
          <w:rFonts w:ascii="Times New Roman" w:hAnsi="Times New Roman"/>
          <w:sz w:val="24"/>
        </w:rPr>
        <w:t xml:space="preserve"> ja asutustele, kellel on seadusest tulenev pädevus ja vajadus neid andmeid töödelda. Andmete kasutamine on seotud konkreetsete ja selgelt määratletud eesmärkidega ning </w:t>
      </w:r>
      <w:r w:rsidR="36605169" w:rsidRPr="00183169">
        <w:rPr>
          <w:rFonts w:ascii="Times New Roman" w:hAnsi="Times New Roman"/>
          <w:sz w:val="24"/>
        </w:rPr>
        <w:t>IKÜM-ist</w:t>
      </w:r>
      <w:r w:rsidRPr="00183169">
        <w:rPr>
          <w:rFonts w:ascii="Times New Roman" w:hAnsi="Times New Roman"/>
          <w:sz w:val="24"/>
        </w:rPr>
        <w:t xml:space="preserve"> tulenevad kaitsemeetmed rakenduvad täies ulatuses.</w:t>
      </w:r>
    </w:p>
    <w:p w14:paraId="675C248C" w14:textId="3065B64C" w:rsidR="00BB45B7" w:rsidRPr="00987470" w:rsidRDefault="00BB45B7" w:rsidP="00032F81">
      <w:pPr>
        <w:rPr>
          <w:rFonts w:ascii="Times New Roman" w:hAnsi="Times New Roman"/>
          <w:sz w:val="24"/>
        </w:rPr>
      </w:pPr>
    </w:p>
    <w:p w14:paraId="6410B691" w14:textId="16F988F6" w:rsidR="00BB45B7" w:rsidRPr="00987470" w:rsidRDefault="0078672A" w:rsidP="00032F81">
      <w:pPr>
        <w:rPr>
          <w:rFonts w:ascii="Times New Roman" w:hAnsi="Times New Roman"/>
          <w:sz w:val="24"/>
        </w:rPr>
      </w:pPr>
      <w:r w:rsidRPr="00EA0D57">
        <w:rPr>
          <w:rFonts w:ascii="Times New Roman" w:hAnsi="Times New Roman"/>
          <w:sz w:val="24"/>
        </w:rPr>
        <w:t xml:space="preserve">Eeltoodust </w:t>
      </w:r>
      <w:r w:rsidR="004F77FA" w:rsidRPr="00EA0D57">
        <w:rPr>
          <w:rFonts w:ascii="Times New Roman" w:hAnsi="Times New Roman"/>
          <w:sz w:val="24"/>
        </w:rPr>
        <w:t>tulenevalt on</w:t>
      </w:r>
      <w:r w:rsidR="004F77FA">
        <w:rPr>
          <w:rFonts w:ascii="Times New Roman" w:hAnsi="Times New Roman"/>
          <w:b/>
          <w:bCs/>
          <w:sz w:val="24"/>
        </w:rPr>
        <w:t xml:space="preserve"> </w:t>
      </w:r>
      <w:r w:rsidR="004F77FA" w:rsidRPr="0035084A">
        <w:rPr>
          <w:rFonts w:ascii="Times New Roman" w:hAnsi="Times New Roman"/>
          <w:sz w:val="24"/>
        </w:rPr>
        <w:t>v</w:t>
      </w:r>
      <w:r w:rsidR="44B9AB2C" w:rsidRPr="0035084A">
        <w:rPr>
          <w:rFonts w:ascii="Times New Roman" w:hAnsi="Times New Roman"/>
          <w:sz w:val="24"/>
        </w:rPr>
        <w:t>iljatusravi</w:t>
      </w:r>
      <w:r w:rsidR="44B9AB2C" w:rsidRPr="4AC687F6">
        <w:rPr>
          <w:rFonts w:ascii="Times New Roman" w:hAnsi="Times New Roman"/>
          <w:sz w:val="24"/>
        </w:rPr>
        <w:t xml:space="preserve"> ja sugurakudoonorluse andmebaasi loomine põhiseaduspärane, kuna tegemist on seadusest tulenevate kohustuste täitmisega ning riive on suunatud kaalukate eesmärkide saavutamisele ning on sobiv, vajalik ja mõõdukas.</w:t>
      </w:r>
    </w:p>
    <w:p w14:paraId="3E50FC47" w14:textId="15753A4E" w:rsidR="4AC687F6" w:rsidRDefault="4AC687F6" w:rsidP="00032F81">
      <w:pPr>
        <w:rPr>
          <w:rFonts w:ascii="Times New Roman" w:hAnsi="Times New Roman"/>
          <w:sz w:val="24"/>
        </w:rPr>
      </w:pPr>
    </w:p>
    <w:p w14:paraId="7038B1FD" w14:textId="77777777" w:rsidR="00464E13" w:rsidRDefault="001339A9" w:rsidP="00032F81">
      <w:pPr>
        <w:pStyle w:val="Loendilik"/>
        <w:numPr>
          <w:ilvl w:val="0"/>
          <w:numId w:val="7"/>
        </w:numPr>
        <w:rPr>
          <w:rFonts w:ascii="Times New Roman" w:hAnsi="Times New Roman"/>
          <w:b/>
          <w:sz w:val="24"/>
        </w:rPr>
      </w:pPr>
      <w:r w:rsidRPr="00076EA4">
        <w:rPr>
          <w:rFonts w:ascii="Times New Roman" w:hAnsi="Times New Roman"/>
          <w:b/>
          <w:sz w:val="24"/>
        </w:rPr>
        <w:t>Eelnõu terminoloogia</w:t>
      </w:r>
    </w:p>
    <w:p w14:paraId="4A112488" w14:textId="77777777" w:rsidR="002127CD" w:rsidRDefault="002127CD" w:rsidP="00032F81">
      <w:pPr>
        <w:rPr>
          <w:rFonts w:ascii="Times New Roman" w:hAnsi="Times New Roman"/>
          <w:sz w:val="24"/>
          <w:lang w:eastAsia="et-EE"/>
        </w:rPr>
      </w:pPr>
    </w:p>
    <w:p w14:paraId="0EB3455C" w14:textId="77777777" w:rsidR="000A2491" w:rsidRDefault="000A2491" w:rsidP="00032F81">
      <w:pPr>
        <w:rPr>
          <w:rFonts w:ascii="Times New Roman" w:hAnsi="Times New Roman"/>
          <w:sz w:val="24"/>
          <w:lang w:eastAsia="et-EE"/>
        </w:rPr>
        <w:sectPr w:rsidR="000A2491" w:rsidSect="00C239FE">
          <w:type w:val="continuous"/>
          <w:pgSz w:w="11906" w:h="16838"/>
          <w:pgMar w:top="1418" w:right="680" w:bottom="1418" w:left="1701" w:header="680" w:footer="680" w:gutter="0"/>
          <w:cols w:space="708"/>
          <w:docGrid w:linePitch="360"/>
        </w:sectPr>
      </w:pPr>
    </w:p>
    <w:p w14:paraId="68382FE2" w14:textId="3CE27438" w:rsidR="577B2048" w:rsidRDefault="577B2048" w:rsidP="00032F81">
      <w:pPr>
        <w:rPr>
          <w:rFonts w:ascii="Times New Roman" w:hAnsi="Times New Roman"/>
          <w:sz w:val="24"/>
        </w:rPr>
      </w:pPr>
      <w:r w:rsidRPr="6019A541">
        <w:rPr>
          <w:rFonts w:ascii="Times New Roman" w:hAnsi="Times New Roman"/>
          <w:color w:val="000000" w:themeColor="text1"/>
          <w:sz w:val="24"/>
        </w:rPr>
        <w:t>Eelnõuga ei võeta kasutusele uut terminoloogiat.</w:t>
      </w:r>
    </w:p>
    <w:p w14:paraId="71744639" w14:textId="5E9D331D" w:rsidR="6019A541" w:rsidRDefault="6019A541" w:rsidP="00032F81">
      <w:pPr>
        <w:rPr>
          <w:rFonts w:ascii="Times New Roman" w:hAnsi="Times New Roman"/>
          <w:sz w:val="24"/>
          <w:lang w:eastAsia="et-EE"/>
        </w:rPr>
        <w:sectPr w:rsidR="6019A541" w:rsidSect="00C239FE">
          <w:type w:val="continuous"/>
          <w:pgSz w:w="11906" w:h="16838"/>
          <w:pgMar w:top="1418" w:right="680" w:bottom="1418" w:left="1701" w:header="680" w:footer="680" w:gutter="0"/>
          <w:cols w:space="708"/>
          <w:formProt w:val="0"/>
          <w:docGrid w:linePitch="360"/>
        </w:sectPr>
      </w:pPr>
    </w:p>
    <w:p w14:paraId="40D1AEC5" w14:textId="77777777" w:rsidR="002127CD" w:rsidRDefault="002127CD" w:rsidP="00032F81">
      <w:pPr>
        <w:rPr>
          <w:rFonts w:ascii="Times New Roman" w:hAnsi="Times New Roman"/>
          <w:sz w:val="24"/>
          <w:lang w:eastAsia="et-EE"/>
        </w:rPr>
      </w:pPr>
    </w:p>
    <w:p w14:paraId="472AA511" w14:textId="77777777" w:rsidR="00065677" w:rsidRPr="001B0C66" w:rsidRDefault="001339A9" w:rsidP="00032F81">
      <w:pPr>
        <w:pStyle w:val="Loendilik"/>
        <w:numPr>
          <w:ilvl w:val="0"/>
          <w:numId w:val="7"/>
        </w:numPr>
        <w:rPr>
          <w:rFonts w:ascii="Times New Roman" w:hAnsi="Times New Roman"/>
          <w:sz w:val="24"/>
        </w:rPr>
      </w:pPr>
      <w:r w:rsidRPr="00076EA4">
        <w:rPr>
          <w:rFonts w:ascii="Times New Roman" w:hAnsi="Times New Roman"/>
          <w:b/>
          <w:sz w:val="24"/>
        </w:rPr>
        <w:t>Eelnõu vastavus Euroopa Liidu õigusele</w:t>
      </w:r>
    </w:p>
    <w:p w14:paraId="4A0B4D6C" w14:textId="77777777" w:rsidR="001B0C66" w:rsidRPr="001B0C66" w:rsidRDefault="001B0C66" w:rsidP="00032F81">
      <w:pPr>
        <w:rPr>
          <w:rFonts w:ascii="Times New Roman" w:hAnsi="Times New Roman"/>
          <w:sz w:val="24"/>
        </w:rPr>
      </w:pPr>
    </w:p>
    <w:p w14:paraId="2EA616AE" w14:textId="77777777" w:rsidR="001B0C66" w:rsidRDefault="001B0C66" w:rsidP="00032F81">
      <w:pPr>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097911D2" w14:textId="04D30403" w:rsidR="00E64300" w:rsidRDefault="141CF034" w:rsidP="00032F81">
      <w:pPr>
        <w:rPr>
          <w:rFonts w:ascii="Times New Roman" w:hAnsi="Times New Roman"/>
          <w:color w:val="000000" w:themeColor="text1"/>
          <w:sz w:val="24"/>
        </w:rPr>
      </w:pPr>
      <w:r w:rsidRPr="4AC687F6">
        <w:rPr>
          <w:rFonts w:ascii="Times New Roman" w:hAnsi="Times New Roman"/>
          <w:color w:val="000000" w:themeColor="text1"/>
          <w:sz w:val="24"/>
        </w:rPr>
        <w:t xml:space="preserve">Eelnõu on seotud isikuandmete töötlemisega </w:t>
      </w:r>
      <w:r w:rsidR="0CB75745" w:rsidRPr="4AC687F6">
        <w:rPr>
          <w:rFonts w:ascii="Times New Roman" w:hAnsi="Times New Roman"/>
          <w:color w:val="000000" w:themeColor="text1"/>
          <w:sz w:val="24"/>
        </w:rPr>
        <w:t>IKÜM-i</w:t>
      </w:r>
      <w:r w:rsidRPr="4AC687F6">
        <w:rPr>
          <w:rFonts w:ascii="Times New Roman" w:hAnsi="Times New Roman"/>
          <w:color w:val="000000" w:themeColor="text1"/>
          <w:sz w:val="24"/>
        </w:rPr>
        <w:t xml:space="preserve"> tähenduses ning selle kohta on koostatud täpsem mõjuanalüüs </w:t>
      </w:r>
      <w:r w:rsidR="00BE7AC0">
        <w:rPr>
          <w:rFonts w:ascii="Times New Roman" w:hAnsi="Times New Roman"/>
          <w:color w:val="000000" w:themeColor="text1"/>
          <w:sz w:val="24"/>
        </w:rPr>
        <w:t xml:space="preserve">kahe muudatuse </w:t>
      </w:r>
      <w:r w:rsidR="00292ECA">
        <w:rPr>
          <w:rFonts w:ascii="Times New Roman" w:hAnsi="Times New Roman"/>
          <w:color w:val="000000" w:themeColor="text1"/>
          <w:sz w:val="24"/>
        </w:rPr>
        <w:t>kohta</w:t>
      </w:r>
      <w:r w:rsidR="00BE7AC0">
        <w:rPr>
          <w:rFonts w:ascii="Times New Roman" w:hAnsi="Times New Roman"/>
          <w:color w:val="000000" w:themeColor="text1"/>
          <w:sz w:val="24"/>
        </w:rPr>
        <w:t xml:space="preserve"> eraldi</w:t>
      </w:r>
      <w:r w:rsidR="00E64300">
        <w:rPr>
          <w:rFonts w:ascii="Times New Roman" w:hAnsi="Times New Roman"/>
          <w:color w:val="000000" w:themeColor="text1"/>
          <w:sz w:val="24"/>
        </w:rPr>
        <w:t>:</w:t>
      </w:r>
    </w:p>
    <w:p w14:paraId="6C223DAA" w14:textId="405A4D03" w:rsidR="00BE7AC0" w:rsidRDefault="00B47118" w:rsidP="00032F81">
      <w:pPr>
        <w:pStyle w:val="Loendilik"/>
        <w:numPr>
          <w:ilvl w:val="0"/>
          <w:numId w:val="29"/>
        </w:numPr>
        <w:ind w:left="360"/>
        <w:rPr>
          <w:rFonts w:ascii="Times New Roman" w:hAnsi="Times New Roman"/>
          <w:color w:val="000000" w:themeColor="text1"/>
          <w:sz w:val="24"/>
        </w:rPr>
      </w:pPr>
      <w:r w:rsidRPr="4AC687F6">
        <w:rPr>
          <w:rFonts w:ascii="Times New Roman" w:hAnsi="Times New Roman"/>
          <w:color w:val="000000" w:themeColor="text1"/>
          <w:sz w:val="24"/>
        </w:rPr>
        <w:t>seletuskirja punktis 6.1.</w:t>
      </w:r>
      <w:r>
        <w:rPr>
          <w:rFonts w:ascii="Times New Roman" w:hAnsi="Times New Roman"/>
          <w:color w:val="000000" w:themeColor="text1"/>
          <w:sz w:val="24"/>
        </w:rPr>
        <w:t>5 – a</w:t>
      </w:r>
      <w:r w:rsidR="00BE7AC0" w:rsidRPr="00EA0D57">
        <w:rPr>
          <w:rFonts w:ascii="Times New Roman" w:hAnsi="Times New Roman"/>
          <w:color w:val="000000" w:themeColor="text1"/>
          <w:sz w:val="24"/>
        </w:rPr>
        <w:t>ndmekogude</w:t>
      </w:r>
      <w:r>
        <w:rPr>
          <w:rFonts w:ascii="Times New Roman" w:hAnsi="Times New Roman"/>
          <w:color w:val="000000" w:themeColor="text1"/>
          <w:sz w:val="24"/>
        </w:rPr>
        <w:t xml:space="preserve"> ühendamine;</w:t>
      </w:r>
    </w:p>
    <w:p w14:paraId="6632ACE6" w14:textId="3BE52D35" w:rsidR="00B47118" w:rsidRPr="00EA0D57" w:rsidRDefault="00B47118" w:rsidP="00032F81">
      <w:pPr>
        <w:pStyle w:val="Loendilik"/>
        <w:numPr>
          <w:ilvl w:val="0"/>
          <w:numId w:val="29"/>
        </w:numPr>
        <w:ind w:left="360"/>
        <w:rPr>
          <w:rFonts w:ascii="Times New Roman" w:hAnsi="Times New Roman"/>
          <w:color w:val="000000" w:themeColor="text1"/>
          <w:sz w:val="24"/>
        </w:rPr>
      </w:pPr>
      <w:r>
        <w:rPr>
          <w:rFonts w:ascii="Times New Roman" w:hAnsi="Times New Roman"/>
          <w:color w:val="000000" w:themeColor="text1"/>
          <w:sz w:val="24"/>
        </w:rPr>
        <w:t xml:space="preserve">seletuskirja punktis </w:t>
      </w:r>
      <w:r w:rsidR="009879A8">
        <w:rPr>
          <w:rFonts w:ascii="Times New Roman" w:hAnsi="Times New Roman"/>
          <w:color w:val="000000" w:themeColor="text1"/>
          <w:sz w:val="24"/>
        </w:rPr>
        <w:t xml:space="preserve">6.2.4 – viljatusravi </w:t>
      </w:r>
      <w:r w:rsidR="009879A8" w:rsidRPr="009371F2">
        <w:rPr>
          <w:rFonts w:ascii="Times New Roman" w:hAnsi="Times New Roman"/>
          <w:color w:val="000000" w:themeColor="text1"/>
          <w:sz w:val="24"/>
        </w:rPr>
        <w:t>ja sugurakudoonorlusega seotud andmete kogumi</w:t>
      </w:r>
      <w:r w:rsidR="00526978">
        <w:rPr>
          <w:rFonts w:ascii="Times New Roman" w:hAnsi="Times New Roman"/>
          <w:color w:val="000000" w:themeColor="text1"/>
          <w:sz w:val="24"/>
        </w:rPr>
        <w:t xml:space="preserve">ne </w:t>
      </w:r>
      <w:r w:rsidR="009879A8" w:rsidRPr="009371F2">
        <w:rPr>
          <w:rFonts w:ascii="Times New Roman" w:hAnsi="Times New Roman"/>
          <w:color w:val="000000" w:themeColor="text1"/>
          <w:sz w:val="24"/>
        </w:rPr>
        <w:t>riiklikku andmekogusse</w:t>
      </w:r>
      <w:r w:rsidR="009879A8">
        <w:rPr>
          <w:rFonts w:ascii="Times New Roman" w:hAnsi="Times New Roman"/>
          <w:color w:val="000000" w:themeColor="text1"/>
          <w:sz w:val="24"/>
        </w:rPr>
        <w:t>.</w:t>
      </w:r>
    </w:p>
    <w:p w14:paraId="6684F4B9" w14:textId="77777777" w:rsidR="001B0C66" w:rsidRPr="001B0C66" w:rsidRDefault="001B0C66" w:rsidP="00480ED2">
      <w:pPr>
        <w:rPr>
          <w:rFonts w:ascii="Times New Roman" w:hAnsi="Times New Roman"/>
          <w:sz w:val="24"/>
        </w:rPr>
      </w:pPr>
    </w:p>
    <w:p w14:paraId="15AD45BC" w14:textId="77777777" w:rsidR="001B0C66" w:rsidRDefault="099FF1E8" w:rsidP="00480ED2">
      <w:pPr>
        <w:pStyle w:val="Loendilik"/>
        <w:numPr>
          <w:ilvl w:val="0"/>
          <w:numId w:val="7"/>
        </w:numPr>
        <w:rPr>
          <w:rFonts w:ascii="Times New Roman" w:hAnsi="Times New Roman"/>
          <w:b/>
          <w:bCs/>
          <w:sz w:val="24"/>
        </w:rPr>
      </w:pPr>
      <w:r w:rsidRPr="4F78F730">
        <w:rPr>
          <w:rFonts w:ascii="Times New Roman" w:hAnsi="Times New Roman"/>
          <w:b/>
          <w:bCs/>
          <w:sz w:val="24"/>
        </w:rPr>
        <w:t>Seaduse mõjud</w:t>
      </w:r>
    </w:p>
    <w:p w14:paraId="3358FFAF" w14:textId="77777777" w:rsidR="001B0C66" w:rsidRDefault="001B0C66" w:rsidP="00480ED2">
      <w:pPr>
        <w:rPr>
          <w:rFonts w:ascii="Times New Roman" w:hAnsi="Times New Roman"/>
          <w:sz w:val="24"/>
        </w:rPr>
      </w:pPr>
    </w:p>
    <w:p w14:paraId="7855B3DD" w14:textId="77777777" w:rsidR="001B0C66" w:rsidRDefault="001B0C66" w:rsidP="00480ED2">
      <w:pPr>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15D65AC2" w14:textId="16594A2E" w:rsidR="2868EDC7" w:rsidRDefault="69EA31B0" w:rsidP="00480ED2">
      <w:pPr>
        <w:rPr>
          <w:rFonts w:ascii="Times New Roman" w:hAnsi="Times New Roman"/>
          <w:sz w:val="24"/>
        </w:rPr>
      </w:pPr>
      <w:r w:rsidRPr="6659D440">
        <w:rPr>
          <w:rFonts w:ascii="Times New Roman" w:hAnsi="Times New Roman"/>
          <w:sz w:val="24"/>
        </w:rPr>
        <w:t xml:space="preserve">Mõjude hindamisel on keskendutud muudatuste sisulistele tagajärgedele võrreldes kehtiva õigusega, hinnates nende ulatust, sagedust ja võimalikke riske. Mõjuanalüüsis käsitletakse mõju </w:t>
      </w:r>
      <w:r w:rsidR="7E47F2C0" w:rsidRPr="6659D440">
        <w:rPr>
          <w:rFonts w:ascii="Times New Roman" w:hAnsi="Times New Roman"/>
          <w:sz w:val="24"/>
        </w:rPr>
        <w:t>inimestele</w:t>
      </w:r>
      <w:r w:rsidRPr="6659D440">
        <w:rPr>
          <w:rFonts w:ascii="Times New Roman" w:hAnsi="Times New Roman"/>
          <w:sz w:val="24"/>
        </w:rPr>
        <w:t xml:space="preserve">, </w:t>
      </w:r>
      <w:commentRangeStart w:id="38"/>
      <w:proofErr w:type="spellStart"/>
      <w:r w:rsidR="7F75C2D8" w:rsidRPr="6659D440">
        <w:rPr>
          <w:rFonts w:ascii="Times New Roman" w:hAnsi="Times New Roman"/>
          <w:sz w:val="24"/>
        </w:rPr>
        <w:lastRenderedPageBreak/>
        <w:t>TTO-dele</w:t>
      </w:r>
      <w:commentRangeEnd w:id="38"/>
      <w:proofErr w:type="spellEnd"/>
      <w:r w:rsidR="0017770C">
        <w:rPr>
          <w:rStyle w:val="Kommentaariviide"/>
        </w:rPr>
        <w:commentReference w:id="38"/>
      </w:r>
      <w:r w:rsidR="7F75C2D8" w:rsidRPr="6659D440">
        <w:rPr>
          <w:rFonts w:ascii="Times New Roman" w:hAnsi="Times New Roman"/>
          <w:sz w:val="24"/>
        </w:rPr>
        <w:t>, apteegiteenuse</w:t>
      </w:r>
      <w:r w:rsidR="238BAF6D" w:rsidRPr="6659D440">
        <w:rPr>
          <w:rFonts w:ascii="Times New Roman" w:hAnsi="Times New Roman"/>
          <w:sz w:val="24"/>
        </w:rPr>
        <w:t xml:space="preserve"> osutajatele</w:t>
      </w:r>
      <w:r w:rsidR="7F75C2D8" w:rsidRPr="6659D440">
        <w:rPr>
          <w:rFonts w:ascii="Times New Roman" w:hAnsi="Times New Roman"/>
          <w:sz w:val="24"/>
        </w:rPr>
        <w:t>, meditsiiniseadmeid väljastavatele isikutele</w:t>
      </w:r>
      <w:r w:rsidR="3D6FBBB5" w:rsidRPr="6659D440">
        <w:rPr>
          <w:rFonts w:ascii="Times New Roman" w:hAnsi="Times New Roman"/>
          <w:sz w:val="24"/>
        </w:rPr>
        <w:t>,</w:t>
      </w:r>
      <w:r w:rsidR="023271BF" w:rsidRPr="6659D440">
        <w:rPr>
          <w:rFonts w:ascii="Times New Roman" w:hAnsi="Times New Roman"/>
          <w:sz w:val="24"/>
        </w:rPr>
        <w:t xml:space="preserve"> akadeemilisele sektorile, </w:t>
      </w:r>
      <w:proofErr w:type="spellStart"/>
      <w:r w:rsidR="023271BF" w:rsidRPr="6659D440">
        <w:rPr>
          <w:rFonts w:ascii="Times New Roman" w:hAnsi="Times New Roman"/>
          <w:sz w:val="24"/>
        </w:rPr>
        <w:t>T</w:t>
      </w:r>
      <w:r w:rsidR="4E894D5D" w:rsidRPr="6659D440">
        <w:rPr>
          <w:rFonts w:ascii="Times New Roman" w:hAnsi="Times New Roman"/>
          <w:sz w:val="24"/>
        </w:rPr>
        <w:t>AI-le</w:t>
      </w:r>
      <w:proofErr w:type="spellEnd"/>
      <w:r w:rsidR="1010C643" w:rsidRPr="6659D440">
        <w:rPr>
          <w:rFonts w:ascii="Times New Roman" w:hAnsi="Times New Roman"/>
          <w:sz w:val="24"/>
        </w:rPr>
        <w:t xml:space="preserve">, </w:t>
      </w:r>
      <w:r w:rsidR="2E56CB3D" w:rsidRPr="6659D440">
        <w:rPr>
          <w:rFonts w:ascii="Times New Roman" w:hAnsi="Times New Roman"/>
          <w:sz w:val="24"/>
        </w:rPr>
        <w:t xml:space="preserve">Terviseametile, </w:t>
      </w:r>
      <w:r w:rsidR="1010C643" w:rsidRPr="6659D440">
        <w:rPr>
          <w:rFonts w:ascii="Times New Roman" w:hAnsi="Times New Roman"/>
          <w:sz w:val="24"/>
        </w:rPr>
        <w:t>T</w:t>
      </w:r>
      <w:r w:rsidR="2102F674" w:rsidRPr="6659D440">
        <w:rPr>
          <w:rFonts w:ascii="Times New Roman" w:hAnsi="Times New Roman"/>
          <w:sz w:val="24"/>
        </w:rPr>
        <w:t>er</w:t>
      </w:r>
      <w:r w:rsidR="54FB7666" w:rsidRPr="6659D440">
        <w:rPr>
          <w:rFonts w:ascii="Times New Roman" w:hAnsi="Times New Roman"/>
          <w:sz w:val="24"/>
        </w:rPr>
        <w:t>visekassa</w:t>
      </w:r>
      <w:r w:rsidR="20AB26F6" w:rsidRPr="6659D440">
        <w:rPr>
          <w:rFonts w:ascii="Times New Roman" w:hAnsi="Times New Roman"/>
          <w:sz w:val="24"/>
        </w:rPr>
        <w:t>le</w:t>
      </w:r>
      <w:r w:rsidR="27B5AC56" w:rsidRPr="6659D440">
        <w:rPr>
          <w:rFonts w:ascii="Times New Roman" w:hAnsi="Times New Roman"/>
          <w:sz w:val="24"/>
        </w:rPr>
        <w:t xml:space="preserve">, </w:t>
      </w:r>
      <w:r w:rsidR="1010C643" w:rsidRPr="6659D440">
        <w:rPr>
          <w:rFonts w:ascii="Times New Roman" w:hAnsi="Times New Roman"/>
          <w:sz w:val="24"/>
        </w:rPr>
        <w:t>Ravimiametile</w:t>
      </w:r>
      <w:r w:rsidR="34C80393" w:rsidRPr="6659D440">
        <w:rPr>
          <w:rFonts w:ascii="Times New Roman" w:hAnsi="Times New Roman"/>
          <w:sz w:val="24"/>
        </w:rPr>
        <w:t xml:space="preserve"> </w:t>
      </w:r>
      <w:r w:rsidR="25975B81" w:rsidRPr="6659D440">
        <w:rPr>
          <w:rFonts w:ascii="Times New Roman" w:hAnsi="Times New Roman"/>
          <w:sz w:val="24"/>
        </w:rPr>
        <w:t>ja</w:t>
      </w:r>
      <w:r w:rsidR="34C80393" w:rsidRPr="6659D440">
        <w:rPr>
          <w:rFonts w:ascii="Times New Roman" w:hAnsi="Times New Roman"/>
          <w:sz w:val="24"/>
        </w:rPr>
        <w:t xml:space="preserve"> </w:t>
      </w:r>
      <w:proofErr w:type="spellStart"/>
      <w:r w:rsidR="34C80393" w:rsidRPr="6659D440">
        <w:rPr>
          <w:rFonts w:ascii="Times New Roman" w:hAnsi="Times New Roman"/>
          <w:sz w:val="24"/>
        </w:rPr>
        <w:t>TEHIK-ule</w:t>
      </w:r>
      <w:proofErr w:type="spellEnd"/>
      <w:r w:rsidR="1010C643" w:rsidRPr="6659D440">
        <w:rPr>
          <w:rFonts w:ascii="Times New Roman" w:hAnsi="Times New Roman"/>
          <w:sz w:val="24"/>
        </w:rPr>
        <w:t>.</w:t>
      </w:r>
      <w:r w:rsidRPr="6659D440">
        <w:rPr>
          <w:rFonts w:ascii="Times New Roman" w:hAnsi="Times New Roman"/>
          <w:sz w:val="24"/>
        </w:rPr>
        <w:t xml:space="preserve"> Mõju tuvastati </w:t>
      </w:r>
      <w:r w:rsidR="4BD138AA" w:rsidRPr="6659D440">
        <w:rPr>
          <w:rFonts w:ascii="Times New Roman" w:hAnsi="Times New Roman"/>
          <w:sz w:val="24"/>
        </w:rPr>
        <w:t>neljas</w:t>
      </w:r>
      <w:r w:rsidRPr="6659D440">
        <w:rPr>
          <w:rFonts w:ascii="Times New Roman" w:hAnsi="Times New Roman"/>
          <w:sz w:val="24"/>
        </w:rPr>
        <w:t xml:space="preserve"> valdkonnas: sotsiaalne mõju, majanduslik mõju</w:t>
      </w:r>
      <w:r w:rsidR="5751CB64" w:rsidRPr="6659D440">
        <w:rPr>
          <w:rFonts w:ascii="Times New Roman" w:hAnsi="Times New Roman"/>
          <w:sz w:val="24"/>
        </w:rPr>
        <w:t>, mõju haridusele ja teadusele</w:t>
      </w:r>
      <w:r w:rsidRPr="6659D440">
        <w:rPr>
          <w:rFonts w:ascii="Times New Roman" w:hAnsi="Times New Roman"/>
          <w:sz w:val="24"/>
        </w:rPr>
        <w:t xml:space="preserve"> </w:t>
      </w:r>
      <w:r w:rsidR="7A5CCDD4" w:rsidRPr="6659D440">
        <w:rPr>
          <w:rFonts w:ascii="Times New Roman" w:hAnsi="Times New Roman"/>
          <w:sz w:val="24"/>
        </w:rPr>
        <w:t>ning</w:t>
      </w:r>
      <w:r w:rsidRPr="6659D440">
        <w:rPr>
          <w:rFonts w:ascii="Times New Roman" w:hAnsi="Times New Roman"/>
          <w:sz w:val="24"/>
        </w:rPr>
        <w:t xml:space="preserve"> mõju riigivalitsemisele. </w:t>
      </w:r>
      <w:r w:rsidR="006AB674" w:rsidRPr="6659D440">
        <w:rPr>
          <w:rFonts w:ascii="Times New Roman" w:hAnsi="Times New Roman"/>
          <w:sz w:val="24"/>
        </w:rPr>
        <w:t xml:space="preserve">Mõju riigi julgeolekule ja välissuhetele, elu- ja looduskeskkonnale ning regionaalarengule ei tuvastatud. </w:t>
      </w:r>
    </w:p>
    <w:p w14:paraId="6A589EFE" w14:textId="77777777" w:rsidR="00CC161D" w:rsidRDefault="00CC161D" w:rsidP="00480ED2">
      <w:pPr>
        <w:rPr>
          <w:rFonts w:ascii="Times New Roman" w:hAnsi="Times New Roman"/>
          <w:sz w:val="24"/>
        </w:rPr>
      </w:pPr>
    </w:p>
    <w:p w14:paraId="113F7E74" w14:textId="32D87EA1" w:rsidR="00CC161D" w:rsidRPr="00EA0D57" w:rsidRDefault="00CC161D" w:rsidP="00480ED2">
      <w:pPr>
        <w:rPr>
          <w:rFonts w:ascii="Times New Roman" w:hAnsi="Times New Roman"/>
          <w:b/>
          <w:bCs/>
          <w:color w:val="000000" w:themeColor="text1"/>
          <w:sz w:val="24"/>
        </w:rPr>
      </w:pPr>
      <w:r w:rsidRPr="00EA0D57">
        <w:rPr>
          <w:rFonts w:ascii="Times New Roman" w:hAnsi="Times New Roman"/>
          <w:b/>
          <w:bCs/>
          <w:sz w:val="24"/>
        </w:rPr>
        <w:t>6.1.</w:t>
      </w:r>
      <w:r w:rsidRPr="00E23A24">
        <w:rPr>
          <w:rFonts w:ascii="Times New Roman" w:hAnsi="Times New Roman"/>
          <w:sz w:val="24"/>
        </w:rPr>
        <w:t xml:space="preserve"> </w:t>
      </w:r>
      <w:r w:rsidRPr="00EA0D57">
        <w:rPr>
          <w:rFonts w:ascii="Times New Roman" w:hAnsi="Times New Roman"/>
          <w:b/>
          <w:bCs/>
          <w:color w:val="000000" w:themeColor="text1"/>
          <w:sz w:val="24"/>
        </w:rPr>
        <w:t>Kavandatav m</w:t>
      </w:r>
      <w:r w:rsidRPr="00E23A24">
        <w:rPr>
          <w:rFonts w:ascii="Times New Roman" w:hAnsi="Times New Roman"/>
          <w:b/>
          <w:bCs/>
          <w:color w:val="000000" w:themeColor="text1"/>
          <w:sz w:val="24"/>
        </w:rPr>
        <w:t>uudatus 1</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 xml:space="preserve"> Tervisekassa</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andmekogu (KIRST) ja retseptikeskuse (RETS) liitmine tervise infosüsteemiga (TIS)</w:t>
      </w:r>
    </w:p>
    <w:p w14:paraId="62DE73DF" w14:textId="037A687D" w:rsidR="6FF90739" w:rsidRDefault="6FF90739" w:rsidP="00480ED2">
      <w:pPr>
        <w:rPr>
          <w:rFonts w:ascii="Times New Roman" w:hAnsi="Times New Roman"/>
          <w:sz w:val="24"/>
        </w:rPr>
      </w:pPr>
    </w:p>
    <w:p w14:paraId="1C4B29A6" w14:textId="6A7FDE65" w:rsidR="18E9E80F" w:rsidRPr="00EA0D57" w:rsidRDefault="00173B36" w:rsidP="00480ED2">
      <w:pPr>
        <w:rPr>
          <w:rFonts w:ascii="Times New Roman" w:hAnsi="Times New Roman"/>
          <w:color w:val="000000" w:themeColor="text1"/>
          <w:sz w:val="24"/>
        </w:rPr>
      </w:pPr>
      <w:r w:rsidRPr="00173B36">
        <w:rPr>
          <w:rFonts w:ascii="Times New Roman" w:hAnsi="Times New Roman"/>
          <w:b/>
          <w:bCs/>
          <w:color w:val="000000" w:themeColor="text1"/>
          <w:sz w:val="24"/>
        </w:rPr>
        <w:t>6.</w:t>
      </w:r>
      <w:r>
        <w:rPr>
          <w:rFonts w:ascii="Times New Roman" w:hAnsi="Times New Roman"/>
          <w:b/>
          <w:bCs/>
          <w:color w:val="000000" w:themeColor="text1"/>
          <w:sz w:val="24"/>
        </w:rPr>
        <w:t xml:space="preserve">1.1. </w:t>
      </w:r>
      <w:r w:rsidR="3A54D8C2" w:rsidRPr="00EA0D57">
        <w:rPr>
          <w:rFonts w:ascii="Times New Roman" w:hAnsi="Times New Roman"/>
          <w:b/>
          <w:bCs/>
          <w:color w:val="000000" w:themeColor="text1"/>
          <w:sz w:val="24"/>
        </w:rPr>
        <w:t>Sotsiaal</w:t>
      </w:r>
      <w:r w:rsidR="288B48A9" w:rsidRPr="00EA0D57">
        <w:rPr>
          <w:rFonts w:ascii="Times New Roman" w:hAnsi="Times New Roman"/>
          <w:b/>
          <w:bCs/>
          <w:color w:val="000000" w:themeColor="text1"/>
          <w:sz w:val="24"/>
        </w:rPr>
        <w:t>ne</w:t>
      </w:r>
      <w:r w:rsidR="3A54D8C2" w:rsidRPr="00EA0D57">
        <w:rPr>
          <w:rFonts w:ascii="Times New Roman" w:hAnsi="Times New Roman"/>
          <w:b/>
          <w:bCs/>
          <w:color w:val="000000" w:themeColor="text1"/>
          <w:sz w:val="24"/>
        </w:rPr>
        <w:t xml:space="preserve"> mõju</w:t>
      </w:r>
    </w:p>
    <w:p w14:paraId="476A690D" w14:textId="1D521EAD" w:rsidR="6FF90739" w:rsidRDefault="6FF90739" w:rsidP="00480ED2">
      <w:pPr>
        <w:rPr>
          <w:rFonts w:ascii="Times New Roman" w:hAnsi="Times New Roman"/>
          <w:color w:val="000000" w:themeColor="text1"/>
          <w:sz w:val="24"/>
          <w:u w:val="single"/>
        </w:rPr>
      </w:pPr>
    </w:p>
    <w:p w14:paraId="17EB49E7" w14:textId="7E74B0F1"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051915EE" w:rsidRPr="6659D440">
        <w:rPr>
          <w:rFonts w:ascii="Times New Roman" w:hAnsi="Times New Roman"/>
          <w:b/>
          <w:bCs/>
          <w:color w:val="000000" w:themeColor="text1"/>
          <w:sz w:val="24"/>
        </w:rPr>
        <w:t>kõik Eesti inimesed</w:t>
      </w:r>
    </w:p>
    <w:p w14:paraId="7B2F890A" w14:textId="6A8D33BA" w:rsidR="124FF0C3" w:rsidRDefault="124FF0C3" w:rsidP="00480ED2">
      <w:pPr>
        <w:rPr>
          <w:rFonts w:ascii="Times New Roman" w:hAnsi="Times New Roman"/>
          <w:b/>
          <w:bCs/>
          <w:color w:val="000000" w:themeColor="text1"/>
          <w:sz w:val="24"/>
        </w:rPr>
      </w:pPr>
    </w:p>
    <w:p w14:paraId="24AAFAE2" w14:textId="3FA65EC8" w:rsidR="18E9E80F" w:rsidRDefault="0082709F" w:rsidP="00480ED2">
      <w:pPr>
        <w:rPr>
          <w:rFonts w:ascii="Times New Roman" w:hAnsi="Times New Roman"/>
          <w:color w:val="000000" w:themeColor="text1"/>
          <w:sz w:val="24"/>
        </w:rPr>
      </w:pPr>
      <w:r>
        <w:rPr>
          <w:rFonts w:ascii="Times New Roman" w:hAnsi="Times New Roman"/>
          <w:color w:val="000000" w:themeColor="text1"/>
          <w:sz w:val="24"/>
        </w:rPr>
        <w:t xml:space="preserve">Andmekogude </w:t>
      </w:r>
      <w:r w:rsidRPr="0035084A">
        <w:rPr>
          <w:rFonts w:ascii="Times New Roman" w:hAnsi="Times New Roman"/>
          <w:color w:val="000000" w:themeColor="text1"/>
          <w:sz w:val="24"/>
        </w:rPr>
        <w:t>ühendamise</w:t>
      </w:r>
      <w:r w:rsidR="00D80169" w:rsidRPr="0035084A">
        <w:rPr>
          <w:rFonts w:ascii="Times New Roman" w:hAnsi="Times New Roman"/>
          <w:color w:val="000000" w:themeColor="text1"/>
          <w:sz w:val="24"/>
        </w:rPr>
        <w:t>ga</w:t>
      </w:r>
      <w:r w:rsidRPr="6659D440">
        <w:rPr>
          <w:rFonts w:ascii="Times New Roman" w:hAnsi="Times New Roman"/>
          <w:color w:val="000000" w:themeColor="text1"/>
          <w:sz w:val="24"/>
        </w:rPr>
        <w:t xml:space="preserve"> </w:t>
      </w:r>
      <w:r w:rsidR="6FC00A52" w:rsidRPr="6659D440">
        <w:rPr>
          <w:rFonts w:ascii="Times New Roman" w:hAnsi="Times New Roman"/>
          <w:color w:val="000000" w:themeColor="text1"/>
          <w:sz w:val="24"/>
        </w:rPr>
        <w:t xml:space="preserve">kaasneb rahakasutuse järelevalve tugevdamine, mille tulemusena paraneb inimeste jaoks raviteenuste kvaliteet (vastavus Tervisekassa lepingus sätestatud nõuetele). </w:t>
      </w:r>
      <w:r w:rsidR="360024CC" w:rsidRPr="6659D440">
        <w:rPr>
          <w:rFonts w:ascii="Times New Roman" w:hAnsi="Times New Roman"/>
          <w:color w:val="000000" w:themeColor="text1"/>
          <w:sz w:val="24"/>
        </w:rPr>
        <w:t>T</w:t>
      </w:r>
      <w:r w:rsidR="6FC00A52" w:rsidRPr="6659D440">
        <w:rPr>
          <w:rFonts w:ascii="Times New Roman" w:hAnsi="Times New Roman"/>
          <w:color w:val="000000" w:themeColor="text1"/>
          <w:sz w:val="24"/>
        </w:rPr>
        <w:t>ervishoiuteenuse dokumenteerimise kvaliteet ja seeläbi inimeste haiguslugude terviklus</w:t>
      </w:r>
      <w:r w:rsidR="114FC062" w:rsidRPr="6659D440">
        <w:rPr>
          <w:rFonts w:ascii="Times New Roman" w:hAnsi="Times New Roman"/>
          <w:color w:val="000000" w:themeColor="text1"/>
          <w:sz w:val="24"/>
        </w:rPr>
        <w:t xml:space="preserve"> para</w:t>
      </w:r>
      <w:r w:rsidR="131D3396" w:rsidRPr="6659D440">
        <w:rPr>
          <w:rFonts w:ascii="Times New Roman" w:hAnsi="Times New Roman"/>
          <w:color w:val="000000" w:themeColor="text1"/>
          <w:sz w:val="24"/>
        </w:rPr>
        <w:t>neb</w:t>
      </w:r>
      <w:r w:rsidR="6FC00A52" w:rsidRPr="6659D440">
        <w:rPr>
          <w:rFonts w:ascii="Times New Roman" w:hAnsi="Times New Roman"/>
          <w:color w:val="000000" w:themeColor="text1"/>
          <w:sz w:val="24"/>
        </w:rPr>
        <w:t xml:space="preserve">, toetades paremini raviprotsessi. </w:t>
      </w:r>
      <w:proofErr w:type="spellStart"/>
      <w:r w:rsidR="6FC00A52" w:rsidRPr="6659D440">
        <w:rPr>
          <w:rFonts w:ascii="Times New Roman" w:hAnsi="Times New Roman"/>
          <w:color w:val="000000" w:themeColor="text1"/>
          <w:sz w:val="24"/>
        </w:rPr>
        <w:t>TIS-i</w:t>
      </w:r>
      <w:proofErr w:type="spellEnd"/>
      <w:r w:rsidR="6FC00A52" w:rsidRPr="6659D440">
        <w:rPr>
          <w:rFonts w:ascii="Times New Roman" w:hAnsi="Times New Roman"/>
          <w:color w:val="000000" w:themeColor="text1"/>
          <w:sz w:val="24"/>
        </w:rPr>
        <w:t xml:space="preserve">, raviarvete ja retseptide koondamine vähendab </w:t>
      </w:r>
      <w:proofErr w:type="spellStart"/>
      <w:r w:rsidR="6FC00A52" w:rsidRPr="6659D440">
        <w:rPr>
          <w:rFonts w:ascii="Times New Roman" w:hAnsi="Times New Roman"/>
          <w:color w:val="000000" w:themeColor="text1"/>
          <w:sz w:val="24"/>
        </w:rPr>
        <w:t>topeltsisestust</w:t>
      </w:r>
      <w:proofErr w:type="spellEnd"/>
      <w:r w:rsidR="6FC00A52" w:rsidRPr="6659D440">
        <w:rPr>
          <w:rFonts w:ascii="Times New Roman" w:hAnsi="Times New Roman"/>
          <w:color w:val="000000" w:themeColor="text1"/>
          <w:sz w:val="24"/>
        </w:rPr>
        <w:t xml:space="preserve"> ja -uuringuid ning seega on arstil terviklikum ülevaade ka varasematest uuringutest ja ravist</w:t>
      </w:r>
      <w:r w:rsidR="3FFD2454" w:rsidRPr="6659D440">
        <w:rPr>
          <w:rFonts w:ascii="Times New Roman" w:hAnsi="Times New Roman"/>
          <w:color w:val="000000" w:themeColor="text1"/>
          <w:sz w:val="24"/>
        </w:rPr>
        <w:t>, mistõttu</w:t>
      </w:r>
      <w:r w:rsidR="6FC00A52" w:rsidRPr="6659D440">
        <w:rPr>
          <w:rFonts w:ascii="Times New Roman" w:hAnsi="Times New Roman"/>
          <w:color w:val="000000" w:themeColor="text1"/>
          <w:sz w:val="24"/>
        </w:rPr>
        <w:t xml:space="preserve"> on ka vähem kordusanalüüse </w:t>
      </w:r>
      <w:r w:rsidR="3FFD2454" w:rsidRPr="6659D440">
        <w:rPr>
          <w:rFonts w:ascii="Times New Roman" w:hAnsi="Times New Roman"/>
          <w:color w:val="000000" w:themeColor="text1"/>
          <w:sz w:val="24"/>
        </w:rPr>
        <w:t>ja</w:t>
      </w:r>
      <w:r w:rsidR="6FC00A52" w:rsidRPr="6659D440">
        <w:rPr>
          <w:rFonts w:ascii="Times New Roman" w:hAnsi="Times New Roman"/>
          <w:color w:val="000000" w:themeColor="text1"/>
          <w:sz w:val="24"/>
        </w:rPr>
        <w:t xml:space="preserve"> otsustamine </w:t>
      </w:r>
      <w:r w:rsidR="26B3D509" w:rsidRPr="6659D440">
        <w:rPr>
          <w:rFonts w:ascii="Times New Roman" w:hAnsi="Times New Roman"/>
          <w:color w:val="000000" w:themeColor="text1"/>
          <w:sz w:val="24"/>
        </w:rPr>
        <w:t xml:space="preserve">on </w:t>
      </w:r>
      <w:r w:rsidR="6FC00A52" w:rsidRPr="6659D440">
        <w:rPr>
          <w:rFonts w:ascii="Times New Roman" w:hAnsi="Times New Roman"/>
          <w:color w:val="000000" w:themeColor="text1"/>
          <w:sz w:val="24"/>
        </w:rPr>
        <w:t>kiirem.</w:t>
      </w:r>
      <w:r w:rsidR="7776FEC0" w:rsidRPr="6659D440">
        <w:rPr>
          <w:rFonts w:ascii="Times New Roman" w:hAnsi="Times New Roman"/>
          <w:color w:val="000000" w:themeColor="text1"/>
          <w:sz w:val="24"/>
        </w:rPr>
        <w:t xml:space="preserve"> Retseptiandmete</w:t>
      </w:r>
      <w:r w:rsidR="0CE4F41A" w:rsidRPr="6659D440">
        <w:rPr>
          <w:rFonts w:ascii="Times New Roman" w:hAnsi="Times New Roman"/>
          <w:color w:val="000000" w:themeColor="text1"/>
          <w:sz w:val="24"/>
        </w:rPr>
        <w:t xml:space="preserve"> ja kiirabikaartide</w:t>
      </w:r>
      <w:r w:rsidR="7776FEC0" w:rsidRPr="6659D440">
        <w:rPr>
          <w:rFonts w:ascii="Times New Roman" w:hAnsi="Times New Roman"/>
          <w:color w:val="000000" w:themeColor="text1"/>
          <w:sz w:val="24"/>
        </w:rPr>
        <w:t xml:space="preserve"> pikem säilitusaeg tagab info pikaajalisema olemasolu väljakirjutatud retseptide ja ravimisoovituste kohta, mis on oluline patsiendiohutus</w:t>
      </w:r>
      <w:r w:rsidR="26B3D509" w:rsidRPr="6659D440">
        <w:rPr>
          <w:rFonts w:ascii="Times New Roman" w:hAnsi="Times New Roman"/>
          <w:color w:val="000000" w:themeColor="text1"/>
          <w:sz w:val="24"/>
        </w:rPr>
        <w:t>e tagamiseks ja</w:t>
      </w:r>
      <w:r w:rsidR="7776FEC0" w:rsidRPr="6659D440">
        <w:rPr>
          <w:rFonts w:ascii="Times New Roman" w:hAnsi="Times New Roman"/>
          <w:color w:val="000000" w:themeColor="text1"/>
          <w:sz w:val="24"/>
        </w:rPr>
        <w:t xml:space="preserve"> võimalik</w:t>
      </w:r>
      <w:r w:rsidR="26B3D509" w:rsidRPr="6659D440">
        <w:rPr>
          <w:rFonts w:ascii="Times New Roman" w:hAnsi="Times New Roman"/>
          <w:color w:val="000000" w:themeColor="text1"/>
          <w:sz w:val="24"/>
        </w:rPr>
        <w:t>e</w:t>
      </w:r>
      <w:r w:rsidR="7776FEC0" w:rsidRPr="6659D440">
        <w:rPr>
          <w:rFonts w:ascii="Times New Roman" w:hAnsi="Times New Roman"/>
          <w:color w:val="000000" w:themeColor="text1"/>
          <w:sz w:val="24"/>
        </w:rPr>
        <w:t xml:space="preserve"> ravivig</w:t>
      </w:r>
      <w:r w:rsidR="26B3D509" w:rsidRPr="6659D440">
        <w:rPr>
          <w:rFonts w:ascii="Times New Roman" w:hAnsi="Times New Roman"/>
          <w:color w:val="000000" w:themeColor="text1"/>
          <w:sz w:val="24"/>
        </w:rPr>
        <w:t>ade tuvastam</w:t>
      </w:r>
      <w:r w:rsidR="27574FB5" w:rsidRPr="6659D440">
        <w:rPr>
          <w:rFonts w:ascii="Times New Roman" w:hAnsi="Times New Roman"/>
          <w:color w:val="000000" w:themeColor="text1"/>
          <w:sz w:val="24"/>
        </w:rPr>
        <w:t>iseks.</w:t>
      </w:r>
      <w:r w:rsidR="6FC00A52" w:rsidRPr="6659D440">
        <w:rPr>
          <w:rFonts w:ascii="Times New Roman" w:hAnsi="Times New Roman"/>
          <w:color w:val="000000" w:themeColor="text1"/>
          <w:sz w:val="24"/>
        </w:rPr>
        <w:t xml:space="preserve"> Tõhusam rahakasutuse kontroll toetab pikas perspektiivis </w:t>
      </w:r>
      <w:r w:rsidR="27574FB5" w:rsidRPr="6659D440">
        <w:rPr>
          <w:rFonts w:ascii="Times New Roman" w:hAnsi="Times New Roman"/>
          <w:color w:val="000000" w:themeColor="text1"/>
          <w:sz w:val="24"/>
        </w:rPr>
        <w:t xml:space="preserve">kaudselt </w:t>
      </w:r>
      <w:r w:rsidR="6FC00A52" w:rsidRPr="6659D440">
        <w:rPr>
          <w:rFonts w:ascii="Times New Roman" w:hAnsi="Times New Roman"/>
          <w:color w:val="000000" w:themeColor="text1"/>
          <w:sz w:val="24"/>
        </w:rPr>
        <w:t xml:space="preserve">teenuste ja ravimite kättesaadavust. Tervishoiu rahastamisel saab järk-järgult üle minna tulemuspõhisele rahastamisele (raviteekonnad): tekib terviklik ülevaade kasutatud teenustest ja nende tulemustest. </w:t>
      </w:r>
    </w:p>
    <w:p w14:paraId="7A431D7F" w14:textId="02EB36A2" w:rsidR="4F78F730" w:rsidRDefault="4F78F730" w:rsidP="00480ED2">
      <w:pPr>
        <w:rPr>
          <w:rFonts w:ascii="Times New Roman" w:hAnsi="Times New Roman"/>
          <w:color w:val="000000" w:themeColor="text1"/>
          <w:sz w:val="24"/>
        </w:rPr>
      </w:pPr>
    </w:p>
    <w:p w14:paraId="2EB9ECD7" w14:textId="7745C439" w:rsidR="376A3704" w:rsidRDefault="3EF36CA9" w:rsidP="00480ED2">
      <w:pPr>
        <w:rPr>
          <w:rFonts w:ascii="Times New Roman" w:hAnsi="Times New Roman"/>
          <w:color w:val="000000" w:themeColor="text1"/>
          <w:sz w:val="24"/>
        </w:rPr>
      </w:pPr>
      <w:r w:rsidRPr="6659D440">
        <w:rPr>
          <w:rFonts w:ascii="Times New Roman" w:hAnsi="Times New Roman"/>
          <w:color w:val="000000" w:themeColor="text1"/>
          <w:sz w:val="24"/>
        </w:rPr>
        <w:t>R</w:t>
      </w:r>
      <w:r w:rsidR="1CDC63C0" w:rsidRPr="6659D440">
        <w:rPr>
          <w:rFonts w:ascii="Times New Roman" w:hAnsi="Times New Roman"/>
          <w:color w:val="000000" w:themeColor="text1"/>
          <w:sz w:val="24"/>
        </w:rPr>
        <w:t xml:space="preserve">avimiskeemi terviklik nägemine </w:t>
      </w:r>
      <w:r w:rsidR="30274F62" w:rsidRPr="6659D440">
        <w:rPr>
          <w:rFonts w:ascii="Times New Roman" w:hAnsi="Times New Roman"/>
          <w:color w:val="000000" w:themeColor="text1"/>
          <w:sz w:val="24"/>
        </w:rPr>
        <w:t xml:space="preserve">proviisorite ja farmatseutide poolt </w:t>
      </w:r>
      <w:r w:rsidR="1CDC63C0" w:rsidRPr="6659D440">
        <w:rPr>
          <w:rFonts w:ascii="Times New Roman" w:hAnsi="Times New Roman"/>
          <w:color w:val="000000" w:themeColor="text1"/>
          <w:sz w:val="24"/>
        </w:rPr>
        <w:t>vähendab p</w:t>
      </w:r>
      <w:r w:rsidR="7CB9E9C2" w:rsidRPr="6659D440">
        <w:rPr>
          <w:rFonts w:ascii="Times New Roman" w:hAnsi="Times New Roman"/>
          <w:color w:val="000000" w:themeColor="text1"/>
          <w:sz w:val="24"/>
        </w:rPr>
        <w:t xml:space="preserve">atsientide jaoks võimalike ravimite koos- ja kõrvaltoimete </w:t>
      </w:r>
      <w:r w:rsidR="7644C813" w:rsidRPr="6659D440">
        <w:rPr>
          <w:rFonts w:ascii="Times New Roman" w:hAnsi="Times New Roman"/>
          <w:color w:val="000000" w:themeColor="text1"/>
          <w:sz w:val="24"/>
        </w:rPr>
        <w:t>riski</w:t>
      </w:r>
      <w:r w:rsidR="7CB9E9C2" w:rsidRPr="6659D440">
        <w:rPr>
          <w:rFonts w:ascii="Times New Roman" w:hAnsi="Times New Roman"/>
          <w:color w:val="000000" w:themeColor="text1"/>
          <w:sz w:val="24"/>
        </w:rPr>
        <w:t>, nendest tingitud haigestumisi ja hospitaliseerimisi ning optimeerib ravimikasutust</w:t>
      </w:r>
      <w:r w:rsidR="7FEE4416" w:rsidRPr="6659D440">
        <w:rPr>
          <w:rFonts w:ascii="Times New Roman" w:hAnsi="Times New Roman"/>
          <w:color w:val="000000" w:themeColor="text1"/>
          <w:sz w:val="24"/>
        </w:rPr>
        <w:t>, samuti</w:t>
      </w:r>
      <w:r w:rsidR="7CB9E9C2" w:rsidRPr="6659D440">
        <w:rPr>
          <w:rFonts w:ascii="Times New Roman" w:hAnsi="Times New Roman"/>
          <w:color w:val="000000" w:themeColor="text1"/>
          <w:sz w:val="24"/>
        </w:rPr>
        <w:t xml:space="preserve"> aitab suurendada inimese terviseteadlikkust.</w:t>
      </w:r>
    </w:p>
    <w:p w14:paraId="6D3E135F" w14:textId="6E503BDF" w:rsidR="6FF90739" w:rsidRDefault="6FF90739" w:rsidP="00480ED2">
      <w:pPr>
        <w:rPr>
          <w:rFonts w:ascii="Times New Roman" w:hAnsi="Times New Roman"/>
          <w:color w:val="000000" w:themeColor="text1"/>
          <w:sz w:val="24"/>
          <w:u w:val="single"/>
        </w:rPr>
      </w:pPr>
    </w:p>
    <w:p w14:paraId="6835B7D6" w14:textId="008A1A88"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sidR="007F5DED">
        <w:rPr>
          <w:rFonts w:ascii="Times New Roman" w:hAnsi="Times New Roman"/>
          <w:b/>
          <w:bCs/>
          <w:color w:val="000000" w:themeColor="text1"/>
          <w:sz w:val="24"/>
        </w:rPr>
        <w:t xml:space="preserve"> (</w:t>
      </w:r>
      <w:r w:rsidR="007F5DED" w:rsidRPr="007F5DED">
        <w:rPr>
          <w:rFonts w:ascii="Times New Roman" w:hAnsi="Times New Roman"/>
          <w:b/>
          <w:bCs/>
          <w:i/>
          <w:iCs/>
          <w:color w:val="000000" w:themeColor="text1"/>
          <w:sz w:val="24"/>
        </w:rPr>
        <w:t>ca</w:t>
      </w:r>
      <w:r w:rsidR="007F5DED">
        <w:rPr>
          <w:rFonts w:ascii="Times New Roman" w:hAnsi="Times New Roman"/>
          <w:b/>
          <w:bCs/>
          <w:color w:val="000000" w:themeColor="text1"/>
          <w:sz w:val="24"/>
        </w:rPr>
        <w:t xml:space="preserve"> 1630)</w:t>
      </w:r>
      <w:r w:rsidR="06D26B70" w:rsidRPr="6659D440">
        <w:rPr>
          <w:rFonts w:ascii="Times New Roman" w:hAnsi="Times New Roman"/>
          <w:b/>
          <w:bCs/>
          <w:color w:val="000000" w:themeColor="text1"/>
          <w:sz w:val="24"/>
        </w:rPr>
        <w:t>, apteegid</w:t>
      </w:r>
      <w:r w:rsidR="7B72D010" w:rsidRPr="6659D440">
        <w:rPr>
          <w:rFonts w:ascii="Times New Roman" w:hAnsi="Times New Roman"/>
          <w:b/>
          <w:bCs/>
          <w:color w:val="000000" w:themeColor="text1"/>
          <w:sz w:val="24"/>
        </w:rPr>
        <w:t xml:space="preserve"> (</w:t>
      </w:r>
      <w:r w:rsidR="71231CC5" w:rsidRPr="6659D440">
        <w:rPr>
          <w:rFonts w:ascii="Times New Roman" w:hAnsi="Times New Roman"/>
          <w:b/>
          <w:bCs/>
          <w:i/>
          <w:iCs/>
          <w:color w:val="000000" w:themeColor="text1"/>
          <w:sz w:val="24"/>
        </w:rPr>
        <w:t>ca</w:t>
      </w:r>
      <w:r w:rsidR="71231CC5" w:rsidRPr="6659D440">
        <w:rPr>
          <w:rFonts w:ascii="Times New Roman" w:hAnsi="Times New Roman"/>
          <w:b/>
          <w:bCs/>
          <w:color w:val="000000" w:themeColor="text1"/>
          <w:sz w:val="24"/>
        </w:rPr>
        <w:t xml:space="preserve"> </w:t>
      </w:r>
      <w:r w:rsidR="7B72D010" w:rsidRPr="6659D440">
        <w:rPr>
          <w:rFonts w:ascii="Times New Roman" w:hAnsi="Times New Roman"/>
          <w:b/>
          <w:bCs/>
          <w:color w:val="000000" w:themeColor="text1"/>
          <w:sz w:val="24"/>
        </w:rPr>
        <w:t>4</w:t>
      </w:r>
      <w:r w:rsidR="4156A1AE" w:rsidRPr="6659D440">
        <w:rPr>
          <w:rFonts w:ascii="Times New Roman" w:hAnsi="Times New Roman"/>
          <w:b/>
          <w:bCs/>
          <w:color w:val="000000" w:themeColor="text1"/>
          <w:sz w:val="24"/>
        </w:rPr>
        <w:t>70</w:t>
      </w:r>
      <w:r w:rsidR="7B72D010" w:rsidRPr="6659D440">
        <w:rPr>
          <w:rFonts w:ascii="Times New Roman" w:hAnsi="Times New Roman"/>
          <w:b/>
          <w:bCs/>
          <w:color w:val="000000" w:themeColor="text1"/>
          <w:sz w:val="24"/>
        </w:rPr>
        <w:t xml:space="preserve"> </w:t>
      </w:r>
      <w:proofErr w:type="spellStart"/>
      <w:r w:rsidR="7B72D010" w:rsidRPr="6659D440">
        <w:rPr>
          <w:rFonts w:ascii="Times New Roman" w:hAnsi="Times New Roman"/>
          <w:b/>
          <w:bCs/>
          <w:sz w:val="24"/>
        </w:rPr>
        <w:t>üld</w:t>
      </w:r>
      <w:proofErr w:type="spellEnd"/>
      <w:r w:rsidR="7B72D010" w:rsidRPr="6659D440">
        <w:rPr>
          <w:rFonts w:ascii="Times New Roman" w:hAnsi="Times New Roman"/>
          <w:b/>
          <w:bCs/>
          <w:sz w:val="24"/>
        </w:rPr>
        <w:t>- ja haruapteeki)</w:t>
      </w:r>
      <w:r w:rsidR="6EB95FEC" w:rsidRPr="6659D440">
        <w:rPr>
          <w:rFonts w:ascii="Times New Roman" w:hAnsi="Times New Roman"/>
          <w:b/>
          <w:bCs/>
          <w:color w:val="000000" w:themeColor="text1"/>
          <w:sz w:val="24"/>
        </w:rPr>
        <w:t>,</w:t>
      </w:r>
      <w:r w:rsidR="019B344E" w:rsidRPr="6659D440">
        <w:rPr>
          <w:rFonts w:ascii="Times New Roman" w:hAnsi="Times New Roman"/>
          <w:b/>
          <w:bCs/>
          <w:color w:val="000000" w:themeColor="text1"/>
          <w:sz w:val="24"/>
        </w:rPr>
        <w:t xml:space="preserve"> meditsiiniseadet väljastavad isikud</w:t>
      </w:r>
      <w:r w:rsidR="75BD2568" w:rsidRPr="6659D440">
        <w:rPr>
          <w:rFonts w:ascii="Times New Roman" w:hAnsi="Times New Roman"/>
          <w:b/>
          <w:bCs/>
          <w:color w:val="000000" w:themeColor="text1"/>
          <w:sz w:val="24"/>
        </w:rPr>
        <w:t xml:space="preserve"> (60</w:t>
      </w:r>
      <w:r w:rsidR="00542877">
        <w:rPr>
          <w:rFonts w:ascii="Times New Roman" w:hAnsi="Times New Roman"/>
          <w:b/>
          <w:bCs/>
          <w:color w:val="000000" w:themeColor="text1"/>
          <w:sz w:val="24"/>
        </w:rPr>
        <w:t xml:space="preserve"> meditsiiniseadmeid müüvat poodi</w:t>
      </w:r>
      <w:r w:rsidR="00BC40BD">
        <w:rPr>
          <w:rFonts w:ascii="Times New Roman" w:hAnsi="Times New Roman"/>
          <w:b/>
          <w:bCs/>
          <w:color w:val="000000" w:themeColor="text1"/>
          <w:sz w:val="24"/>
        </w:rPr>
        <w:t xml:space="preserve"> </w:t>
      </w:r>
      <w:r w:rsidR="00724AF9">
        <w:rPr>
          <w:rFonts w:ascii="Times New Roman" w:hAnsi="Times New Roman"/>
          <w:b/>
          <w:bCs/>
          <w:color w:val="000000" w:themeColor="text1"/>
          <w:sz w:val="24"/>
        </w:rPr>
        <w:t>ja</w:t>
      </w:r>
      <w:r w:rsidR="00BC40BD">
        <w:rPr>
          <w:rFonts w:ascii="Times New Roman" w:hAnsi="Times New Roman"/>
          <w:b/>
          <w:bCs/>
          <w:color w:val="000000" w:themeColor="text1"/>
          <w:sz w:val="24"/>
        </w:rPr>
        <w:t xml:space="preserve"> </w:t>
      </w:r>
      <w:r w:rsidR="00542877" w:rsidRPr="00542877">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w:t>
      </w:r>
      <w:r w:rsidR="00BC40BD">
        <w:rPr>
          <w:rFonts w:ascii="Times New Roman" w:hAnsi="Times New Roman"/>
          <w:b/>
          <w:bCs/>
          <w:color w:val="000000" w:themeColor="text1"/>
          <w:sz w:val="24"/>
        </w:rPr>
        <w:t>aptee</w:t>
      </w:r>
      <w:r w:rsidR="00542877">
        <w:rPr>
          <w:rFonts w:ascii="Times New Roman" w:hAnsi="Times New Roman"/>
          <w:b/>
          <w:bCs/>
          <w:color w:val="000000" w:themeColor="text1"/>
          <w:sz w:val="24"/>
        </w:rPr>
        <w:t>ki</w:t>
      </w:r>
      <w:r w:rsidR="75BD2568" w:rsidRPr="6659D440">
        <w:rPr>
          <w:rFonts w:ascii="Times New Roman" w:hAnsi="Times New Roman"/>
          <w:b/>
          <w:bCs/>
          <w:color w:val="000000" w:themeColor="text1"/>
          <w:sz w:val="24"/>
        </w:rPr>
        <w:t>)</w:t>
      </w:r>
    </w:p>
    <w:p w14:paraId="06AA97BA" w14:textId="0116AF5E" w:rsidR="6FF90739" w:rsidRDefault="6FF90739" w:rsidP="00480ED2">
      <w:pPr>
        <w:rPr>
          <w:rFonts w:ascii="Times New Roman" w:hAnsi="Times New Roman"/>
          <w:b/>
          <w:bCs/>
          <w:color w:val="000000" w:themeColor="text1"/>
          <w:sz w:val="24"/>
        </w:rPr>
      </w:pPr>
    </w:p>
    <w:p w14:paraId="5CBA283C" w14:textId="404F193A" w:rsidR="6FF90739" w:rsidRDefault="3A54D8C2"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Ühtse andmekogu abil </w:t>
      </w:r>
      <w:r w:rsidR="1B234B31"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eeldused </w:t>
      </w:r>
      <w:r w:rsidR="52E29BB6" w:rsidRPr="6659D440">
        <w:rPr>
          <w:rFonts w:ascii="Times New Roman" w:hAnsi="Times New Roman"/>
          <w:color w:val="000000" w:themeColor="text1"/>
          <w:sz w:val="24"/>
        </w:rPr>
        <w:t xml:space="preserve">teenuseosutajatele </w:t>
      </w:r>
      <w:r w:rsidRPr="6659D440">
        <w:rPr>
          <w:rFonts w:ascii="Times New Roman" w:hAnsi="Times New Roman"/>
          <w:color w:val="000000" w:themeColor="text1"/>
          <w:sz w:val="24"/>
        </w:rPr>
        <w:t xml:space="preserve">paremate infoteenuste ja otsusetugede pakkumiseks </w:t>
      </w:r>
      <w:r w:rsidR="00F350FA">
        <w:rPr>
          <w:rFonts w:ascii="Times New Roman" w:hAnsi="Times New Roman"/>
          <w:color w:val="000000" w:themeColor="text1"/>
          <w:sz w:val="24"/>
        </w:rPr>
        <w:t>(</w:t>
      </w:r>
      <w:r w:rsidRPr="6659D440">
        <w:rPr>
          <w:rFonts w:ascii="Times New Roman" w:hAnsi="Times New Roman"/>
          <w:color w:val="000000" w:themeColor="text1"/>
          <w:sz w:val="24"/>
        </w:rPr>
        <w:t>nt kvaliteedinäitajate töölauad</w:t>
      </w:r>
      <w:r w:rsidR="00F350FA">
        <w:rPr>
          <w:rFonts w:ascii="Times New Roman" w:hAnsi="Times New Roman"/>
          <w:color w:val="000000" w:themeColor="text1"/>
          <w:sz w:val="24"/>
        </w:rPr>
        <w:t>)</w:t>
      </w:r>
      <w:r w:rsidRPr="0035084A">
        <w:rPr>
          <w:rFonts w:ascii="Times New Roman" w:hAnsi="Times New Roman"/>
          <w:color w:val="000000" w:themeColor="text1"/>
          <w:sz w:val="24"/>
        </w:rPr>
        <w:t>.</w:t>
      </w:r>
      <w:r w:rsidR="42BF5EE7" w:rsidRPr="6659D440">
        <w:rPr>
          <w:rFonts w:ascii="Times New Roman" w:hAnsi="Times New Roman"/>
          <w:color w:val="000000" w:themeColor="text1"/>
          <w:sz w:val="24"/>
        </w:rPr>
        <w:t xml:space="preserve"> Kõige esimesena on kavas sellised töölauad teha perearstidele ja kiirabidele.</w:t>
      </w:r>
      <w:r w:rsidRPr="6659D440">
        <w:rPr>
          <w:rFonts w:ascii="Times New Roman" w:hAnsi="Times New Roman"/>
          <w:color w:val="000000" w:themeColor="text1"/>
          <w:sz w:val="24"/>
        </w:rPr>
        <w:t xml:space="preserve"> Terviklik ülevaade inimese raviteekonnast suurendab tervishoiusüsteemi integreeritust ja ekspertide </w:t>
      </w:r>
      <w:r w:rsidR="006F0EA2">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andmetele paraneb.</w:t>
      </w:r>
      <w:r w:rsidR="4E6AB694" w:rsidRPr="6659D440">
        <w:rPr>
          <w:rFonts w:ascii="Times New Roman" w:hAnsi="Times New Roman"/>
          <w:color w:val="000000" w:themeColor="text1"/>
          <w:sz w:val="24"/>
        </w:rPr>
        <w:t xml:space="preserve"> </w:t>
      </w:r>
      <w:r w:rsidR="653910B7" w:rsidRPr="6659D440">
        <w:rPr>
          <w:rFonts w:ascii="Times New Roman" w:hAnsi="Times New Roman"/>
          <w:color w:val="000000" w:themeColor="text1"/>
          <w:sz w:val="24"/>
        </w:rPr>
        <w:t>R</w:t>
      </w:r>
      <w:r w:rsidR="4E6AB694" w:rsidRPr="6659D440">
        <w:rPr>
          <w:rFonts w:ascii="Times New Roman" w:hAnsi="Times New Roman"/>
          <w:color w:val="000000" w:themeColor="text1"/>
          <w:sz w:val="24"/>
        </w:rPr>
        <w:t>etseptide ja kiirabikaartide</w:t>
      </w:r>
      <w:r w:rsidR="72738A02" w:rsidRPr="6659D440">
        <w:rPr>
          <w:rFonts w:ascii="Times New Roman" w:hAnsi="Times New Roman"/>
          <w:color w:val="000000" w:themeColor="text1"/>
          <w:sz w:val="24"/>
        </w:rPr>
        <w:t xml:space="preserve"> pikaajali</w:t>
      </w:r>
      <w:r w:rsidR="3448E918" w:rsidRPr="6659D440">
        <w:rPr>
          <w:rFonts w:ascii="Times New Roman" w:hAnsi="Times New Roman"/>
          <w:color w:val="000000" w:themeColor="text1"/>
          <w:sz w:val="24"/>
        </w:rPr>
        <w:t>ne</w:t>
      </w:r>
      <w:r w:rsidR="72738A02" w:rsidRPr="6659D440">
        <w:rPr>
          <w:rFonts w:ascii="Times New Roman" w:hAnsi="Times New Roman"/>
          <w:color w:val="000000" w:themeColor="text1"/>
          <w:sz w:val="24"/>
        </w:rPr>
        <w:t xml:space="preserve"> säilitami</w:t>
      </w:r>
      <w:r w:rsidR="3B3FE1F9" w:rsidRPr="6659D440">
        <w:rPr>
          <w:rFonts w:ascii="Times New Roman" w:hAnsi="Times New Roman"/>
          <w:color w:val="000000" w:themeColor="text1"/>
          <w:sz w:val="24"/>
        </w:rPr>
        <w:t>ne</w:t>
      </w:r>
      <w:r w:rsidR="6B865FEE" w:rsidRPr="6659D440">
        <w:rPr>
          <w:rFonts w:ascii="Times New Roman" w:hAnsi="Times New Roman"/>
          <w:color w:val="000000" w:themeColor="text1"/>
          <w:sz w:val="24"/>
        </w:rPr>
        <w:t xml:space="preserve"> koos tervisedokumentidega</w:t>
      </w:r>
      <w:r w:rsidR="3B3FE1F9" w:rsidRPr="6659D440">
        <w:rPr>
          <w:rFonts w:ascii="Times New Roman" w:hAnsi="Times New Roman"/>
          <w:color w:val="000000" w:themeColor="text1"/>
          <w:sz w:val="24"/>
        </w:rPr>
        <w:t xml:space="preserve"> loob</w:t>
      </w:r>
      <w:r w:rsidR="72738A02" w:rsidRPr="6659D440">
        <w:rPr>
          <w:rFonts w:ascii="Times New Roman" w:hAnsi="Times New Roman"/>
          <w:color w:val="000000" w:themeColor="text1"/>
          <w:sz w:val="24"/>
        </w:rPr>
        <w:t xml:space="preserve"> inimesele ja arstile</w:t>
      </w:r>
      <w:r w:rsidR="435F2ABA" w:rsidRPr="6659D440">
        <w:rPr>
          <w:rFonts w:ascii="Times New Roman" w:hAnsi="Times New Roman"/>
          <w:color w:val="000000" w:themeColor="text1"/>
          <w:sz w:val="24"/>
        </w:rPr>
        <w:t xml:space="preserve"> eelduse </w:t>
      </w:r>
      <w:r w:rsidR="4AA670D2" w:rsidRPr="6659D440">
        <w:rPr>
          <w:rFonts w:ascii="Times New Roman" w:hAnsi="Times New Roman"/>
          <w:color w:val="000000" w:themeColor="text1"/>
          <w:sz w:val="24"/>
        </w:rPr>
        <w:t xml:space="preserve">saada terviklik ülevaade </w:t>
      </w:r>
      <w:r w:rsidR="5D5D39F6" w:rsidRPr="6659D440">
        <w:rPr>
          <w:rFonts w:ascii="Times New Roman" w:hAnsi="Times New Roman"/>
          <w:color w:val="000000" w:themeColor="text1"/>
          <w:sz w:val="24"/>
        </w:rPr>
        <w:t>inimese ravi</w:t>
      </w:r>
      <w:r w:rsidR="0E890119" w:rsidRPr="6659D440">
        <w:rPr>
          <w:rFonts w:ascii="Times New Roman" w:hAnsi="Times New Roman"/>
          <w:color w:val="000000" w:themeColor="text1"/>
          <w:sz w:val="24"/>
        </w:rPr>
        <w:t>teekonnast. See aitab</w:t>
      </w:r>
      <w:r w:rsidR="52FD8E54" w:rsidRPr="6659D440">
        <w:rPr>
          <w:rFonts w:ascii="Times New Roman" w:hAnsi="Times New Roman"/>
          <w:color w:val="000000" w:themeColor="text1"/>
          <w:sz w:val="24"/>
        </w:rPr>
        <w:t xml:space="preserve"> tervishoiutöötajal</w:t>
      </w:r>
      <w:r w:rsidR="0E890119" w:rsidRPr="6659D440">
        <w:rPr>
          <w:rFonts w:ascii="Times New Roman" w:hAnsi="Times New Roman"/>
          <w:color w:val="000000" w:themeColor="text1"/>
          <w:sz w:val="24"/>
        </w:rPr>
        <w:t xml:space="preserve"> </w:t>
      </w:r>
      <w:r w:rsidR="414B0BDA" w:rsidRPr="6659D440">
        <w:rPr>
          <w:rFonts w:ascii="Times New Roman" w:hAnsi="Times New Roman"/>
          <w:color w:val="000000" w:themeColor="text1"/>
          <w:sz w:val="24"/>
        </w:rPr>
        <w:t>parandada</w:t>
      </w:r>
      <w:r w:rsidR="7186F3DA" w:rsidRPr="6659D440">
        <w:rPr>
          <w:rFonts w:ascii="Times New Roman" w:hAnsi="Times New Roman"/>
          <w:color w:val="000000" w:themeColor="text1"/>
          <w:sz w:val="24"/>
        </w:rPr>
        <w:t xml:space="preserve"> ravi kvaliteeti</w:t>
      </w:r>
      <w:r w:rsidR="6288F02F" w:rsidRPr="6659D440">
        <w:rPr>
          <w:rFonts w:ascii="Times New Roman" w:hAnsi="Times New Roman"/>
          <w:color w:val="000000" w:themeColor="text1"/>
          <w:sz w:val="24"/>
        </w:rPr>
        <w:t>.</w:t>
      </w:r>
    </w:p>
    <w:p w14:paraId="47C8237F" w14:textId="506C9795" w:rsidR="124FF0C3" w:rsidRDefault="124FF0C3" w:rsidP="00480ED2">
      <w:pPr>
        <w:rPr>
          <w:rFonts w:ascii="Times New Roman" w:hAnsi="Times New Roman"/>
          <w:color w:val="000000" w:themeColor="text1"/>
          <w:sz w:val="24"/>
        </w:rPr>
      </w:pPr>
    </w:p>
    <w:p w14:paraId="16DF5E0F" w14:textId="15B9F14A" w:rsidR="18E9E80F" w:rsidRDefault="3A54D8C2" w:rsidP="00480ED2">
      <w:pPr>
        <w:rPr>
          <w:rFonts w:ascii="Times New Roman" w:hAnsi="Times New Roman"/>
          <w:color w:val="000000" w:themeColor="text1"/>
          <w:sz w:val="24"/>
        </w:rPr>
      </w:pPr>
      <w:r w:rsidRPr="6659D440">
        <w:rPr>
          <w:rFonts w:ascii="Times New Roman" w:hAnsi="Times New Roman"/>
          <w:color w:val="000000" w:themeColor="text1"/>
          <w:sz w:val="24"/>
        </w:rPr>
        <w:t>Tõhusamad kontrollimeetmed suurendavad läbipaistvust ja motivatsiooni esitada andmeid korrektselt. Automaatkontrollid aitavad järelevalve</w:t>
      </w:r>
      <w:r w:rsidR="590BB3AA" w:rsidRPr="6659D440">
        <w:rPr>
          <w:rFonts w:ascii="Times New Roman" w:hAnsi="Times New Roman"/>
          <w:color w:val="000000" w:themeColor="text1"/>
          <w:sz w:val="24"/>
        </w:rPr>
        <w:t>tegevusi</w:t>
      </w:r>
      <w:r w:rsidRPr="6659D440">
        <w:rPr>
          <w:rFonts w:ascii="Times New Roman" w:hAnsi="Times New Roman"/>
          <w:color w:val="000000" w:themeColor="text1"/>
          <w:sz w:val="24"/>
        </w:rPr>
        <w:t xml:space="preserve"> paremini </w:t>
      </w:r>
      <w:proofErr w:type="spellStart"/>
      <w:r w:rsidRPr="6659D440">
        <w:rPr>
          <w:rFonts w:ascii="Times New Roman" w:hAnsi="Times New Roman"/>
          <w:color w:val="000000" w:themeColor="text1"/>
          <w:sz w:val="24"/>
        </w:rPr>
        <w:t>sihitada</w:t>
      </w:r>
      <w:proofErr w:type="spellEnd"/>
      <w:r w:rsidRPr="6659D440">
        <w:rPr>
          <w:rFonts w:ascii="Times New Roman" w:hAnsi="Times New Roman"/>
          <w:color w:val="000000" w:themeColor="text1"/>
          <w:sz w:val="24"/>
        </w:rPr>
        <w:t xml:space="preserve"> ja ebaotstarbekaid tegevusi ära hoida: kui TTO on tegevused korrektselt dokumenteerinud ja andmed edastanud, ei ole tarvis ametitel täiendavaid kontrolle </w:t>
      </w:r>
      <w:r w:rsidR="590BB3AA" w:rsidRPr="6659D440">
        <w:rPr>
          <w:rFonts w:ascii="Times New Roman" w:hAnsi="Times New Roman"/>
          <w:color w:val="000000" w:themeColor="text1"/>
          <w:sz w:val="24"/>
        </w:rPr>
        <w:t>teha</w:t>
      </w:r>
      <w:r w:rsidRPr="6659D440">
        <w:rPr>
          <w:rFonts w:ascii="Times New Roman" w:hAnsi="Times New Roman"/>
          <w:color w:val="000000" w:themeColor="text1"/>
          <w:sz w:val="24"/>
        </w:rPr>
        <w:t>. See hoiab ära tarbetu koormus</w:t>
      </w:r>
      <w:r w:rsidR="590BB3AA" w:rsidRPr="6659D440">
        <w:rPr>
          <w:rFonts w:ascii="Times New Roman" w:hAnsi="Times New Roman"/>
          <w:color w:val="000000" w:themeColor="text1"/>
          <w:sz w:val="24"/>
        </w:rPr>
        <w:t>e</w:t>
      </w:r>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TTO-dele</w:t>
      </w:r>
      <w:proofErr w:type="spellEnd"/>
      <w:r w:rsidRPr="6659D440">
        <w:rPr>
          <w:rFonts w:ascii="Times New Roman" w:hAnsi="Times New Roman"/>
          <w:color w:val="000000" w:themeColor="text1"/>
          <w:sz w:val="24"/>
        </w:rPr>
        <w:t xml:space="preserve">. Tõhusam järelevalve aitab üles leida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kellel on süsteemselt probleeme dokumenteerimise ja andmete esitamisega, </w:t>
      </w:r>
      <w:r w:rsidR="00824B27">
        <w:rPr>
          <w:rFonts w:ascii="Times New Roman" w:hAnsi="Times New Roman"/>
          <w:color w:val="000000" w:themeColor="text1"/>
          <w:sz w:val="24"/>
        </w:rPr>
        <w:t>ning</w:t>
      </w:r>
      <w:r w:rsidRPr="6659D440">
        <w:rPr>
          <w:rFonts w:ascii="Times New Roman" w:hAnsi="Times New Roman"/>
          <w:color w:val="000000" w:themeColor="text1"/>
          <w:sz w:val="24"/>
        </w:rPr>
        <w:t xml:space="preserve"> järelevalves </w:t>
      </w:r>
      <w:r w:rsidR="009C516B">
        <w:rPr>
          <w:rFonts w:ascii="Times New Roman" w:hAnsi="Times New Roman"/>
          <w:color w:val="000000" w:themeColor="text1"/>
          <w:sz w:val="24"/>
        </w:rPr>
        <w:t>ei sat</w:t>
      </w:r>
      <w:r w:rsidR="004978FF">
        <w:rPr>
          <w:rFonts w:ascii="Times New Roman" w:hAnsi="Times New Roman"/>
          <w:color w:val="000000" w:themeColor="text1"/>
          <w:sz w:val="24"/>
        </w:rPr>
        <w:t>t</w:t>
      </w:r>
      <w:r w:rsidR="009C516B">
        <w:rPr>
          <w:rFonts w:ascii="Times New Roman" w:hAnsi="Times New Roman"/>
          <w:color w:val="000000" w:themeColor="text1"/>
          <w:sz w:val="24"/>
        </w:rPr>
        <w:t xml:space="preserve">uta </w:t>
      </w:r>
      <w:r w:rsidRPr="6659D440">
        <w:rPr>
          <w:rFonts w:ascii="Times New Roman" w:hAnsi="Times New Roman"/>
          <w:color w:val="000000" w:themeColor="text1"/>
          <w:sz w:val="24"/>
        </w:rPr>
        <w:t xml:space="preserve">vaatluse alla pelgalt kaebuse või juhuse </w:t>
      </w:r>
      <w:r w:rsidR="2D4B923D" w:rsidRPr="6659D440">
        <w:rPr>
          <w:rFonts w:ascii="Times New Roman" w:hAnsi="Times New Roman"/>
          <w:color w:val="000000" w:themeColor="text1"/>
          <w:sz w:val="24"/>
        </w:rPr>
        <w:t>tõttu</w:t>
      </w:r>
      <w:r w:rsidRPr="6659D440">
        <w:rPr>
          <w:rFonts w:ascii="Times New Roman" w:hAnsi="Times New Roman"/>
          <w:color w:val="000000" w:themeColor="text1"/>
          <w:sz w:val="24"/>
        </w:rPr>
        <w:t>. See võimaldab luua ausamaid ja läbipaistvamaid tingimusi teenuste osutamisel. Tulevikus, kui arvete moodustamine toimub ravidokumentide</w:t>
      </w:r>
      <w:r w:rsidR="1EAD775B" w:rsidRPr="6659D440">
        <w:rPr>
          <w:rFonts w:ascii="Times New Roman" w:hAnsi="Times New Roman"/>
          <w:color w:val="000000" w:themeColor="text1"/>
          <w:sz w:val="24"/>
        </w:rPr>
        <w:t xml:space="preserve"> alusel</w:t>
      </w:r>
      <w:r w:rsidRPr="6659D440">
        <w:rPr>
          <w:rFonts w:ascii="Times New Roman" w:hAnsi="Times New Roman"/>
          <w:color w:val="000000" w:themeColor="text1"/>
          <w:sz w:val="24"/>
        </w:rPr>
        <w:t>, peab TTO tagama andmekvalitee</w:t>
      </w:r>
      <w:r w:rsidR="1EAD775B" w:rsidRPr="6659D440">
        <w:rPr>
          <w:rFonts w:ascii="Times New Roman" w:hAnsi="Times New Roman"/>
          <w:color w:val="000000" w:themeColor="text1"/>
          <w:sz w:val="24"/>
        </w:rPr>
        <w:t>di</w:t>
      </w:r>
      <w:r w:rsidRPr="6659D440">
        <w:rPr>
          <w:rFonts w:ascii="Times New Roman" w:hAnsi="Times New Roman"/>
          <w:color w:val="000000" w:themeColor="text1"/>
          <w:sz w:val="24"/>
        </w:rPr>
        <w:t xml:space="preserve"> üks kord esitatavatel andmetel, mis vähendab oluliselt kaasnevat halduskoormust.</w:t>
      </w:r>
    </w:p>
    <w:p w14:paraId="71C81781" w14:textId="77CC6964" w:rsidR="621E6F3D" w:rsidRDefault="621E6F3D" w:rsidP="00480ED2">
      <w:pPr>
        <w:rPr>
          <w:rFonts w:ascii="Times New Roman" w:hAnsi="Times New Roman"/>
          <w:color w:val="000000" w:themeColor="text1"/>
          <w:sz w:val="24"/>
        </w:rPr>
      </w:pPr>
    </w:p>
    <w:p w14:paraId="4EFCCBB1" w14:textId="255911E9" w:rsidR="76E80022" w:rsidRDefault="512899E6" w:rsidP="00480ED2">
      <w:pPr>
        <w:rPr>
          <w:rFonts w:ascii="Times New Roman" w:hAnsi="Times New Roman"/>
          <w:color w:val="000000" w:themeColor="text1"/>
          <w:sz w:val="24"/>
        </w:rPr>
      </w:pPr>
      <w:r w:rsidRPr="6659D440">
        <w:rPr>
          <w:rFonts w:ascii="Times New Roman" w:hAnsi="Times New Roman"/>
          <w:color w:val="000000" w:themeColor="text1"/>
          <w:sz w:val="24"/>
        </w:rPr>
        <w:lastRenderedPageBreak/>
        <w:t>Apteegipidajatel säilib</w:t>
      </w:r>
      <w:r w:rsidR="4C76ADAA" w:rsidRPr="6659D440">
        <w:rPr>
          <w:rFonts w:ascii="Times New Roman" w:hAnsi="Times New Roman"/>
          <w:color w:val="000000" w:themeColor="text1"/>
          <w:sz w:val="24"/>
        </w:rPr>
        <w:t xml:space="preserve"> senine</w:t>
      </w:r>
      <w:r w:rsidRPr="6659D440">
        <w:rPr>
          <w:rFonts w:ascii="Times New Roman" w:hAnsi="Times New Roman"/>
          <w:color w:val="000000" w:themeColor="text1"/>
          <w:sz w:val="24"/>
        </w:rPr>
        <w:t xml:space="preserve"> tehnoloogiline juurdepääs välja ostetud ja välja ostmata retseptiandmetele nii nagu </w:t>
      </w:r>
      <w:r w:rsidR="170B73EA" w:rsidRPr="6659D440">
        <w:rPr>
          <w:rFonts w:ascii="Times New Roman" w:hAnsi="Times New Roman"/>
          <w:color w:val="000000" w:themeColor="text1"/>
          <w:sz w:val="24"/>
        </w:rPr>
        <w:t>praegu</w:t>
      </w:r>
      <w:r w:rsidRPr="6659D440">
        <w:rPr>
          <w:rFonts w:ascii="Times New Roman" w:hAnsi="Times New Roman"/>
          <w:color w:val="000000" w:themeColor="text1"/>
          <w:sz w:val="24"/>
        </w:rPr>
        <w:t>. Lisaks saab apteegite</w:t>
      </w:r>
      <w:r w:rsidR="3C19109B" w:rsidRPr="6659D440">
        <w:rPr>
          <w:rFonts w:ascii="Times New Roman" w:hAnsi="Times New Roman"/>
          <w:color w:val="000000" w:themeColor="text1"/>
          <w:sz w:val="24"/>
        </w:rPr>
        <w:t>enuse</w:t>
      </w:r>
      <w:r w:rsidR="0100318F" w:rsidRPr="6659D440">
        <w:rPr>
          <w:rFonts w:ascii="Times New Roman" w:hAnsi="Times New Roman"/>
          <w:color w:val="000000" w:themeColor="text1"/>
          <w:sz w:val="24"/>
        </w:rPr>
        <w:t xml:space="preserve"> </w:t>
      </w:r>
      <w:r w:rsidR="3C19109B" w:rsidRPr="6659D440">
        <w:rPr>
          <w:rFonts w:ascii="Times New Roman" w:hAnsi="Times New Roman"/>
          <w:color w:val="000000" w:themeColor="text1"/>
          <w:sz w:val="24"/>
        </w:rPr>
        <w:t xml:space="preserve">osutaja juurde õiguse </w:t>
      </w:r>
      <w:r w:rsidR="30D4D67C" w:rsidRPr="6659D440">
        <w:rPr>
          <w:rFonts w:ascii="Times New Roman" w:hAnsi="Times New Roman"/>
          <w:color w:val="000000" w:themeColor="text1"/>
          <w:sz w:val="24"/>
        </w:rPr>
        <w:t>näha inimese ravimiskeemi terviklikult</w:t>
      </w:r>
      <w:r w:rsidR="2467A0FD" w:rsidRPr="6659D440">
        <w:rPr>
          <w:rFonts w:ascii="Times New Roman" w:hAnsi="Times New Roman"/>
          <w:color w:val="000000" w:themeColor="text1"/>
          <w:sz w:val="24"/>
        </w:rPr>
        <w:t xml:space="preserve"> koos ravimite koostoime infoga ning </w:t>
      </w:r>
      <w:r w:rsidR="20F2F5F6" w:rsidRPr="6659D440">
        <w:rPr>
          <w:rFonts w:ascii="Times New Roman" w:hAnsi="Times New Roman"/>
          <w:color w:val="000000" w:themeColor="text1"/>
          <w:sz w:val="24"/>
        </w:rPr>
        <w:t>võimalikku</w:t>
      </w:r>
      <w:r w:rsidR="2467A0FD" w:rsidRPr="6659D440">
        <w:rPr>
          <w:rFonts w:ascii="Times New Roman" w:hAnsi="Times New Roman"/>
          <w:color w:val="000000" w:themeColor="text1"/>
          <w:sz w:val="24"/>
        </w:rPr>
        <w:t xml:space="preserve"> ravimite</w:t>
      </w:r>
      <w:r w:rsidR="4339FA84" w:rsidRPr="6659D440">
        <w:rPr>
          <w:rFonts w:ascii="Times New Roman" w:hAnsi="Times New Roman"/>
          <w:color w:val="000000" w:themeColor="text1"/>
          <w:sz w:val="24"/>
        </w:rPr>
        <w:t xml:space="preserve"> ebapiisavat kasutust või</w:t>
      </w:r>
      <w:r w:rsidR="2467A0FD" w:rsidRPr="6659D440">
        <w:rPr>
          <w:rFonts w:ascii="Times New Roman" w:hAnsi="Times New Roman"/>
          <w:color w:val="000000" w:themeColor="text1"/>
          <w:sz w:val="24"/>
        </w:rPr>
        <w:t xml:space="preserve"> väärkasutust </w:t>
      </w:r>
      <w:proofErr w:type="spellStart"/>
      <w:r w:rsidR="2467A0FD" w:rsidRPr="6659D440">
        <w:rPr>
          <w:rFonts w:ascii="Times New Roman" w:hAnsi="Times New Roman"/>
          <w:color w:val="000000" w:themeColor="text1"/>
          <w:sz w:val="24"/>
        </w:rPr>
        <w:t>indikeerivate</w:t>
      </w:r>
      <w:proofErr w:type="spellEnd"/>
      <w:r w:rsidR="2467A0FD" w:rsidRPr="6659D440">
        <w:rPr>
          <w:rFonts w:ascii="Times New Roman" w:hAnsi="Times New Roman"/>
          <w:color w:val="000000" w:themeColor="text1"/>
          <w:sz w:val="24"/>
        </w:rPr>
        <w:t xml:space="preserve"> </w:t>
      </w:r>
      <w:r w:rsidR="3F06E614" w:rsidRPr="6659D440">
        <w:rPr>
          <w:rFonts w:ascii="Times New Roman" w:hAnsi="Times New Roman"/>
          <w:color w:val="000000" w:themeColor="text1"/>
          <w:sz w:val="24"/>
        </w:rPr>
        <w:t xml:space="preserve">olulisemate </w:t>
      </w:r>
      <w:r w:rsidR="2467A0FD" w:rsidRPr="6659D440">
        <w:rPr>
          <w:rFonts w:ascii="Times New Roman" w:hAnsi="Times New Roman"/>
          <w:color w:val="000000" w:themeColor="text1"/>
          <w:sz w:val="24"/>
        </w:rPr>
        <w:t>l</w:t>
      </w:r>
      <w:r w:rsidR="5E8D6385" w:rsidRPr="6659D440">
        <w:rPr>
          <w:rFonts w:ascii="Times New Roman" w:hAnsi="Times New Roman"/>
          <w:color w:val="000000" w:themeColor="text1"/>
          <w:sz w:val="24"/>
        </w:rPr>
        <w:t xml:space="preserve">aboratoorsete uuringute näitudega. </w:t>
      </w:r>
      <w:r w:rsidR="3A614AB3" w:rsidRPr="6659D440">
        <w:rPr>
          <w:rFonts w:ascii="Times New Roman" w:hAnsi="Times New Roman"/>
          <w:color w:val="000000" w:themeColor="text1"/>
          <w:sz w:val="24"/>
        </w:rPr>
        <w:t>Muudatuse eesmärk on parandada ravimiohutust seeläbi, et proviisor või farmatseut saab inimest hoi</w:t>
      </w:r>
      <w:r w:rsidR="1502D5C1" w:rsidRPr="6659D440">
        <w:rPr>
          <w:rFonts w:ascii="Times New Roman" w:hAnsi="Times New Roman"/>
          <w:color w:val="000000" w:themeColor="text1"/>
          <w:sz w:val="24"/>
        </w:rPr>
        <w:t>atada ohtlike</w:t>
      </w:r>
      <w:r w:rsidR="6D500337" w:rsidRPr="6659D440">
        <w:rPr>
          <w:rFonts w:ascii="Times New Roman" w:hAnsi="Times New Roman"/>
          <w:color w:val="000000" w:themeColor="text1"/>
          <w:sz w:val="24"/>
        </w:rPr>
        <w:t xml:space="preserve"> ravimite </w:t>
      </w:r>
      <w:r w:rsidR="0BCE33D3" w:rsidRPr="6659D440">
        <w:rPr>
          <w:rFonts w:ascii="Times New Roman" w:hAnsi="Times New Roman"/>
          <w:color w:val="000000" w:themeColor="text1"/>
          <w:sz w:val="24"/>
        </w:rPr>
        <w:t>koostoimete</w:t>
      </w:r>
      <w:r w:rsidR="2E823992" w:rsidRPr="6659D440">
        <w:rPr>
          <w:rFonts w:ascii="Times New Roman" w:hAnsi="Times New Roman"/>
          <w:color w:val="000000" w:themeColor="text1"/>
          <w:sz w:val="24"/>
        </w:rPr>
        <w:t>st</w:t>
      </w:r>
      <w:r w:rsidR="0BCE33D3" w:rsidRPr="6659D440">
        <w:rPr>
          <w:rFonts w:ascii="Times New Roman" w:hAnsi="Times New Roman"/>
          <w:color w:val="000000" w:themeColor="text1"/>
          <w:sz w:val="24"/>
        </w:rPr>
        <w:t xml:space="preserve"> ja </w:t>
      </w:r>
      <w:r w:rsidR="1502D5C1" w:rsidRPr="6659D440">
        <w:rPr>
          <w:rFonts w:ascii="Times New Roman" w:hAnsi="Times New Roman"/>
          <w:color w:val="000000" w:themeColor="text1"/>
          <w:sz w:val="24"/>
        </w:rPr>
        <w:t>kõrvaltoimete</w:t>
      </w:r>
      <w:r w:rsidR="2E823992" w:rsidRPr="6659D440">
        <w:rPr>
          <w:rFonts w:ascii="Times New Roman" w:hAnsi="Times New Roman"/>
          <w:color w:val="000000" w:themeColor="text1"/>
          <w:sz w:val="24"/>
        </w:rPr>
        <w:t>st</w:t>
      </w:r>
      <w:r w:rsidR="1502D5C1" w:rsidRPr="6659D440">
        <w:rPr>
          <w:rFonts w:ascii="Times New Roman" w:hAnsi="Times New Roman"/>
          <w:color w:val="000000" w:themeColor="text1"/>
          <w:sz w:val="24"/>
        </w:rPr>
        <w:t>, mis muudel tervishoiutöötajatel võivad olla tähelepanuta jäänud.</w:t>
      </w:r>
    </w:p>
    <w:p w14:paraId="6284977B" w14:textId="7FE89FCF" w:rsidR="4F78F730" w:rsidRDefault="4F78F730" w:rsidP="00480ED2">
      <w:pPr>
        <w:rPr>
          <w:rFonts w:ascii="Times New Roman" w:hAnsi="Times New Roman"/>
          <w:color w:val="000000" w:themeColor="text1"/>
          <w:sz w:val="24"/>
        </w:rPr>
      </w:pPr>
    </w:p>
    <w:p w14:paraId="48F6BA50" w14:textId="0917365B" w:rsidR="76E80022" w:rsidRDefault="44F500BD"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Samuti saavad proviisorid ja farmatseudid õiguse </w:t>
      </w:r>
      <w:r w:rsidR="3C19109B" w:rsidRPr="6659D440">
        <w:rPr>
          <w:rFonts w:ascii="Times New Roman" w:hAnsi="Times New Roman"/>
          <w:color w:val="000000" w:themeColor="text1"/>
          <w:sz w:val="24"/>
        </w:rPr>
        <w:t xml:space="preserve">andmeid ise </w:t>
      </w:r>
      <w:proofErr w:type="spellStart"/>
      <w:r w:rsidR="3C19109B" w:rsidRPr="6659D440">
        <w:rPr>
          <w:rFonts w:ascii="Times New Roman" w:hAnsi="Times New Roman"/>
          <w:color w:val="000000" w:themeColor="text1"/>
          <w:sz w:val="24"/>
        </w:rPr>
        <w:t>TIS-i</w:t>
      </w:r>
      <w:proofErr w:type="spellEnd"/>
      <w:r w:rsidR="3C19109B" w:rsidRPr="6659D440">
        <w:rPr>
          <w:rFonts w:ascii="Times New Roman" w:hAnsi="Times New Roman"/>
          <w:color w:val="000000" w:themeColor="text1"/>
          <w:sz w:val="24"/>
        </w:rPr>
        <w:t xml:space="preserve"> edastada.</w:t>
      </w:r>
      <w:r w:rsidR="4A50F306" w:rsidRPr="6659D440">
        <w:rPr>
          <w:rFonts w:ascii="Times New Roman" w:hAnsi="Times New Roman"/>
          <w:color w:val="000000" w:themeColor="text1"/>
          <w:sz w:val="24"/>
        </w:rPr>
        <w:t xml:space="preserve"> </w:t>
      </w:r>
      <w:r w:rsidR="3D466D9C" w:rsidRPr="6659D440">
        <w:rPr>
          <w:rFonts w:ascii="Times New Roman" w:hAnsi="Times New Roman"/>
          <w:color w:val="000000" w:themeColor="text1"/>
          <w:sz w:val="24"/>
        </w:rPr>
        <w:t>Ka see on seotud ravi</w:t>
      </w:r>
      <w:r w:rsidR="7DAEEA5B" w:rsidRPr="6659D440">
        <w:rPr>
          <w:rFonts w:ascii="Times New Roman" w:hAnsi="Times New Roman"/>
          <w:color w:val="000000" w:themeColor="text1"/>
          <w:sz w:val="24"/>
        </w:rPr>
        <w:t>soo</w:t>
      </w:r>
      <w:r w:rsidR="3E3C01A6" w:rsidRPr="6659D440">
        <w:rPr>
          <w:rFonts w:ascii="Times New Roman" w:hAnsi="Times New Roman"/>
          <w:color w:val="000000" w:themeColor="text1"/>
          <w:sz w:val="24"/>
        </w:rPr>
        <w:t>st</w:t>
      </w:r>
      <w:r w:rsidR="7DAEEA5B" w:rsidRPr="6659D440">
        <w:rPr>
          <w:rFonts w:ascii="Times New Roman" w:hAnsi="Times New Roman"/>
          <w:color w:val="000000" w:themeColor="text1"/>
          <w:sz w:val="24"/>
        </w:rPr>
        <w:t xml:space="preserve">umuse ja ravimite </w:t>
      </w:r>
      <w:r w:rsidR="3D466D9C" w:rsidRPr="6659D440">
        <w:rPr>
          <w:rFonts w:ascii="Times New Roman" w:hAnsi="Times New Roman"/>
          <w:color w:val="000000" w:themeColor="text1"/>
          <w:sz w:val="24"/>
        </w:rPr>
        <w:t>ohutu</w:t>
      </w:r>
      <w:r w:rsidR="4D9D3819" w:rsidRPr="6659D440">
        <w:rPr>
          <w:rFonts w:ascii="Times New Roman" w:hAnsi="Times New Roman"/>
          <w:color w:val="000000" w:themeColor="text1"/>
          <w:sz w:val="24"/>
        </w:rPr>
        <w:t xml:space="preserve"> kasutamise parandamisega</w:t>
      </w:r>
      <w:r w:rsidR="3D466D9C" w:rsidRPr="6659D440">
        <w:rPr>
          <w:rFonts w:ascii="Times New Roman" w:hAnsi="Times New Roman"/>
          <w:color w:val="000000" w:themeColor="text1"/>
          <w:sz w:val="24"/>
        </w:rPr>
        <w:t xml:space="preserve">. </w:t>
      </w:r>
      <w:r w:rsidR="0F53DA53" w:rsidRPr="6659D440">
        <w:rPr>
          <w:rFonts w:ascii="Times New Roman" w:hAnsi="Times New Roman"/>
          <w:color w:val="000000" w:themeColor="text1"/>
          <w:sz w:val="24"/>
        </w:rPr>
        <w:t>A</w:t>
      </w:r>
      <w:r w:rsidR="5CC55B25" w:rsidRPr="6659D440">
        <w:rPr>
          <w:rFonts w:ascii="Times New Roman" w:hAnsi="Times New Roman"/>
          <w:color w:val="000000" w:themeColor="text1"/>
          <w:sz w:val="24"/>
        </w:rPr>
        <w:t xml:space="preserve">pteeker </w:t>
      </w:r>
      <w:r w:rsidR="30870D11" w:rsidRPr="6659D440">
        <w:rPr>
          <w:rFonts w:ascii="Times New Roman" w:hAnsi="Times New Roman"/>
          <w:color w:val="000000" w:themeColor="text1"/>
          <w:sz w:val="24"/>
        </w:rPr>
        <w:t xml:space="preserve">saab </w:t>
      </w:r>
      <w:r w:rsidR="5CC55B25" w:rsidRPr="6659D440">
        <w:rPr>
          <w:rFonts w:ascii="Times New Roman" w:hAnsi="Times New Roman"/>
          <w:color w:val="000000" w:themeColor="text1"/>
          <w:sz w:val="24"/>
        </w:rPr>
        <w:t xml:space="preserve">edaspidi digitaalselt informeerida ravimi välja kirjutanud arsti </w:t>
      </w:r>
      <w:r w:rsidR="54968BBC" w:rsidRPr="6659D440">
        <w:rPr>
          <w:rFonts w:ascii="Times New Roman" w:hAnsi="Times New Roman"/>
          <w:color w:val="000000" w:themeColor="text1"/>
          <w:sz w:val="24"/>
        </w:rPr>
        <w:t>ravimi väljastamisel</w:t>
      </w:r>
      <w:r w:rsidR="638726F3" w:rsidRPr="6659D440">
        <w:rPr>
          <w:rFonts w:ascii="Times New Roman" w:hAnsi="Times New Roman"/>
          <w:color w:val="000000" w:themeColor="text1"/>
          <w:sz w:val="24"/>
        </w:rPr>
        <w:t xml:space="preserve"> tekkinud probleemidest</w:t>
      </w:r>
      <w:r w:rsidR="54968BBC" w:rsidRPr="6659D440">
        <w:rPr>
          <w:rFonts w:ascii="Times New Roman" w:hAnsi="Times New Roman"/>
          <w:color w:val="000000" w:themeColor="text1"/>
          <w:sz w:val="24"/>
        </w:rPr>
        <w:t xml:space="preserve"> ja patsiendi kaebustest seoses kasutatavate ravimitega.</w:t>
      </w:r>
      <w:r w:rsidR="14EFF0DB" w:rsidRPr="6659D440">
        <w:rPr>
          <w:rFonts w:ascii="Times New Roman" w:hAnsi="Times New Roman"/>
          <w:color w:val="000000" w:themeColor="text1"/>
          <w:sz w:val="24"/>
        </w:rPr>
        <w:t xml:space="preserve"> See muudatus loob </w:t>
      </w:r>
      <w:r w:rsidR="57E5844E" w:rsidRPr="6659D440">
        <w:rPr>
          <w:rFonts w:ascii="Times New Roman" w:hAnsi="Times New Roman"/>
          <w:color w:val="000000" w:themeColor="text1"/>
          <w:sz w:val="24"/>
        </w:rPr>
        <w:t>turvalise suhtluskanali apteekrite ja teiste tervishoiutöötajate vahel.</w:t>
      </w:r>
      <w:r w:rsidR="0A1E8685" w:rsidRPr="6659D440">
        <w:rPr>
          <w:rFonts w:ascii="Times New Roman" w:hAnsi="Times New Roman"/>
          <w:color w:val="000000" w:themeColor="text1"/>
          <w:sz w:val="24"/>
        </w:rPr>
        <w:t xml:space="preserve"> </w:t>
      </w:r>
    </w:p>
    <w:p w14:paraId="769E5803" w14:textId="57E9CDE1" w:rsidR="39095636" w:rsidRDefault="39095636" w:rsidP="00480ED2">
      <w:pPr>
        <w:rPr>
          <w:rFonts w:ascii="Times New Roman" w:hAnsi="Times New Roman"/>
          <w:color w:val="000000" w:themeColor="text1"/>
          <w:sz w:val="24"/>
        </w:rPr>
      </w:pPr>
    </w:p>
    <w:p w14:paraId="4DF76C7D" w14:textId="2E03450B" w:rsidR="76E80022" w:rsidRDefault="2F02D840" w:rsidP="00480ED2">
      <w:pPr>
        <w:rPr>
          <w:rFonts w:ascii="Times New Roman" w:hAnsi="Times New Roman"/>
          <w:color w:val="000000" w:themeColor="text1"/>
          <w:sz w:val="24"/>
        </w:rPr>
      </w:pPr>
      <w:r w:rsidRPr="6659D440">
        <w:rPr>
          <w:rFonts w:ascii="Times New Roman" w:hAnsi="Times New Roman"/>
          <w:color w:val="000000" w:themeColor="text1"/>
          <w:sz w:val="24"/>
        </w:rPr>
        <w:t>Lisaks säilib meditsiinisead</w:t>
      </w:r>
      <w:r w:rsidR="530B3787" w:rsidRPr="6659D440">
        <w:rPr>
          <w:rFonts w:ascii="Times New Roman" w:hAnsi="Times New Roman"/>
          <w:color w:val="000000" w:themeColor="text1"/>
          <w:sz w:val="24"/>
        </w:rPr>
        <w:t>meid</w:t>
      </w:r>
      <w:r w:rsidRPr="6659D440">
        <w:rPr>
          <w:rFonts w:ascii="Times New Roman" w:hAnsi="Times New Roman"/>
          <w:color w:val="000000" w:themeColor="text1"/>
          <w:sz w:val="24"/>
        </w:rPr>
        <w:t xml:space="preserve"> väljastavatel isikutel senine </w:t>
      </w:r>
      <w:r w:rsidR="0010410A">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meditsiiniseadme kaardi andmetele.</w:t>
      </w:r>
    </w:p>
    <w:p w14:paraId="2806DAE2" w14:textId="40A415AC" w:rsidR="6FF90739" w:rsidRDefault="6FF90739" w:rsidP="00480ED2">
      <w:pPr>
        <w:rPr>
          <w:rFonts w:ascii="Times New Roman" w:hAnsi="Times New Roman"/>
          <w:color w:val="000000" w:themeColor="text1"/>
          <w:sz w:val="24"/>
        </w:rPr>
      </w:pPr>
    </w:p>
    <w:p w14:paraId="450C59C0" w14:textId="39FDEE3A" w:rsidR="18E9E80F" w:rsidRPr="00157D67"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6.1.2. </w:t>
      </w:r>
      <w:r w:rsidR="3A54D8C2" w:rsidRPr="6659D440">
        <w:rPr>
          <w:rFonts w:ascii="Times New Roman" w:hAnsi="Times New Roman"/>
          <w:b/>
          <w:bCs/>
          <w:color w:val="000000" w:themeColor="text1"/>
          <w:sz w:val="24"/>
        </w:rPr>
        <w:t>Mõju haridusele ja teadusele</w:t>
      </w:r>
    </w:p>
    <w:p w14:paraId="6CDA8D12" w14:textId="37F8779C" w:rsidR="6FF90739" w:rsidRDefault="6FF90739" w:rsidP="00480ED2">
      <w:pPr>
        <w:rPr>
          <w:rFonts w:ascii="Times New Roman" w:hAnsi="Times New Roman"/>
          <w:b/>
          <w:bCs/>
          <w:color w:val="000000" w:themeColor="text1"/>
          <w:sz w:val="24"/>
          <w:u w:val="single"/>
        </w:rPr>
      </w:pPr>
    </w:p>
    <w:p w14:paraId="092C99C9" w14:textId="263831CE"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akadeemiline sektor</w:t>
      </w:r>
      <w:r w:rsidR="3A033CC5" w:rsidRPr="6659D440">
        <w:rPr>
          <w:rFonts w:ascii="Times New Roman" w:hAnsi="Times New Roman"/>
          <w:b/>
          <w:bCs/>
          <w:color w:val="000000" w:themeColor="text1"/>
          <w:sz w:val="24"/>
        </w:rPr>
        <w:t xml:space="preserve"> (kõik ülikoolid)</w:t>
      </w:r>
      <w:r w:rsidRPr="6659D440">
        <w:rPr>
          <w:rFonts w:ascii="Times New Roman" w:hAnsi="Times New Roman"/>
          <w:b/>
          <w:bCs/>
          <w:color w:val="000000" w:themeColor="text1"/>
          <w:sz w:val="24"/>
        </w:rPr>
        <w:t>, TAI</w:t>
      </w:r>
    </w:p>
    <w:p w14:paraId="43E0DBC7" w14:textId="5CF062BE" w:rsidR="6FF90739" w:rsidRDefault="6FF90739" w:rsidP="00480ED2">
      <w:pPr>
        <w:rPr>
          <w:rFonts w:ascii="Times New Roman" w:hAnsi="Times New Roman"/>
          <w:b/>
          <w:bCs/>
          <w:color w:val="000000" w:themeColor="text1"/>
          <w:sz w:val="24"/>
        </w:rPr>
      </w:pPr>
    </w:p>
    <w:p w14:paraId="6756C800" w14:textId="01C1DA04" w:rsidR="18E9E80F" w:rsidRDefault="6FC00A52" w:rsidP="00480ED2">
      <w:pPr>
        <w:rPr>
          <w:rFonts w:ascii="Times New Roman" w:hAnsi="Times New Roman"/>
          <w:color w:val="000000" w:themeColor="text1"/>
          <w:sz w:val="24"/>
        </w:rPr>
      </w:pPr>
      <w:r w:rsidRPr="6659D440">
        <w:rPr>
          <w:rFonts w:ascii="Times New Roman" w:hAnsi="Times New Roman"/>
          <w:color w:val="000000" w:themeColor="text1"/>
          <w:sz w:val="24"/>
        </w:rPr>
        <w:t>Ühendatud andmekogu tingimustes ei pea välised andmetarbijad (nt TAI, teised valitsemisalad, akadeemiline sektor) iseseisvalt kolme andmekogu andmeid omavahel võrdlema</w:t>
      </w:r>
      <w:r w:rsidR="2670505B" w:rsidRPr="6659D440">
        <w:rPr>
          <w:rFonts w:ascii="Times New Roman" w:hAnsi="Times New Roman"/>
          <w:color w:val="000000" w:themeColor="text1"/>
          <w:sz w:val="24"/>
        </w:rPr>
        <w:t xml:space="preserve"> ja iga väljastuse jär</w:t>
      </w:r>
      <w:r w:rsidR="7FE637DB" w:rsidRPr="6659D440">
        <w:rPr>
          <w:rFonts w:ascii="Times New Roman" w:hAnsi="Times New Roman"/>
          <w:color w:val="000000" w:themeColor="text1"/>
          <w:sz w:val="24"/>
        </w:rPr>
        <w:t>el</w:t>
      </w:r>
      <w:r w:rsidR="2670505B" w:rsidRPr="6659D440">
        <w:rPr>
          <w:rFonts w:ascii="Times New Roman" w:hAnsi="Times New Roman"/>
          <w:color w:val="000000" w:themeColor="text1"/>
          <w:sz w:val="24"/>
        </w:rPr>
        <w:t xml:space="preserve"> andmete lahknevusest tekkivaid probleeme</w:t>
      </w:r>
      <w:r w:rsidR="02743881" w:rsidRPr="6659D440">
        <w:rPr>
          <w:rFonts w:ascii="Times New Roman" w:hAnsi="Times New Roman"/>
          <w:color w:val="000000" w:themeColor="text1"/>
          <w:sz w:val="24"/>
        </w:rPr>
        <w:t xml:space="preserve"> lahendama</w:t>
      </w:r>
      <w:r w:rsidRPr="6659D440">
        <w:rPr>
          <w:rFonts w:ascii="Times New Roman" w:hAnsi="Times New Roman"/>
          <w:color w:val="000000" w:themeColor="text1"/>
          <w:sz w:val="24"/>
        </w:rPr>
        <w:t xml:space="preserve">. Tekib selgus, et riigi käes olevad terviseandmed on ühes andmekogus. Muudatus toob kaasa alusandmete kvaliteedi olulise </w:t>
      </w:r>
      <w:r w:rsidR="02743881" w:rsidRPr="6659D440">
        <w:rPr>
          <w:rFonts w:ascii="Times New Roman" w:hAnsi="Times New Roman"/>
          <w:color w:val="000000" w:themeColor="text1"/>
          <w:sz w:val="24"/>
        </w:rPr>
        <w:t>paranemise</w:t>
      </w:r>
      <w:r w:rsidRPr="6659D440">
        <w:rPr>
          <w:rFonts w:ascii="Times New Roman" w:hAnsi="Times New Roman"/>
          <w:color w:val="000000" w:themeColor="text1"/>
          <w:sz w:val="24"/>
        </w:rPr>
        <w:t xml:space="preserve">, mida saab kasutada teadusuuringuteks. Terviseandmete kvaliteedi </w:t>
      </w:r>
      <w:r w:rsidR="02743881" w:rsidRPr="6659D440">
        <w:rPr>
          <w:rFonts w:ascii="Times New Roman" w:hAnsi="Times New Roman"/>
          <w:color w:val="000000" w:themeColor="text1"/>
          <w:sz w:val="24"/>
        </w:rPr>
        <w:t>paranemi</w:t>
      </w:r>
      <w:r w:rsidR="79095AB6" w:rsidRPr="6659D440">
        <w:rPr>
          <w:rFonts w:ascii="Times New Roman" w:hAnsi="Times New Roman"/>
          <w:color w:val="000000" w:themeColor="text1"/>
          <w:sz w:val="24"/>
        </w:rPr>
        <w:t>ne</w:t>
      </w:r>
      <w:r w:rsidRPr="6659D440">
        <w:rPr>
          <w:rFonts w:ascii="Times New Roman" w:hAnsi="Times New Roman"/>
          <w:color w:val="000000" w:themeColor="text1"/>
          <w:sz w:val="24"/>
        </w:rPr>
        <w:t xml:space="preserve"> riiklikus andmekogus võimaldab vähendada dubleerivat andmekogumist statistika tegemiseks (nt TAI).</w:t>
      </w:r>
    </w:p>
    <w:p w14:paraId="0F7C86DB" w14:textId="19735054" w:rsidR="39095636" w:rsidRDefault="39095636" w:rsidP="00480ED2">
      <w:pPr>
        <w:rPr>
          <w:rFonts w:ascii="Times New Roman" w:hAnsi="Times New Roman"/>
          <w:color w:val="000000" w:themeColor="text1"/>
          <w:sz w:val="24"/>
          <w:lang w:val="et"/>
        </w:rPr>
      </w:pPr>
    </w:p>
    <w:p w14:paraId="3DE4DB5A" w14:textId="4D12B894" w:rsidR="3F21841C" w:rsidRPr="008A2662"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6.1.3. </w:t>
      </w:r>
      <w:r w:rsidR="64BFEBFB" w:rsidRPr="6659D440">
        <w:rPr>
          <w:rFonts w:ascii="Times New Roman" w:hAnsi="Times New Roman"/>
          <w:b/>
          <w:bCs/>
          <w:color w:val="000000" w:themeColor="text1"/>
          <w:sz w:val="24"/>
        </w:rPr>
        <w:t>Mõju riigivalitsemisele</w:t>
      </w:r>
    </w:p>
    <w:p w14:paraId="34A6286D" w14:textId="11D4C11C" w:rsidR="3D2DDE00" w:rsidRDefault="3D2DDE00" w:rsidP="00480ED2">
      <w:pPr>
        <w:rPr>
          <w:rFonts w:ascii="Times New Roman" w:hAnsi="Times New Roman"/>
          <w:b/>
          <w:bCs/>
          <w:color w:val="000000" w:themeColor="text1"/>
          <w:sz w:val="24"/>
          <w:u w:val="single"/>
        </w:rPr>
      </w:pPr>
    </w:p>
    <w:p w14:paraId="2465155D" w14:textId="629AB1DA" w:rsidR="4823EB9C" w:rsidRDefault="6BE373BE" w:rsidP="00480ED2">
      <w:pPr>
        <w:rPr>
          <w:rFonts w:ascii="Times New Roman" w:hAnsi="Times New Roman"/>
          <w:color w:val="000000" w:themeColor="text1"/>
          <w:sz w:val="24"/>
        </w:rPr>
      </w:pP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liitmisel </w:t>
      </w:r>
      <w:proofErr w:type="spellStart"/>
      <w:r w:rsidRPr="6659D440">
        <w:rPr>
          <w:rFonts w:ascii="Times New Roman" w:hAnsi="Times New Roman"/>
          <w:color w:val="000000" w:themeColor="text1"/>
          <w:sz w:val="24"/>
        </w:rPr>
        <w:t>TIS-iga</w:t>
      </w:r>
      <w:proofErr w:type="spellEnd"/>
      <w:r w:rsidRPr="6659D440">
        <w:rPr>
          <w:rFonts w:ascii="Times New Roman" w:hAnsi="Times New Roman"/>
          <w:color w:val="000000" w:themeColor="text1"/>
          <w:sz w:val="24"/>
        </w:rPr>
        <w:t xml:space="preserve"> </w:t>
      </w:r>
      <w:r w:rsidR="072CC9E5" w:rsidRPr="6659D440">
        <w:rPr>
          <w:rFonts w:ascii="Times New Roman" w:hAnsi="Times New Roman"/>
          <w:color w:val="000000" w:themeColor="text1"/>
          <w:sz w:val="24"/>
        </w:rPr>
        <w:t>on võimalik</w:t>
      </w:r>
      <w:r w:rsidRPr="6659D440">
        <w:rPr>
          <w:rFonts w:ascii="Times New Roman" w:hAnsi="Times New Roman"/>
          <w:color w:val="000000" w:themeColor="text1"/>
          <w:sz w:val="24"/>
        </w:rPr>
        <w:t xml:space="preserve"> suurendada kontroll</w:t>
      </w:r>
      <w:r w:rsidR="44038C71"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raha kasutuse üle: Tervisekassa saab teha tervishoiuteenuste rahastuse üle tõhusamat järelevalvet ja hinnata ravi kvaliteeti ravidokumentide alusel. Andmete kõrvutamisel saab ka Terviseamet sihitatult ja selektiivselt kontrollida raviteenuste dokumenteerimise nõuete täitmist, koormamata selle käigus liigselt või asjatult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Andmete automaatse kõrvutamise ja kontrollmehhanismide loomise tulemusena paraneb andmete kvaliteet. Raviteenuste dokumenteerimise paranemine kiirendab näiteks vaktsiinikahjude hüvitamise menetlust Ravimiameti ja Tervisekassa jaoks (väheneb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andmete </w:t>
      </w:r>
      <w:proofErr w:type="spellStart"/>
      <w:r w:rsidRPr="6659D440">
        <w:rPr>
          <w:rFonts w:ascii="Times New Roman" w:hAnsi="Times New Roman"/>
          <w:color w:val="000000" w:themeColor="text1"/>
          <w:sz w:val="24"/>
        </w:rPr>
        <w:t>juurdeküsimise</w:t>
      </w:r>
      <w:proofErr w:type="spellEnd"/>
      <w:r w:rsidRPr="6659D440">
        <w:rPr>
          <w:rFonts w:ascii="Times New Roman" w:hAnsi="Times New Roman"/>
          <w:color w:val="000000" w:themeColor="text1"/>
          <w:sz w:val="24"/>
        </w:rPr>
        <w:t xml:space="preserve"> vajadus). Pikas </w:t>
      </w:r>
      <w:r w:rsidR="32D2AD81" w:rsidRPr="6659D440">
        <w:rPr>
          <w:rFonts w:ascii="Times New Roman" w:hAnsi="Times New Roman"/>
          <w:color w:val="000000" w:themeColor="text1"/>
          <w:sz w:val="24"/>
        </w:rPr>
        <w:t>vaates</w:t>
      </w:r>
      <w:r w:rsidRPr="6659D440">
        <w:rPr>
          <w:rFonts w:ascii="Times New Roman" w:hAnsi="Times New Roman"/>
          <w:color w:val="000000" w:themeColor="text1"/>
          <w:sz w:val="24"/>
        </w:rPr>
        <w:t xml:space="preserve"> väheneb lisatöö, mis kulub </w:t>
      </w:r>
      <w:r w:rsidRPr="0035084A">
        <w:rPr>
          <w:rFonts w:ascii="Times New Roman" w:hAnsi="Times New Roman"/>
          <w:color w:val="000000" w:themeColor="text1"/>
          <w:sz w:val="24"/>
        </w:rPr>
        <w:t>tervis</w:t>
      </w:r>
      <w:r w:rsidR="00817CF2">
        <w:rPr>
          <w:rFonts w:ascii="Times New Roman" w:hAnsi="Times New Roman"/>
          <w:color w:val="000000" w:themeColor="text1"/>
          <w:sz w:val="24"/>
        </w:rPr>
        <w:t xml:space="preserve">e- </w:t>
      </w:r>
      <w:r w:rsidR="00810184">
        <w:rPr>
          <w:rFonts w:ascii="Times New Roman" w:hAnsi="Times New Roman"/>
          <w:color w:val="000000" w:themeColor="text1"/>
          <w:sz w:val="24"/>
        </w:rPr>
        <w:t>ja tervis</w:t>
      </w:r>
      <w:r w:rsidR="004824A7">
        <w:rPr>
          <w:rFonts w:ascii="Times New Roman" w:hAnsi="Times New Roman"/>
          <w:color w:val="000000" w:themeColor="text1"/>
          <w:sz w:val="24"/>
        </w:rPr>
        <w:t>hoiu</w:t>
      </w:r>
      <w:r w:rsidRPr="0035084A">
        <w:rPr>
          <w:rFonts w:ascii="Times New Roman" w:hAnsi="Times New Roman"/>
          <w:color w:val="000000" w:themeColor="text1"/>
          <w:sz w:val="24"/>
        </w:rPr>
        <w:t>statistika</w:t>
      </w:r>
      <w:r w:rsidRPr="6659D440">
        <w:rPr>
          <w:rFonts w:ascii="Times New Roman" w:hAnsi="Times New Roman"/>
          <w:color w:val="000000" w:themeColor="text1"/>
          <w:sz w:val="24"/>
        </w:rPr>
        <w:t xml:space="preserve"> jaoks andmetes vastuolude </w:t>
      </w:r>
      <w:r w:rsidR="33EDCD23" w:rsidRPr="6659D440">
        <w:rPr>
          <w:rFonts w:ascii="Times New Roman" w:hAnsi="Times New Roman"/>
          <w:color w:val="000000" w:themeColor="text1"/>
          <w:sz w:val="24"/>
        </w:rPr>
        <w:t>uurimise</w:t>
      </w:r>
      <w:r w:rsidR="73545D02" w:rsidRPr="6659D440">
        <w:rPr>
          <w:rFonts w:ascii="Times New Roman" w:hAnsi="Times New Roman"/>
          <w:color w:val="000000" w:themeColor="text1"/>
          <w:sz w:val="24"/>
        </w:rPr>
        <w:t>le</w:t>
      </w:r>
      <w:r w:rsidRPr="6659D440">
        <w:rPr>
          <w:rFonts w:ascii="Times New Roman" w:hAnsi="Times New Roman"/>
          <w:color w:val="000000" w:themeColor="text1"/>
          <w:sz w:val="24"/>
        </w:rPr>
        <w:t xml:space="preserve"> ja </w:t>
      </w:r>
      <w:r w:rsidR="33EDCD23" w:rsidRPr="6659D440">
        <w:rPr>
          <w:rFonts w:ascii="Times New Roman" w:hAnsi="Times New Roman"/>
          <w:color w:val="000000" w:themeColor="text1"/>
          <w:sz w:val="24"/>
        </w:rPr>
        <w:t>lahendamisele</w:t>
      </w:r>
      <w:r w:rsidRPr="6659D440">
        <w:rPr>
          <w:rFonts w:ascii="Times New Roman" w:hAnsi="Times New Roman"/>
          <w:color w:val="000000" w:themeColor="text1"/>
          <w:sz w:val="24"/>
        </w:rPr>
        <w:t xml:space="preserve"> (nt TAI jaoks). </w:t>
      </w:r>
    </w:p>
    <w:p w14:paraId="5631F6AE" w14:textId="05B24953" w:rsidR="4823EB9C" w:rsidRDefault="4823EB9C" w:rsidP="00480ED2">
      <w:pPr>
        <w:rPr>
          <w:rFonts w:ascii="Times New Roman" w:hAnsi="Times New Roman"/>
          <w:color w:val="000000" w:themeColor="text1"/>
          <w:sz w:val="24"/>
        </w:rPr>
      </w:pPr>
    </w:p>
    <w:p w14:paraId="4E6002AB" w14:textId="5164EF96" w:rsidR="00054DD0" w:rsidRDefault="6BE373BE"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Muudatusega </w:t>
      </w:r>
      <w:r w:rsidR="36A96D6F"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andmete valdkonnas eeldused </w:t>
      </w:r>
      <w:r w:rsidR="36A96D6F" w:rsidRPr="6659D440">
        <w:rPr>
          <w:rFonts w:ascii="Times New Roman" w:hAnsi="Times New Roman"/>
          <w:color w:val="000000" w:themeColor="text1"/>
          <w:sz w:val="24"/>
        </w:rPr>
        <w:t>tulemuspõhise rahastamise</w:t>
      </w:r>
      <w:r w:rsidRPr="6659D440">
        <w:rPr>
          <w:rFonts w:ascii="Times New Roman" w:hAnsi="Times New Roman"/>
          <w:color w:val="000000" w:themeColor="text1"/>
          <w:sz w:val="24"/>
        </w:rPr>
        <w:t xml:space="preserve"> </w:t>
      </w:r>
      <w:r w:rsidR="617E4EBE" w:rsidRPr="6659D440">
        <w:rPr>
          <w:rFonts w:ascii="Times New Roman" w:hAnsi="Times New Roman"/>
          <w:color w:val="000000" w:themeColor="text1"/>
          <w:sz w:val="24"/>
        </w:rPr>
        <w:t>järk</w:t>
      </w:r>
      <w:r w:rsidR="36A96D6F" w:rsidRPr="6659D440">
        <w:rPr>
          <w:rFonts w:ascii="Times New Roman" w:hAnsi="Times New Roman"/>
          <w:color w:val="000000" w:themeColor="text1"/>
          <w:sz w:val="24"/>
        </w:rPr>
        <w:t>järguliseks rakendamiseks tervishoius.</w:t>
      </w:r>
      <w:r w:rsidR="79D7DC8F" w:rsidRPr="6659D440">
        <w:rPr>
          <w:rFonts w:ascii="Times New Roman" w:hAnsi="Times New Roman"/>
          <w:color w:val="000000" w:themeColor="text1"/>
          <w:sz w:val="24"/>
        </w:rPr>
        <w:t xml:space="preserve"> </w:t>
      </w:r>
      <w:r w:rsidR="5962B052" w:rsidRPr="6659D440">
        <w:rPr>
          <w:rFonts w:ascii="Times New Roman" w:hAnsi="Times New Roman"/>
          <w:color w:val="000000" w:themeColor="text1"/>
          <w:sz w:val="24"/>
        </w:rPr>
        <w:t xml:space="preserve">Tervisekassa </w:t>
      </w:r>
      <w:r w:rsidR="2B1EE8A0" w:rsidRPr="6659D440">
        <w:rPr>
          <w:rFonts w:ascii="Times New Roman" w:hAnsi="Times New Roman"/>
          <w:color w:val="000000" w:themeColor="text1"/>
          <w:sz w:val="24"/>
        </w:rPr>
        <w:t xml:space="preserve">täpsustab tulemuspõhisele rahastusele ülemineku strateegilisi plaane arengukavas, mis on väljatöötamisel. </w:t>
      </w:r>
      <w:r w:rsidR="0DC7C6C8" w:rsidRPr="6659D440">
        <w:rPr>
          <w:rFonts w:ascii="Times New Roman" w:hAnsi="Times New Roman"/>
          <w:color w:val="000000" w:themeColor="text1"/>
          <w:sz w:val="24"/>
        </w:rPr>
        <w:t>Esialgne siht on rahastada tervishoiuteenuseid nii, et 20% rahastusest sõltub ravitulemusest</w:t>
      </w:r>
      <w:r w:rsidR="3006633A" w:rsidRPr="6659D440">
        <w:rPr>
          <w:rFonts w:ascii="Times New Roman" w:hAnsi="Times New Roman"/>
          <w:color w:val="000000" w:themeColor="text1"/>
          <w:sz w:val="24"/>
        </w:rPr>
        <w:t xml:space="preserve"> ja üleminek toimub </w:t>
      </w:r>
      <w:r w:rsidR="38A2B54B" w:rsidRPr="6659D440">
        <w:rPr>
          <w:rFonts w:ascii="Times New Roman" w:hAnsi="Times New Roman"/>
          <w:color w:val="000000" w:themeColor="text1"/>
          <w:sz w:val="24"/>
        </w:rPr>
        <w:t>ühe eriala kaupa aastas</w:t>
      </w:r>
      <w:r w:rsidR="0DC7C6C8" w:rsidRPr="6659D440">
        <w:rPr>
          <w:rFonts w:ascii="Times New Roman" w:hAnsi="Times New Roman"/>
          <w:color w:val="000000" w:themeColor="text1"/>
          <w:sz w:val="24"/>
        </w:rPr>
        <w:t xml:space="preserve">. </w:t>
      </w:r>
      <w:r w:rsidR="1A3FC675" w:rsidRPr="6659D440">
        <w:rPr>
          <w:rFonts w:ascii="Times New Roman" w:hAnsi="Times New Roman"/>
          <w:color w:val="000000" w:themeColor="text1"/>
          <w:sz w:val="24"/>
        </w:rPr>
        <w:t>Tegemist on pikaajalise protsessiga, mille tegevused on hajutatud 5–10 aasta peale</w:t>
      </w:r>
      <w:r w:rsidR="795AA4D0" w:rsidRPr="6659D440">
        <w:rPr>
          <w:rFonts w:ascii="Times New Roman" w:hAnsi="Times New Roman"/>
          <w:color w:val="000000" w:themeColor="text1"/>
          <w:sz w:val="24"/>
        </w:rPr>
        <w:t>, sest p</w:t>
      </w:r>
      <w:r w:rsidR="497BEAEA" w:rsidRPr="6659D440">
        <w:rPr>
          <w:rFonts w:ascii="Times New Roman" w:hAnsi="Times New Roman"/>
          <w:color w:val="000000" w:themeColor="text1"/>
          <w:sz w:val="24"/>
        </w:rPr>
        <w:t xml:space="preserve">raktikas on tulemuspõhise rahastamise </w:t>
      </w:r>
      <w:r w:rsidR="0F9DB3B1" w:rsidRPr="6659D440">
        <w:rPr>
          <w:rFonts w:ascii="Times New Roman" w:hAnsi="Times New Roman"/>
          <w:color w:val="000000" w:themeColor="text1"/>
          <w:sz w:val="24"/>
        </w:rPr>
        <w:t>test</w:t>
      </w:r>
      <w:r w:rsidR="497BEAEA" w:rsidRPr="6659D440">
        <w:rPr>
          <w:rFonts w:ascii="Times New Roman" w:hAnsi="Times New Roman"/>
          <w:color w:val="000000" w:themeColor="text1"/>
          <w:sz w:val="24"/>
        </w:rPr>
        <w:t>imisel ilmnenud, et olemasolevad andmekogud ei võimalda kõiki vajalikke mõõdikuid automaatselt kasutada</w:t>
      </w:r>
      <w:r w:rsidR="6038B201" w:rsidRPr="6659D440">
        <w:rPr>
          <w:rFonts w:ascii="Times New Roman" w:hAnsi="Times New Roman"/>
          <w:color w:val="000000" w:themeColor="text1"/>
          <w:sz w:val="24"/>
        </w:rPr>
        <w:t xml:space="preserve"> ja seetõttu tuleb </w:t>
      </w:r>
      <w:r w:rsidR="17FA4EEF" w:rsidRPr="6659D440">
        <w:rPr>
          <w:rFonts w:ascii="Times New Roman" w:hAnsi="Times New Roman"/>
          <w:color w:val="000000" w:themeColor="text1"/>
          <w:sz w:val="24"/>
        </w:rPr>
        <w:t xml:space="preserve">teha muudatusi </w:t>
      </w:r>
      <w:r w:rsidR="55F40894" w:rsidRPr="6659D440">
        <w:rPr>
          <w:rFonts w:ascii="Times New Roman" w:hAnsi="Times New Roman"/>
          <w:color w:val="000000" w:themeColor="text1"/>
          <w:sz w:val="24"/>
        </w:rPr>
        <w:t xml:space="preserve">ka </w:t>
      </w:r>
      <w:r w:rsidR="17FA4EEF" w:rsidRPr="6659D440">
        <w:rPr>
          <w:rFonts w:ascii="Times New Roman" w:hAnsi="Times New Roman"/>
          <w:color w:val="000000" w:themeColor="text1"/>
          <w:sz w:val="24"/>
        </w:rPr>
        <w:t>andmete kogumis</w:t>
      </w:r>
      <w:r w:rsidR="55F40894" w:rsidRPr="6659D440">
        <w:rPr>
          <w:rFonts w:ascii="Times New Roman" w:hAnsi="Times New Roman"/>
          <w:color w:val="000000" w:themeColor="text1"/>
          <w:sz w:val="24"/>
        </w:rPr>
        <w:t>e protsessides ning nende kooskõlastamine ja juurutamine vajab aega</w:t>
      </w:r>
      <w:r w:rsidR="497BEAEA" w:rsidRPr="6659D440">
        <w:rPr>
          <w:rFonts w:ascii="Times New Roman" w:hAnsi="Times New Roman"/>
          <w:color w:val="000000" w:themeColor="text1"/>
          <w:sz w:val="24"/>
        </w:rPr>
        <w:t>.</w:t>
      </w:r>
      <w:r w:rsidR="5CE0565B" w:rsidRPr="6659D440">
        <w:rPr>
          <w:rFonts w:ascii="Times New Roman" w:hAnsi="Times New Roman"/>
          <w:color w:val="000000" w:themeColor="text1"/>
          <w:sz w:val="24"/>
        </w:rPr>
        <w:t xml:space="preserve"> </w:t>
      </w:r>
    </w:p>
    <w:p w14:paraId="243891D3" w14:textId="60A296BC" w:rsidR="124FF0C3" w:rsidRDefault="124FF0C3" w:rsidP="00480ED2">
      <w:pPr>
        <w:rPr>
          <w:rFonts w:ascii="Times New Roman" w:hAnsi="Times New Roman"/>
          <w:color w:val="000000" w:themeColor="text1"/>
          <w:sz w:val="24"/>
        </w:rPr>
      </w:pPr>
    </w:p>
    <w:p w14:paraId="574258C1" w14:textId="77F67F34" w:rsidR="00DD0C2A" w:rsidRDefault="165A8BE4" w:rsidP="00480ED2">
      <w:pPr>
        <w:rPr>
          <w:rFonts w:ascii="Times New Roman" w:hAnsi="Times New Roman"/>
          <w:color w:val="000000" w:themeColor="text1"/>
          <w:sz w:val="24"/>
        </w:rPr>
      </w:pPr>
      <w:r w:rsidRPr="6659D440">
        <w:rPr>
          <w:rFonts w:ascii="Times New Roman" w:hAnsi="Times New Roman"/>
          <w:color w:val="000000" w:themeColor="text1"/>
          <w:sz w:val="24"/>
        </w:rPr>
        <w:lastRenderedPageBreak/>
        <w:t>Paralleelselt</w:t>
      </w:r>
      <w:r w:rsidR="3D92149F" w:rsidRPr="6659D440">
        <w:rPr>
          <w:rFonts w:ascii="Times New Roman" w:hAnsi="Times New Roman"/>
          <w:color w:val="000000" w:themeColor="text1"/>
          <w:sz w:val="24"/>
        </w:rPr>
        <w:t xml:space="preserve"> hindab Tervisekassa võimalusi kasutada </w:t>
      </w:r>
      <w:r w:rsidR="18330E88" w:rsidRPr="6659D440">
        <w:rPr>
          <w:rFonts w:ascii="Times New Roman" w:hAnsi="Times New Roman"/>
          <w:color w:val="000000" w:themeColor="text1"/>
          <w:sz w:val="24"/>
        </w:rPr>
        <w:t xml:space="preserve">ravi dokumenteerimise andmeid arve alusena. Selleks </w:t>
      </w:r>
      <w:r w:rsidR="003F5BE5">
        <w:rPr>
          <w:rFonts w:ascii="Times New Roman" w:hAnsi="Times New Roman"/>
          <w:color w:val="000000" w:themeColor="text1"/>
          <w:sz w:val="24"/>
        </w:rPr>
        <w:t>tuleb</w:t>
      </w:r>
      <w:r w:rsidR="18330E88" w:rsidRPr="6659D440">
        <w:rPr>
          <w:rFonts w:ascii="Times New Roman" w:hAnsi="Times New Roman"/>
          <w:color w:val="000000" w:themeColor="text1"/>
          <w:sz w:val="24"/>
        </w:rPr>
        <w:t xml:space="preserve"> esmalt </w:t>
      </w:r>
      <w:r w:rsidR="18330E88" w:rsidRPr="0035084A">
        <w:rPr>
          <w:rFonts w:ascii="Times New Roman" w:hAnsi="Times New Roman"/>
          <w:color w:val="000000" w:themeColor="text1"/>
          <w:sz w:val="24"/>
        </w:rPr>
        <w:t>analüüsi</w:t>
      </w:r>
      <w:r w:rsidR="003F5BE5">
        <w:rPr>
          <w:rFonts w:ascii="Times New Roman" w:hAnsi="Times New Roman"/>
          <w:color w:val="000000" w:themeColor="text1"/>
          <w:sz w:val="24"/>
        </w:rPr>
        <w:t>da</w:t>
      </w:r>
      <w:r w:rsidR="18330E88" w:rsidRPr="6659D440">
        <w:rPr>
          <w:rFonts w:ascii="Times New Roman" w:hAnsi="Times New Roman"/>
          <w:color w:val="000000" w:themeColor="text1"/>
          <w:sz w:val="24"/>
        </w:rPr>
        <w:t xml:space="preserve"> andmete sobivust ja </w:t>
      </w:r>
      <w:r w:rsidR="459EE043" w:rsidRPr="6659D440">
        <w:rPr>
          <w:rFonts w:ascii="Times New Roman" w:hAnsi="Times New Roman"/>
          <w:color w:val="000000" w:themeColor="text1"/>
          <w:sz w:val="24"/>
        </w:rPr>
        <w:t>vajaduse</w:t>
      </w:r>
      <w:r w:rsidR="2FA14FC3" w:rsidRPr="6659D440">
        <w:rPr>
          <w:rFonts w:ascii="Times New Roman" w:hAnsi="Times New Roman"/>
          <w:color w:val="000000" w:themeColor="text1"/>
          <w:sz w:val="24"/>
        </w:rPr>
        <w:t xml:space="preserve"> korra</w:t>
      </w:r>
      <w:r w:rsidR="459EE043" w:rsidRPr="6659D440">
        <w:rPr>
          <w:rFonts w:ascii="Times New Roman" w:hAnsi="Times New Roman"/>
          <w:color w:val="000000" w:themeColor="text1"/>
          <w:sz w:val="24"/>
        </w:rPr>
        <w:t xml:space="preserve">l </w:t>
      </w:r>
      <w:r w:rsidR="459EE043" w:rsidRPr="0035084A">
        <w:rPr>
          <w:rFonts w:ascii="Times New Roman" w:hAnsi="Times New Roman"/>
          <w:color w:val="000000" w:themeColor="text1"/>
          <w:sz w:val="24"/>
        </w:rPr>
        <w:t>täienda</w:t>
      </w:r>
      <w:r w:rsidR="003F5BE5">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dokumenteerimise reegleid</w:t>
      </w:r>
      <w:r w:rsidR="2FA14FC3" w:rsidRPr="6659D440">
        <w:rPr>
          <w:rFonts w:ascii="Times New Roman" w:hAnsi="Times New Roman"/>
          <w:color w:val="000000" w:themeColor="text1"/>
          <w:sz w:val="24"/>
        </w:rPr>
        <w:t>, et</w:t>
      </w:r>
      <w:r w:rsidR="459EE043" w:rsidRPr="6659D440">
        <w:rPr>
          <w:rFonts w:ascii="Times New Roman" w:hAnsi="Times New Roman"/>
          <w:color w:val="000000" w:themeColor="text1"/>
          <w:sz w:val="24"/>
        </w:rPr>
        <w:t xml:space="preserve"> taga</w:t>
      </w:r>
      <w:r w:rsidR="2FA14FC3" w:rsidRPr="6659D440">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piisavalt täpsed arve alusandmed.</w:t>
      </w:r>
      <w:r w:rsidR="094C2810" w:rsidRPr="6659D440">
        <w:rPr>
          <w:rFonts w:ascii="Times New Roman" w:hAnsi="Times New Roman"/>
          <w:color w:val="000000" w:themeColor="text1"/>
          <w:sz w:val="24"/>
        </w:rPr>
        <w:t xml:space="preserve"> </w:t>
      </w:r>
      <w:r w:rsidR="7A24624C" w:rsidRPr="6659D440">
        <w:rPr>
          <w:rFonts w:ascii="Times New Roman" w:hAnsi="Times New Roman"/>
          <w:color w:val="000000" w:themeColor="text1"/>
          <w:sz w:val="24"/>
        </w:rPr>
        <w:t xml:space="preserve">Analüüs ja </w:t>
      </w:r>
      <w:r w:rsidR="33D2AA95" w:rsidRPr="6659D440">
        <w:rPr>
          <w:rFonts w:ascii="Times New Roman" w:hAnsi="Times New Roman"/>
          <w:color w:val="000000" w:themeColor="text1"/>
          <w:sz w:val="24"/>
        </w:rPr>
        <w:t>j</w:t>
      </w:r>
      <w:r w:rsidR="094C2810" w:rsidRPr="6659D440">
        <w:rPr>
          <w:rFonts w:ascii="Times New Roman" w:hAnsi="Times New Roman"/>
          <w:color w:val="000000" w:themeColor="text1"/>
          <w:sz w:val="24"/>
        </w:rPr>
        <w:t xml:space="preserve">uurutamine toimuvad järk-järgult pärast andmekogude ühendamist </w:t>
      </w:r>
      <w:r w:rsidR="5727EC5E" w:rsidRPr="6659D440">
        <w:rPr>
          <w:rFonts w:ascii="Times New Roman" w:hAnsi="Times New Roman"/>
          <w:color w:val="000000" w:themeColor="text1"/>
          <w:sz w:val="24"/>
        </w:rPr>
        <w:t xml:space="preserve">umbes </w:t>
      </w:r>
      <w:r w:rsidR="7EFECF9E" w:rsidRPr="6659D440">
        <w:rPr>
          <w:rFonts w:ascii="Times New Roman" w:hAnsi="Times New Roman"/>
          <w:color w:val="000000" w:themeColor="text1"/>
          <w:sz w:val="24"/>
        </w:rPr>
        <w:t>viie</w:t>
      </w:r>
      <w:r w:rsidR="5727EC5E" w:rsidRPr="6659D440">
        <w:rPr>
          <w:rFonts w:ascii="Times New Roman" w:hAnsi="Times New Roman"/>
          <w:color w:val="000000" w:themeColor="text1"/>
          <w:sz w:val="24"/>
        </w:rPr>
        <w:t xml:space="preserve"> aasta pärast.</w:t>
      </w:r>
    </w:p>
    <w:p w14:paraId="3D73FD6B" w14:textId="493CDCDD" w:rsidR="3D2DDE00" w:rsidRDefault="3D2DDE00" w:rsidP="00480ED2">
      <w:pPr>
        <w:rPr>
          <w:rFonts w:ascii="Times New Roman" w:hAnsi="Times New Roman"/>
          <w:color w:val="000000" w:themeColor="text1"/>
          <w:sz w:val="24"/>
          <w:highlight w:val="yellow"/>
        </w:rPr>
      </w:pPr>
    </w:p>
    <w:p w14:paraId="2FA6B28E" w14:textId="028DD836" w:rsidR="4823EB9C" w:rsidRDefault="3D72DFB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Pikas perspektiivis </w:t>
      </w:r>
      <w:r w:rsidR="7D0DF30F" w:rsidRPr="6659D440">
        <w:rPr>
          <w:rFonts w:ascii="Times New Roman" w:hAnsi="Times New Roman"/>
          <w:color w:val="000000" w:themeColor="text1"/>
          <w:sz w:val="24"/>
        </w:rPr>
        <w:t xml:space="preserve">väheneb </w:t>
      </w:r>
      <w:r w:rsidRPr="6659D440">
        <w:rPr>
          <w:rFonts w:ascii="Times New Roman" w:hAnsi="Times New Roman"/>
          <w:color w:val="000000" w:themeColor="text1"/>
          <w:sz w:val="24"/>
        </w:rPr>
        <w:t>andmekogude põhimääruste muudatuste</w:t>
      </w:r>
      <w:r w:rsidR="7D0DF30F" w:rsidRPr="6659D440">
        <w:rPr>
          <w:rFonts w:ascii="Times New Roman" w:hAnsi="Times New Roman"/>
          <w:color w:val="000000" w:themeColor="text1"/>
          <w:sz w:val="24"/>
        </w:rPr>
        <w:t xml:space="preserve"> tege</w:t>
      </w:r>
      <w:r w:rsidR="5AB673F0" w:rsidRPr="6659D440">
        <w:rPr>
          <w:rFonts w:ascii="Times New Roman" w:hAnsi="Times New Roman"/>
          <w:color w:val="000000" w:themeColor="text1"/>
          <w:sz w:val="24"/>
        </w:rPr>
        <w:t>mise</w:t>
      </w:r>
      <w:r w:rsidRPr="6659D440">
        <w:rPr>
          <w:rFonts w:ascii="Times New Roman" w:hAnsi="Times New Roman"/>
          <w:color w:val="000000" w:themeColor="text1"/>
          <w:sz w:val="24"/>
        </w:rPr>
        <w:t xml:space="preserve">le kuluv tööaeg </w:t>
      </w:r>
      <w:proofErr w:type="spellStart"/>
      <w:r w:rsidR="690C0995" w:rsidRPr="6659D440">
        <w:rPr>
          <w:rFonts w:ascii="Times New Roman" w:hAnsi="Times New Roman"/>
          <w:color w:val="000000" w:themeColor="text1"/>
          <w:sz w:val="24"/>
        </w:rPr>
        <w:t>S</w:t>
      </w:r>
      <w:r w:rsidR="5B979E32" w:rsidRPr="6659D440">
        <w:rPr>
          <w:rFonts w:ascii="Times New Roman" w:hAnsi="Times New Roman"/>
          <w:color w:val="000000" w:themeColor="text1"/>
          <w:sz w:val="24"/>
        </w:rPr>
        <w:t>o</w:t>
      </w:r>
      <w:r w:rsidR="690C0995" w:rsidRPr="6659D440">
        <w:rPr>
          <w:rFonts w:ascii="Times New Roman" w:hAnsi="Times New Roman"/>
          <w:color w:val="000000" w:themeColor="text1"/>
          <w:sz w:val="24"/>
        </w:rPr>
        <w:t>M</w:t>
      </w:r>
      <w:r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haldusalas kõikide seotud asutuste ja ekspertide</w:t>
      </w:r>
      <w:r w:rsidR="7D0DF30F" w:rsidRPr="6659D440">
        <w:rPr>
          <w:rFonts w:ascii="Times New Roman" w:hAnsi="Times New Roman"/>
          <w:color w:val="000000" w:themeColor="text1"/>
          <w:sz w:val="24"/>
        </w:rPr>
        <w:t xml:space="preserve"> puhu</w:t>
      </w:r>
      <w:r w:rsidRPr="6659D440">
        <w:rPr>
          <w:rFonts w:ascii="Times New Roman" w:hAnsi="Times New Roman"/>
          <w:color w:val="000000" w:themeColor="text1"/>
          <w:sz w:val="24"/>
        </w:rPr>
        <w:t>l. Õigusmuudatused muutuvad kiiremaks, sest neid ei ole vaja hinnata kolme põhimäärus</w:t>
      </w:r>
      <w:r w:rsidR="2B380889" w:rsidRPr="6659D440">
        <w:rPr>
          <w:rFonts w:ascii="Times New Roman" w:hAnsi="Times New Roman"/>
          <w:color w:val="000000" w:themeColor="text1"/>
          <w:sz w:val="24"/>
        </w:rPr>
        <w:t>e s</w:t>
      </w:r>
      <w:r w:rsidR="52610F9E" w:rsidRPr="6659D440">
        <w:rPr>
          <w:rFonts w:ascii="Times New Roman" w:hAnsi="Times New Roman"/>
          <w:color w:val="000000" w:themeColor="text1"/>
          <w:sz w:val="24"/>
        </w:rPr>
        <w:t>e</w:t>
      </w:r>
      <w:r w:rsidR="2B380889" w:rsidRPr="6659D440">
        <w:rPr>
          <w:rFonts w:ascii="Times New Roman" w:hAnsi="Times New Roman"/>
          <w:color w:val="000000" w:themeColor="text1"/>
          <w:sz w:val="24"/>
        </w:rPr>
        <w:t>isukohas</w:t>
      </w:r>
      <w:r w:rsidRPr="6659D440">
        <w:rPr>
          <w:rFonts w:ascii="Times New Roman" w:hAnsi="Times New Roman"/>
          <w:color w:val="000000" w:themeColor="text1"/>
          <w:sz w:val="24"/>
        </w:rPr>
        <w:t xml:space="preserve">t. Terviseandmetega seotud õigusruum </w:t>
      </w:r>
      <w:r w:rsidR="0FD18D15" w:rsidRPr="6659D440">
        <w:rPr>
          <w:rFonts w:ascii="Times New Roman" w:hAnsi="Times New Roman"/>
          <w:color w:val="000000" w:themeColor="text1"/>
          <w:sz w:val="24"/>
        </w:rPr>
        <w:t>muutub</w:t>
      </w:r>
      <w:r w:rsidRPr="6659D440">
        <w:rPr>
          <w:rFonts w:ascii="Times New Roman" w:hAnsi="Times New Roman"/>
          <w:color w:val="000000" w:themeColor="text1"/>
          <w:sz w:val="24"/>
        </w:rPr>
        <w:t xml:space="preserve"> ühtsemaks, ülevaatlikumaks ja selgemaks. Mõjuanalüüsid</w:t>
      </w:r>
      <w:r w:rsidR="0839E1D5"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tulevaste muudatuste </w:t>
      </w:r>
      <w:r w:rsidR="3FDE6895" w:rsidRPr="6659D440">
        <w:rPr>
          <w:rFonts w:ascii="Times New Roman" w:hAnsi="Times New Roman"/>
          <w:color w:val="000000" w:themeColor="text1"/>
          <w:sz w:val="24"/>
        </w:rPr>
        <w:t>tegemise</w:t>
      </w:r>
      <w:r w:rsidRPr="6659D440">
        <w:rPr>
          <w:rFonts w:ascii="Times New Roman" w:hAnsi="Times New Roman"/>
          <w:color w:val="000000" w:themeColor="text1"/>
          <w:sz w:val="24"/>
        </w:rPr>
        <w:t>ks</w:t>
      </w:r>
      <w:r w:rsidR="699139C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tuleb teha ühe andmekogu vaatest ja hinnat</w:t>
      </w:r>
      <w:r w:rsidR="2F90A284" w:rsidRPr="6659D440">
        <w:rPr>
          <w:rFonts w:ascii="Times New Roman" w:hAnsi="Times New Roman"/>
          <w:color w:val="000000" w:themeColor="text1"/>
          <w:sz w:val="24"/>
        </w:rPr>
        <w:t>a</w:t>
      </w:r>
      <w:r w:rsidRPr="6659D440">
        <w:rPr>
          <w:rFonts w:ascii="Times New Roman" w:hAnsi="Times New Roman"/>
          <w:color w:val="000000" w:themeColor="text1"/>
          <w:sz w:val="24"/>
        </w:rPr>
        <w:t xml:space="preserve"> mõju terviklikult kogu terviseandmestikule. Muudatus kiirendab andmete kasutuselevõttu ja innovaatiliste lahenduste väljatöötamist terviseandmeid kasutades, mis toob kaasa positiivse mõju Eesti majandusele.</w:t>
      </w:r>
    </w:p>
    <w:p w14:paraId="21A5F378" w14:textId="432E72AC" w:rsidR="3D2DDE00" w:rsidRDefault="3D2DDE00" w:rsidP="00480ED2">
      <w:pPr>
        <w:rPr>
          <w:rFonts w:ascii="Times New Roman" w:hAnsi="Times New Roman"/>
          <w:color w:val="000000" w:themeColor="text1"/>
          <w:sz w:val="24"/>
        </w:rPr>
      </w:pPr>
    </w:p>
    <w:p w14:paraId="3D89447E" w14:textId="52152DA0" w:rsidR="4823EB9C" w:rsidRDefault="4EFB38AF"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Andmekogude liitmise tulemusena on võimalik lõpetada </w:t>
      </w:r>
      <w:r w:rsidR="05AA888E" w:rsidRPr="6659D440">
        <w:rPr>
          <w:rFonts w:ascii="Times New Roman" w:hAnsi="Times New Roman"/>
          <w:color w:val="000000" w:themeColor="text1"/>
          <w:sz w:val="24"/>
        </w:rPr>
        <w:t xml:space="preserve">andmete </w:t>
      </w:r>
      <w:r w:rsidRPr="6659D440">
        <w:rPr>
          <w:rFonts w:ascii="Times New Roman" w:hAnsi="Times New Roman"/>
          <w:color w:val="000000" w:themeColor="text1"/>
          <w:sz w:val="24"/>
        </w:rPr>
        <w:t>dubleeriv hoi</w:t>
      </w:r>
      <w:r w:rsidR="05AA888E" w:rsidRPr="6659D440">
        <w:rPr>
          <w:rFonts w:ascii="Times New Roman" w:hAnsi="Times New Roman"/>
          <w:color w:val="000000" w:themeColor="text1"/>
          <w:sz w:val="24"/>
        </w:rPr>
        <w:t>dmine</w:t>
      </w:r>
      <w:r w:rsidRPr="6659D440">
        <w:rPr>
          <w:rFonts w:ascii="Times New Roman" w:hAnsi="Times New Roman"/>
          <w:color w:val="000000" w:themeColor="text1"/>
          <w:sz w:val="24"/>
        </w:rPr>
        <w:t xml:space="preserve"> ja </w:t>
      </w:r>
      <w:r w:rsidR="764BA98A" w:rsidRPr="6659D440">
        <w:rPr>
          <w:rFonts w:ascii="Times New Roman" w:hAnsi="Times New Roman"/>
          <w:color w:val="000000" w:themeColor="text1"/>
          <w:sz w:val="24"/>
        </w:rPr>
        <w:t xml:space="preserve">hoida </w:t>
      </w:r>
      <w:r w:rsidRPr="6659D440">
        <w:rPr>
          <w:rFonts w:ascii="Times New Roman" w:hAnsi="Times New Roman"/>
          <w:color w:val="000000" w:themeColor="text1"/>
          <w:sz w:val="24"/>
        </w:rPr>
        <w:t xml:space="preserve">ära </w:t>
      </w:r>
      <w:r w:rsidR="33F4F61C" w:rsidRPr="6659D440">
        <w:rPr>
          <w:rFonts w:ascii="Times New Roman" w:hAnsi="Times New Roman"/>
          <w:color w:val="000000" w:themeColor="text1"/>
          <w:sz w:val="24"/>
        </w:rPr>
        <w:t>X</w:t>
      </w:r>
      <w:r w:rsidRPr="6659D440">
        <w:rPr>
          <w:rFonts w:ascii="Times New Roman" w:hAnsi="Times New Roman"/>
          <w:color w:val="000000" w:themeColor="text1"/>
          <w:sz w:val="24"/>
        </w:rPr>
        <w:t>-tee teenuste arvu kasv.</w:t>
      </w:r>
      <w:r w:rsidR="10258AA2"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See hoiab IT arendus- ja </w:t>
      </w:r>
      <w:proofErr w:type="spellStart"/>
      <w:r w:rsidRPr="6659D440">
        <w:rPr>
          <w:rFonts w:ascii="Times New Roman" w:hAnsi="Times New Roman"/>
          <w:color w:val="000000" w:themeColor="text1"/>
          <w:sz w:val="24"/>
        </w:rPr>
        <w:t>ülalhoiukulusid</w:t>
      </w:r>
      <w:proofErr w:type="spellEnd"/>
      <w:r w:rsidR="04DF5464" w:rsidRPr="6659D440">
        <w:rPr>
          <w:rFonts w:ascii="Times New Roman" w:hAnsi="Times New Roman"/>
          <w:color w:val="000000" w:themeColor="text1"/>
          <w:sz w:val="24"/>
        </w:rPr>
        <w:t xml:space="preserve"> </w:t>
      </w:r>
      <w:proofErr w:type="spellStart"/>
      <w:r w:rsidR="1EF74220" w:rsidRPr="6659D440">
        <w:rPr>
          <w:rFonts w:ascii="Times New Roman" w:hAnsi="Times New Roman"/>
          <w:color w:val="000000" w:themeColor="text1"/>
          <w:sz w:val="24"/>
        </w:rPr>
        <w:t>So</w:t>
      </w:r>
      <w:r w:rsidR="04DF5464" w:rsidRPr="6659D440">
        <w:rPr>
          <w:rFonts w:ascii="Times New Roman" w:hAnsi="Times New Roman"/>
          <w:color w:val="000000" w:themeColor="text1"/>
          <w:sz w:val="24"/>
        </w:rPr>
        <w:t>M-</w:t>
      </w:r>
      <w:r w:rsidR="1EF74220" w:rsidRPr="6659D440">
        <w:rPr>
          <w:rFonts w:ascii="Times New Roman" w:hAnsi="Times New Roman"/>
          <w:color w:val="000000" w:themeColor="text1"/>
          <w:sz w:val="24"/>
        </w:rPr>
        <w:t>i</w:t>
      </w:r>
      <w:proofErr w:type="spellEnd"/>
      <w:r w:rsidR="1EF74220"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haldusalas kontrolli all.</w:t>
      </w:r>
      <w:r w:rsidR="3B0DF53C" w:rsidRPr="6659D440">
        <w:rPr>
          <w:rFonts w:ascii="Times New Roman" w:hAnsi="Times New Roman"/>
          <w:color w:val="000000" w:themeColor="text1"/>
          <w:sz w:val="24"/>
        </w:rPr>
        <w:t xml:space="preserve"> Seda kulu kannaks</w:t>
      </w:r>
      <w:r w:rsidR="5327E1BA" w:rsidRPr="6659D440">
        <w:rPr>
          <w:rFonts w:ascii="Times New Roman" w:hAnsi="Times New Roman"/>
          <w:color w:val="000000" w:themeColor="text1"/>
          <w:sz w:val="24"/>
        </w:rPr>
        <w:t>id</w:t>
      </w:r>
      <w:r w:rsidR="3B0DF53C" w:rsidRPr="6659D440">
        <w:rPr>
          <w:rFonts w:ascii="Times New Roman" w:hAnsi="Times New Roman"/>
          <w:color w:val="000000" w:themeColor="text1"/>
          <w:sz w:val="24"/>
        </w:rPr>
        <w:t xml:space="preserve"> muidu eelkõige TEHIK ja Ter</w:t>
      </w:r>
      <w:r w:rsidR="105379F1" w:rsidRPr="6659D440">
        <w:rPr>
          <w:rFonts w:ascii="Times New Roman" w:hAnsi="Times New Roman"/>
          <w:color w:val="000000" w:themeColor="text1"/>
          <w:sz w:val="24"/>
        </w:rPr>
        <w:t>visekassa</w:t>
      </w:r>
      <w:r w:rsidR="2A6991B7" w:rsidRPr="6659D440">
        <w:rPr>
          <w:rFonts w:ascii="Times New Roman" w:hAnsi="Times New Roman"/>
          <w:color w:val="000000" w:themeColor="text1"/>
          <w:sz w:val="24"/>
        </w:rPr>
        <w:t>.</w:t>
      </w:r>
      <w:r w:rsidRPr="6659D440">
        <w:rPr>
          <w:rFonts w:ascii="Times New Roman" w:hAnsi="Times New Roman"/>
          <w:color w:val="000000" w:themeColor="text1"/>
          <w:sz w:val="24"/>
        </w:rPr>
        <w:t xml:space="preserve"> Andmete dubleerimine võib olla tehniliselt vajalik kindlate eesmärkide saavutamiseks (tervishoiuteenuse osutamise eripärad). Andmekogude ühendamisel on võimalik ühtlustada mõisteid, juhiseid, säilitamisreegleid ja dokumentatsiooni ning seega teha andmekogude andmed paremini arusaadavaks. See võimaldab jätkusuutlikumalt tagada andmekaitset ja infoturvet. </w:t>
      </w:r>
      <w:r w:rsidR="7C8A00CD" w:rsidRPr="6659D440">
        <w:rPr>
          <w:rFonts w:ascii="Times New Roman" w:hAnsi="Times New Roman"/>
          <w:color w:val="000000" w:themeColor="text1"/>
          <w:sz w:val="24"/>
        </w:rPr>
        <w:t>Tulevikus vähene</w:t>
      </w:r>
      <w:r w:rsidR="35D08377" w:rsidRPr="6659D440">
        <w:rPr>
          <w:rFonts w:ascii="Times New Roman" w:hAnsi="Times New Roman"/>
          <w:color w:val="000000" w:themeColor="text1"/>
          <w:sz w:val="24"/>
        </w:rPr>
        <w:t>vad</w:t>
      </w:r>
      <w:r w:rsidR="54786154" w:rsidRPr="6659D440">
        <w:rPr>
          <w:rFonts w:ascii="Times New Roman" w:hAnsi="Times New Roman"/>
          <w:color w:val="000000" w:themeColor="text1"/>
          <w:sz w:val="24"/>
        </w:rPr>
        <w:t xml:space="preserve"> ühendatud andmekoguga </w:t>
      </w:r>
      <w:proofErr w:type="spellStart"/>
      <w:r w:rsidR="54786154" w:rsidRPr="6659D440">
        <w:rPr>
          <w:rFonts w:ascii="Times New Roman" w:hAnsi="Times New Roman"/>
          <w:color w:val="000000" w:themeColor="text1"/>
          <w:sz w:val="24"/>
        </w:rPr>
        <w:t>liidestumise</w:t>
      </w:r>
      <w:proofErr w:type="spellEnd"/>
      <w:r w:rsidR="7C8A00CD" w:rsidRPr="6659D440">
        <w:rPr>
          <w:rFonts w:ascii="Times New Roman" w:hAnsi="Times New Roman"/>
          <w:color w:val="000000" w:themeColor="text1"/>
          <w:sz w:val="24"/>
        </w:rPr>
        <w:t xml:space="preserve"> k</w:t>
      </w:r>
      <w:r w:rsidR="348D30F2" w:rsidRPr="6659D440">
        <w:rPr>
          <w:rFonts w:ascii="Times New Roman" w:hAnsi="Times New Roman"/>
          <w:color w:val="000000" w:themeColor="text1"/>
          <w:sz w:val="24"/>
        </w:rPr>
        <w:t>ulud</w:t>
      </w:r>
      <w:r w:rsidR="7C8A00CD" w:rsidRPr="6659D440">
        <w:rPr>
          <w:rFonts w:ascii="Times New Roman" w:hAnsi="Times New Roman"/>
          <w:color w:val="000000" w:themeColor="text1"/>
          <w:sz w:val="24"/>
        </w:rPr>
        <w:t xml:space="preserve"> andmeandjatele.</w:t>
      </w:r>
    </w:p>
    <w:p w14:paraId="09B0FFDF" w14:textId="77777777" w:rsidR="00D07344" w:rsidRDefault="00D07344" w:rsidP="00480ED2">
      <w:pPr>
        <w:rPr>
          <w:rFonts w:ascii="Times New Roman" w:hAnsi="Times New Roman"/>
          <w:color w:val="000000" w:themeColor="text1"/>
          <w:sz w:val="24"/>
        </w:rPr>
      </w:pPr>
    </w:p>
    <w:p w14:paraId="35D8499F" w14:textId="2DF18073" w:rsidR="00D07344" w:rsidRDefault="0B8F0D0D" w:rsidP="00480ED2">
      <w:pPr>
        <w:rPr>
          <w:rFonts w:ascii="Times New Roman" w:hAnsi="Times New Roman"/>
          <w:color w:val="000000" w:themeColor="text1"/>
          <w:sz w:val="24"/>
        </w:rPr>
      </w:pPr>
      <w:r w:rsidRPr="41DC0D22">
        <w:rPr>
          <w:rFonts w:ascii="Times New Roman" w:hAnsi="Times New Roman"/>
          <w:color w:val="000000" w:themeColor="text1"/>
          <w:sz w:val="24"/>
        </w:rPr>
        <w:t xml:space="preserve">Avalik sektor saab terviklikuma ja kvaliteetsema ülevaate tervishoiuvaldkonnas osutatud teenustest ja </w:t>
      </w:r>
      <w:r w:rsidR="35D2EF02" w:rsidRPr="41DC0D22">
        <w:rPr>
          <w:rFonts w:ascii="Times New Roman" w:hAnsi="Times New Roman"/>
          <w:color w:val="000000" w:themeColor="text1"/>
          <w:sz w:val="24"/>
        </w:rPr>
        <w:t>teenuse</w:t>
      </w:r>
      <w:r w:rsidRPr="41DC0D22">
        <w:rPr>
          <w:rFonts w:ascii="Times New Roman" w:hAnsi="Times New Roman"/>
          <w:color w:val="000000" w:themeColor="text1"/>
          <w:sz w:val="24"/>
        </w:rPr>
        <w:t xml:space="preserve">vajadustest, mis omakorda võimaldab planeerida andmepõhiseid muudatusi. Näiteks saab Ravimiamet paremini hinnata ravimite vajadust, Tervisekassa saab täpsemalt prognoosida rahastatavate tervishoiuteenuste kasutamist ning </w:t>
      </w:r>
      <w:proofErr w:type="spellStart"/>
      <w:r w:rsidRPr="41DC0D22">
        <w:rPr>
          <w:rFonts w:ascii="Times New Roman" w:hAnsi="Times New Roman"/>
          <w:color w:val="000000" w:themeColor="text1"/>
          <w:sz w:val="24"/>
        </w:rPr>
        <w:t>SoM</w:t>
      </w:r>
      <w:proofErr w:type="spellEnd"/>
      <w:r w:rsidRPr="41DC0D22">
        <w:rPr>
          <w:rFonts w:ascii="Times New Roman" w:hAnsi="Times New Roman"/>
          <w:color w:val="000000" w:themeColor="text1"/>
          <w:sz w:val="24"/>
        </w:rPr>
        <w:t xml:space="preserve"> saab ennustada poliitikamuudatuste pikaajalist mõju. Andmekogude liitmine annab võimaluse ühtlustada ja optimeerida andmekogumise, töötlemise ja väljastamise protsesse ning tehnilisi lahendusi, mis pikas perspektiivis hoiab kogu </w:t>
      </w:r>
      <w:proofErr w:type="spellStart"/>
      <w:r w:rsidRPr="41DC0D22">
        <w:rPr>
          <w:rFonts w:ascii="Times New Roman" w:hAnsi="Times New Roman"/>
          <w:color w:val="000000" w:themeColor="text1"/>
          <w:sz w:val="24"/>
        </w:rPr>
        <w:t>SoM-i</w:t>
      </w:r>
      <w:proofErr w:type="spellEnd"/>
      <w:r w:rsidRPr="41DC0D22">
        <w:rPr>
          <w:rFonts w:ascii="Times New Roman" w:hAnsi="Times New Roman"/>
          <w:color w:val="000000" w:themeColor="text1"/>
          <w:sz w:val="24"/>
        </w:rPr>
        <w:t xml:space="preserve"> haldusalas kulusid kokku. Muudatus aitab ette valmistada ja vähendada bürokraatiat Euroopa terviseandmeruumi </w:t>
      </w:r>
      <w:r w:rsidR="10DD6D13" w:rsidRPr="41DC0D22">
        <w:rPr>
          <w:rFonts w:ascii="Times New Roman" w:hAnsi="Times New Roman"/>
          <w:color w:val="000000" w:themeColor="text1"/>
          <w:sz w:val="24"/>
        </w:rPr>
        <w:t>riigisisesel</w:t>
      </w:r>
      <w:r w:rsidRPr="41DC0D22">
        <w:rPr>
          <w:rFonts w:ascii="Times New Roman" w:hAnsi="Times New Roman"/>
          <w:color w:val="000000" w:themeColor="text1"/>
          <w:sz w:val="24"/>
        </w:rPr>
        <w:t xml:space="preserve"> rakendamisel</w:t>
      </w:r>
      <w:r w:rsidR="10DD6D13" w:rsidRPr="41DC0D22">
        <w:rPr>
          <w:rFonts w:ascii="Times New Roman" w:hAnsi="Times New Roman"/>
          <w:color w:val="000000" w:themeColor="text1"/>
          <w:sz w:val="24"/>
        </w:rPr>
        <w:t>.</w:t>
      </w:r>
      <w:r w:rsidR="00D07344" w:rsidRPr="41DC0D22">
        <w:rPr>
          <w:rStyle w:val="Allmrkuseviide"/>
          <w:rFonts w:ascii="Times New Roman" w:hAnsi="Times New Roman"/>
          <w:color w:val="000000" w:themeColor="text1"/>
          <w:sz w:val="24"/>
        </w:rPr>
        <w:footnoteReference w:id="19"/>
      </w:r>
    </w:p>
    <w:p w14:paraId="09B9909E" w14:textId="6929099F" w:rsidR="00B9C539" w:rsidRPr="008A2662" w:rsidRDefault="00B9C539" w:rsidP="00480ED2">
      <w:pPr>
        <w:rPr>
          <w:rStyle w:val="Allmrkuseviide"/>
          <w:rFonts w:ascii="Times New Roman" w:hAnsi="Times New Roman"/>
          <w:color w:val="000000" w:themeColor="text1"/>
          <w:sz w:val="24"/>
          <w:vertAlign w:val="baseline"/>
        </w:rPr>
      </w:pPr>
    </w:p>
    <w:p w14:paraId="3F1A0442" w14:textId="721FE27A" w:rsidR="3F21841C" w:rsidRPr="008A2662"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6.1.4. </w:t>
      </w:r>
      <w:r w:rsidR="64BFEBFB" w:rsidRPr="6659D440">
        <w:rPr>
          <w:rFonts w:ascii="Times New Roman" w:hAnsi="Times New Roman"/>
          <w:b/>
          <w:bCs/>
          <w:color w:val="000000" w:themeColor="text1"/>
          <w:sz w:val="24"/>
        </w:rPr>
        <w:t>Majanduslik mõju</w:t>
      </w:r>
    </w:p>
    <w:p w14:paraId="1B5978F5" w14:textId="40567BCF" w:rsidR="3D2DDE00" w:rsidRDefault="3D2DDE00" w:rsidP="00480ED2">
      <w:pPr>
        <w:rPr>
          <w:rFonts w:ascii="Times New Roman" w:hAnsi="Times New Roman"/>
          <w:b/>
          <w:bCs/>
          <w:color w:val="000000" w:themeColor="text1"/>
          <w:sz w:val="24"/>
          <w:u w:val="single"/>
        </w:rPr>
      </w:pPr>
    </w:p>
    <w:p w14:paraId="6B11FE2A" w14:textId="57D36755" w:rsidR="4823EB9C" w:rsidRDefault="64BFEBFB"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16487568" w:rsidRPr="6659D440">
        <w:rPr>
          <w:rFonts w:ascii="Times New Roman" w:hAnsi="Times New Roman"/>
          <w:b/>
          <w:bCs/>
          <w:color w:val="000000" w:themeColor="text1"/>
          <w:sz w:val="24"/>
        </w:rPr>
        <w:t>T</w:t>
      </w:r>
      <w:r w:rsidR="6A360D59" w:rsidRPr="6659D440">
        <w:rPr>
          <w:rFonts w:ascii="Times New Roman" w:hAnsi="Times New Roman"/>
          <w:b/>
          <w:bCs/>
          <w:color w:val="000000" w:themeColor="text1"/>
          <w:sz w:val="24"/>
        </w:rPr>
        <w:t xml:space="preserve">ervisekassa lepingulised </w:t>
      </w:r>
      <w:proofErr w:type="spellStart"/>
      <w:r w:rsidR="6A360D59" w:rsidRPr="6659D440">
        <w:rPr>
          <w:rFonts w:ascii="Times New Roman" w:hAnsi="Times New Roman"/>
          <w:b/>
          <w:bCs/>
          <w:color w:val="000000" w:themeColor="text1"/>
          <w:sz w:val="24"/>
        </w:rPr>
        <w:t>TTO-d</w:t>
      </w:r>
      <w:proofErr w:type="spellEnd"/>
      <w:r w:rsidR="429F1DFD" w:rsidRPr="6659D440">
        <w:rPr>
          <w:rFonts w:ascii="Times New Roman" w:hAnsi="Times New Roman"/>
          <w:b/>
          <w:bCs/>
          <w:color w:val="000000" w:themeColor="text1"/>
          <w:sz w:val="24"/>
        </w:rPr>
        <w:t xml:space="preserve"> (</w:t>
      </w:r>
      <w:r w:rsidR="429F1DFD" w:rsidRPr="6659D440">
        <w:rPr>
          <w:rFonts w:ascii="Times New Roman" w:hAnsi="Times New Roman"/>
          <w:b/>
          <w:bCs/>
          <w:i/>
          <w:iCs/>
          <w:color w:val="000000" w:themeColor="text1"/>
          <w:sz w:val="24"/>
        </w:rPr>
        <w:t xml:space="preserve">ca </w:t>
      </w:r>
      <w:r w:rsidR="429F1DFD" w:rsidRPr="6659D440">
        <w:rPr>
          <w:rFonts w:ascii="Times New Roman" w:hAnsi="Times New Roman"/>
          <w:b/>
          <w:bCs/>
          <w:color w:val="000000" w:themeColor="text1"/>
          <w:sz w:val="24"/>
        </w:rPr>
        <w:t>1170)</w:t>
      </w:r>
    </w:p>
    <w:p w14:paraId="213C7B06" w14:textId="5E096128" w:rsidR="4823EB9C" w:rsidRDefault="4823EB9C" w:rsidP="00480ED2">
      <w:pPr>
        <w:rPr>
          <w:rFonts w:ascii="Times New Roman" w:hAnsi="Times New Roman"/>
          <w:b/>
          <w:bCs/>
          <w:color w:val="000000" w:themeColor="text1"/>
          <w:sz w:val="24"/>
        </w:rPr>
      </w:pPr>
    </w:p>
    <w:p w14:paraId="0E8B4907" w14:textId="2933DBC2" w:rsidR="58847F69" w:rsidRDefault="65363787" w:rsidP="00480ED2">
      <w:pPr>
        <w:rPr>
          <w:rFonts w:ascii="Times New Roman" w:hAnsi="Times New Roman"/>
          <w:color w:val="000000" w:themeColor="text1"/>
          <w:sz w:val="24"/>
        </w:rPr>
      </w:pPr>
      <w:r w:rsidRPr="6659D440">
        <w:rPr>
          <w:rFonts w:ascii="Times New Roman" w:hAnsi="Times New Roman"/>
          <w:color w:val="000000" w:themeColor="text1"/>
          <w:sz w:val="24"/>
        </w:rPr>
        <w:t>Eelnõuga ei kaasne vahetult</w:t>
      </w:r>
      <w:r w:rsidR="64BFEBFB" w:rsidRPr="6659D440">
        <w:rPr>
          <w:rFonts w:ascii="Times New Roman" w:hAnsi="Times New Roman"/>
          <w:color w:val="000000" w:themeColor="text1"/>
          <w:sz w:val="24"/>
        </w:rPr>
        <w:t xml:space="preserve"> arenduskulusid</w:t>
      </w:r>
      <w:r w:rsidR="6EFADE35" w:rsidRPr="6659D440">
        <w:rPr>
          <w:rFonts w:ascii="Times New Roman" w:hAnsi="Times New Roman"/>
          <w:color w:val="000000" w:themeColor="text1"/>
          <w:sz w:val="24"/>
        </w:rPr>
        <w:t xml:space="preserve"> </w:t>
      </w:r>
      <w:proofErr w:type="spellStart"/>
      <w:r w:rsidR="6EFADE35" w:rsidRPr="6659D440">
        <w:rPr>
          <w:rFonts w:ascii="Times New Roman" w:hAnsi="Times New Roman"/>
          <w:color w:val="000000" w:themeColor="text1"/>
          <w:sz w:val="24"/>
        </w:rPr>
        <w:t>TIS-i</w:t>
      </w:r>
      <w:proofErr w:type="spellEnd"/>
      <w:r w:rsidR="47A2DA4E" w:rsidRPr="6659D440">
        <w:rPr>
          <w:rFonts w:ascii="Times New Roman" w:hAnsi="Times New Roman"/>
          <w:color w:val="000000" w:themeColor="text1"/>
          <w:sz w:val="24"/>
        </w:rPr>
        <w:t xml:space="preserve"> </w:t>
      </w:r>
      <w:r w:rsidR="64BFEBFB" w:rsidRPr="6659D440">
        <w:rPr>
          <w:rFonts w:ascii="Times New Roman" w:hAnsi="Times New Roman"/>
          <w:color w:val="000000" w:themeColor="text1"/>
          <w:sz w:val="24"/>
        </w:rPr>
        <w:t>andmevahetus</w:t>
      </w:r>
      <w:r w:rsidR="6D3711A6" w:rsidRPr="6659D440">
        <w:rPr>
          <w:rFonts w:ascii="Times New Roman" w:hAnsi="Times New Roman"/>
          <w:color w:val="000000" w:themeColor="text1"/>
          <w:sz w:val="24"/>
        </w:rPr>
        <w:t>t</w:t>
      </w:r>
      <w:r w:rsidR="64BFEBFB" w:rsidRPr="6659D440">
        <w:rPr>
          <w:rFonts w:ascii="Times New Roman" w:hAnsi="Times New Roman"/>
          <w:color w:val="000000" w:themeColor="text1"/>
          <w:sz w:val="24"/>
        </w:rPr>
        <w:t xml:space="preserve">e muutmiseks. Pikaajaline mõju </w:t>
      </w:r>
      <w:proofErr w:type="spellStart"/>
      <w:r w:rsidR="64BFEBFB" w:rsidRPr="6659D440">
        <w:rPr>
          <w:rFonts w:ascii="Times New Roman" w:hAnsi="Times New Roman"/>
          <w:color w:val="000000" w:themeColor="text1"/>
          <w:sz w:val="24"/>
        </w:rPr>
        <w:t>TTO-dele</w:t>
      </w:r>
      <w:proofErr w:type="spellEnd"/>
      <w:r w:rsidR="64BFEBFB" w:rsidRPr="6659D440">
        <w:rPr>
          <w:rFonts w:ascii="Times New Roman" w:hAnsi="Times New Roman"/>
          <w:color w:val="000000" w:themeColor="text1"/>
          <w:sz w:val="24"/>
        </w:rPr>
        <w:t xml:space="preserve"> on oluline. See võimaldab lõpetada dubleeriva andmeesitami</w:t>
      </w:r>
      <w:r w:rsidR="48267739" w:rsidRPr="6659D440">
        <w:rPr>
          <w:rFonts w:ascii="Times New Roman" w:hAnsi="Times New Roman"/>
          <w:color w:val="000000" w:themeColor="text1"/>
          <w:sz w:val="24"/>
        </w:rPr>
        <w:t>se</w:t>
      </w:r>
      <w:r w:rsidR="64BFEBFB" w:rsidRPr="6659D440">
        <w:rPr>
          <w:rFonts w:ascii="Times New Roman" w:hAnsi="Times New Roman"/>
          <w:color w:val="000000" w:themeColor="text1"/>
          <w:sz w:val="24"/>
        </w:rPr>
        <w:t xml:space="preserve"> kolme andmekogusse, vähendades nii asutuste halduskoormust. </w:t>
      </w:r>
      <w:commentRangeStart w:id="39"/>
      <w:r w:rsidR="64BFEBFB" w:rsidRPr="6659D440">
        <w:rPr>
          <w:rFonts w:ascii="Times New Roman" w:hAnsi="Times New Roman"/>
          <w:color w:val="000000" w:themeColor="text1"/>
          <w:sz w:val="24"/>
        </w:rPr>
        <w:t>See muudatus too</w:t>
      </w:r>
      <w:r w:rsidR="367A4FF5" w:rsidRPr="6659D440">
        <w:rPr>
          <w:rFonts w:ascii="Times New Roman" w:hAnsi="Times New Roman"/>
          <w:color w:val="000000" w:themeColor="text1"/>
          <w:sz w:val="24"/>
        </w:rPr>
        <w:t xml:space="preserve">b </w:t>
      </w:r>
      <w:r w:rsidR="4C2D2043" w:rsidRPr="6659D440">
        <w:rPr>
          <w:rFonts w:ascii="Times New Roman" w:hAnsi="Times New Roman"/>
          <w:color w:val="000000" w:themeColor="text1"/>
          <w:sz w:val="24"/>
        </w:rPr>
        <w:t>k</w:t>
      </w:r>
      <w:r w:rsidR="64BFEBFB" w:rsidRPr="6659D440">
        <w:rPr>
          <w:rFonts w:ascii="Times New Roman" w:hAnsi="Times New Roman"/>
          <w:color w:val="000000" w:themeColor="text1"/>
          <w:sz w:val="24"/>
        </w:rPr>
        <w:t xml:space="preserve">aasa ühekordse arenduskulu, kuid vähendab andmevahetuse </w:t>
      </w:r>
      <w:proofErr w:type="spellStart"/>
      <w:r w:rsidR="64BFEBFB" w:rsidRPr="6659D440">
        <w:rPr>
          <w:rFonts w:ascii="Times New Roman" w:hAnsi="Times New Roman"/>
          <w:color w:val="000000" w:themeColor="text1"/>
          <w:sz w:val="24"/>
        </w:rPr>
        <w:t>ülalhoiukulusid</w:t>
      </w:r>
      <w:proofErr w:type="spellEnd"/>
      <w:r w:rsidR="64BFEBFB" w:rsidRPr="6659D440">
        <w:rPr>
          <w:rFonts w:ascii="Times New Roman" w:hAnsi="Times New Roman"/>
          <w:color w:val="000000" w:themeColor="text1"/>
          <w:sz w:val="24"/>
        </w:rPr>
        <w:t xml:space="preserve"> ning vabastab tervishoiuspetsialisti andmete esitamiseks kuluvat tööaega.</w:t>
      </w:r>
      <w:r w:rsidR="4ECE034A" w:rsidRPr="6659D440">
        <w:rPr>
          <w:rFonts w:ascii="Times New Roman" w:hAnsi="Times New Roman"/>
          <w:color w:val="000000" w:themeColor="text1"/>
          <w:sz w:val="24"/>
        </w:rPr>
        <w:t xml:space="preserve"> </w:t>
      </w:r>
      <w:proofErr w:type="spellStart"/>
      <w:r w:rsidR="4ECE034A" w:rsidRPr="6659D440">
        <w:rPr>
          <w:rFonts w:ascii="Times New Roman" w:hAnsi="Times New Roman"/>
          <w:color w:val="000000" w:themeColor="text1"/>
          <w:sz w:val="24"/>
        </w:rPr>
        <w:t>TTO-dele</w:t>
      </w:r>
      <w:proofErr w:type="spellEnd"/>
      <w:r w:rsidR="4ECE034A" w:rsidRPr="6659D440">
        <w:rPr>
          <w:rFonts w:ascii="Times New Roman" w:hAnsi="Times New Roman"/>
          <w:color w:val="000000" w:themeColor="text1"/>
          <w:sz w:val="24"/>
        </w:rPr>
        <w:t xml:space="preserve"> kaasneb arenduskulu 5</w:t>
      </w:r>
      <w:r w:rsidR="48267739" w:rsidRPr="6659D440">
        <w:rPr>
          <w:rFonts w:ascii="Times New Roman" w:hAnsi="Times New Roman"/>
          <w:color w:val="000000" w:themeColor="text1"/>
          <w:sz w:val="24"/>
        </w:rPr>
        <w:t>–</w:t>
      </w:r>
      <w:r w:rsidR="4ECE034A" w:rsidRPr="6659D440">
        <w:rPr>
          <w:rFonts w:ascii="Times New Roman" w:hAnsi="Times New Roman"/>
          <w:color w:val="000000" w:themeColor="text1"/>
          <w:sz w:val="24"/>
        </w:rPr>
        <w:t>10 aasta perspektiivis</w:t>
      </w:r>
      <w:commentRangeEnd w:id="39"/>
      <w:r w:rsidR="006725CA">
        <w:rPr>
          <w:rStyle w:val="Kommentaariviide"/>
        </w:rPr>
        <w:commentReference w:id="39"/>
      </w:r>
      <w:r w:rsidR="4ECE034A" w:rsidRPr="6659D440">
        <w:rPr>
          <w:rFonts w:ascii="Times New Roman" w:hAnsi="Times New Roman"/>
          <w:color w:val="000000" w:themeColor="text1"/>
          <w:sz w:val="24"/>
        </w:rPr>
        <w:t>.</w:t>
      </w:r>
      <w:r w:rsidR="4035DCD1" w:rsidRPr="6659D440">
        <w:rPr>
          <w:rFonts w:ascii="Times New Roman" w:hAnsi="Times New Roman"/>
          <w:color w:val="000000" w:themeColor="text1"/>
          <w:sz w:val="24"/>
        </w:rPr>
        <w:t xml:space="preserve"> </w:t>
      </w:r>
      <w:r w:rsidR="14671921" w:rsidRPr="6659D440">
        <w:rPr>
          <w:rFonts w:ascii="Times New Roman" w:hAnsi="Times New Roman"/>
          <w:color w:val="000000" w:themeColor="text1"/>
          <w:sz w:val="24"/>
        </w:rPr>
        <w:t>Tervisekassa planeerib lii</w:t>
      </w:r>
      <w:r w:rsidR="56D32F71" w:rsidRPr="6659D440">
        <w:rPr>
          <w:rFonts w:ascii="Times New Roman" w:hAnsi="Times New Roman"/>
          <w:color w:val="000000" w:themeColor="text1"/>
          <w:sz w:val="24"/>
        </w:rPr>
        <w:t>kuda</w:t>
      </w:r>
      <w:r w:rsidR="14671921" w:rsidRPr="6659D440">
        <w:rPr>
          <w:rFonts w:ascii="Times New Roman" w:hAnsi="Times New Roman"/>
          <w:color w:val="000000" w:themeColor="text1"/>
          <w:sz w:val="24"/>
        </w:rPr>
        <w:t xml:space="preserve"> muudatustega andmete esitamisel järk-järgult do</w:t>
      </w:r>
      <w:r w:rsidR="3C7274CB" w:rsidRPr="6659D440">
        <w:rPr>
          <w:rFonts w:ascii="Times New Roman" w:hAnsi="Times New Roman"/>
          <w:color w:val="000000" w:themeColor="text1"/>
          <w:sz w:val="24"/>
        </w:rPr>
        <w:t>kumentide kaupa</w:t>
      </w:r>
      <w:r w:rsidR="67B4CB7C" w:rsidRPr="6659D440">
        <w:rPr>
          <w:rFonts w:ascii="Times New Roman" w:hAnsi="Times New Roman"/>
          <w:color w:val="000000" w:themeColor="text1"/>
          <w:sz w:val="24"/>
        </w:rPr>
        <w:t xml:space="preserve">, kasutades </w:t>
      </w:r>
      <w:r w:rsidR="2EEC67E0" w:rsidRPr="6659D440">
        <w:rPr>
          <w:rFonts w:ascii="Times New Roman" w:hAnsi="Times New Roman"/>
          <w:color w:val="000000" w:themeColor="text1"/>
          <w:sz w:val="24"/>
        </w:rPr>
        <w:t>test</w:t>
      </w:r>
      <w:r w:rsidR="67B4CB7C" w:rsidRPr="6659D440">
        <w:rPr>
          <w:rFonts w:ascii="Times New Roman" w:hAnsi="Times New Roman"/>
          <w:color w:val="000000" w:themeColor="text1"/>
          <w:sz w:val="24"/>
        </w:rPr>
        <w:t xml:space="preserve">imise tulemusi järgmiste sammude planeerimiseks. </w:t>
      </w:r>
      <w:r w:rsidR="16500997" w:rsidRPr="6659D440">
        <w:rPr>
          <w:rFonts w:ascii="Times New Roman" w:hAnsi="Times New Roman"/>
          <w:color w:val="000000" w:themeColor="text1"/>
          <w:sz w:val="24"/>
        </w:rPr>
        <w:t>T</w:t>
      </w:r>
      <w:r w:rsidR="67B4CB7C" w:rsidRPr="6659D440">
        <w:rPr>
          <w:rFonts w:ascii="Times New Roman" w:hAnsi="Times New Roman"/>
          <w:color w:val="000000" w:themeColor="text1"/>
          <w:sz w:val="24"/>
        </w:rPr>
        <w:t>ervisedokumentidel põhinevale rahastus</w:t>
      </w:r>
      <w:r w:rsidR="4C55BEC4" w:rsidRPr="6659D440">
        <w:rPr>
          <w:rFonts w:ascii="Times New Roman" w:hAnsi="Times New Roman"/>
          <w:color w:val="000000" w:themeColor="text1"/>
          <w:sz w:val="24"/>
        </w:rPr>
        <w:t>ele</w:t>
      </w:r>
      <w:r w:rsidR="3E8C5FA6" w:rsidRPr="6659D440">
        <w:rPr>
          <w:rFonts w:ascii="Times New Roman" w:hAnsi="Times New Roman"/>
          <w:color w:val="000000" w:themeColor="text1"/>
          <w:sz w:val="24"/>
        </w:rPr>
        <w:t xml:space="preserve"> ülemineku eelduseks on </w:t>
      </w:r>
      <w:r w:rsidR="268AD193" w:rsidRPr="6659D440">
        <w:rPr>
          <w:rFonts w:ascii="Times New Roman" w:hAnsi="Times New Roman"/>
          <w:color w:val="000000" w:themeColor="text1"/>
          <w:sz w:val="24"/>
        </w:rPr>
        <w:t xml:space="preserve">struktureeritud ja </w:t>
      </w:r>
      <w:r w:rsidR="3E8C5FA6" w:rsidRPr="6659D440">
        <w:rPr>
          <w:rFonts w:ascii="Times New Roman" w:hAnsi="Times New Roman"/>
          <w:color w:val="000000" w:themeColor="text1"/>
          <w:sz w:val="24"/>
        </w:rPr>
        <w:t>piisav</w:t>
      </w:r>
      <w:r w:rsidR="4A9CC3F4" w:rsidRPr="6659D440">
        <w:rPr>
          <w:rFonts w:ascii="Times New Roman" w:hAnsi="Times New Roman"/>
          <w:color w:val="000000" w:themeColor="text1"/>
          <w:sz w:val="24"/>
        </w:rPr>
        <w:t>alt</w:t>
      </w:r>
      <w:r w:rsidR="3E8C5FA6" w:rsidRPr="6659D440">
        <w:rPr>
          <w:rFonts w:ascii="Times New Roman" w:hAnsi="Times New Roman"/>
          <w:color w:val="000000" w:themeColor="text1"/>
          <w:sz w:val="24"/>
        </w:rPr>
        <w:t xml:space="preserve"> </w:t>
      </w:r>
      <w:r w:rsidR="69DC41E9" w:rsidRPr="6659D440">
        <w:rPr>
          <w:rFonts w:ascii="Times New Roman" w:hAnsi="Times New Roman"/>
          <w:color w:val="000000" w:themeColor="text1"/>
          <w:sz w:val="24"/>
        </w:rPr>
        <w:t>k</w:t>
      </w:r>
      <w:r w:rsidR="3E8C5FA6" w:rsidRPr="6659D440">
        <w:rPr>
          <w:rFonts w:ascii="Times New Roman" w:hAnsi="Times New Roman"/>
          <w:color w:val="000000" w:themeColor="text1"/>
          <w:sz w:val="24"/>
        </w:rPr>
        <w:t>valiteet</w:t>
      </w:r>
      <w:r w:rsidR="69407BB2" w:rsidRPr="6659D440">
        <w:rPr>
          <w:rFonts w:ascii="Times New Roman" w:hAnsi="Times New Roman"/>
          <w:color w:val="000000" w:themeColor="text1"/>
          <w:sz w:val="24"/>
        </w:rPr>
        <w:t>sed andmed</w:t>
      </w:r>
      <w:r w:rsidR="3E8C5FA6" w:rsidRPr="6659D440">
        <w:rPr>
          <w:rFonts w:ascii="Times New Roman" w:hAnsi="Times New Roman"/>
          <w:color w:val="000000" w:themeColor="text1"/>
          <w:sz w:val="24"/>
        </w:rPr>
        <w:t xml:space="preserve"> </w:t>
      </w:r>
      <w:proofErr w:type="spellStart"/>
      <w:r w:rsidR="242E9D24" w:rsidRPr="6659D440">
        <w:rPr>
          <w:rFonts w:ascii="Times New Roman" w:hAnsi="Times New Roman"/>
          <w:color w:val="000000" w:themeColor="text1"/>
          <w:sz w:val="24"/>
        </w:rPr>
        <w:t>TIS-is</w:t>
      </w:r>
      <w:proofErr w:type="spellEnd"/>
      <w:r w:rsidR="3E8C5FA6" w:rsidRPr="6659D440">
        <w:rPr>
          <w:rFonts w:ascii="Times New Roman" w:hAnsi="Times New Roman"/>
          <w:color w:val="000000" w:themeColor="text1"/>
          <w:sz w:val="24"/>
        </w:rPr>
        <w:t>.</w:t>
      </w:r>
    </w:p>
    <w:p w14:paraId="7E591E5B" w14:textId="3C79E5E8" w:rsidR="124FF0C3" w:rsidRDefault="124FF0C3" w:rsidP="00480ED2">
      <w:pPr>
        <w:rPr>
          <w:rFonts w:ascii="Times New Roman" w:hAnsi="Times New Roman"/>
          <w:color w:val="000000" w:themeColor="text1"/>
          <w:sz w:val="24"/>
        </w:rPr>
      </w:pPr>
    </w:p>
    <w:p w14:paraId="53A3A07E" w14:textId="727A2BCB" w:rsidR="6601728A" w:rsidRDefault="6F41DA63" w:rsidP="00480ED2">
      <w:pPr>
        <w:rPr>
          <w:rFonts w:ascii="Times New Roman" w:hAnsi="Times New Roman"/>
          <w:b/>
          <w:bCs/>
          <w:color w:val="000000" w:themeColor="text1"/>
          <w:sz w:val="24"/>
          <w:lang w:val="et"/>
        </w:rPr>
      </w:pPr>
      <w:r w:rsidRPr="6659D440">
        <w:rPr>
          <w:rFonts w:ascii="Times New Roman" w:hAnsi="Times New Roman"/>
          <w:b/>
          <w:bCs/>
          <w:color w:val="000000" w:themeColor="text1"/>
          <w:sz w:val="24"/>
          <w:lang w:val="et"/>
        </w:rPr>
        <w:t>Sihtrühm: apteegid (</w:t>
      </w:r>
      <w:r w:rsidR="42A73AB8" w:rsidRPr="6659D440">
        <w:rPr>
          <w:rFonts w:ascii="Times New Roman" w:hAnsi="Times New Roman"/>
          <w:b/>
          <w:bCs/>
          <w:i/>
          <w:iCs/>
          <w:color w:val="000000" w:themeColor="text1"/>
          <w:sz w:val="24"/>
          <w:lang w:val="et"/>
        </w:rPr>
        <w:t>ca</w:t>
      </w:r>
      <w:r w:rsidR="42A73AB8" w:rsidRPr="6659D440">
        <w:rPr>
          <w:rFonts w:ascii="Times New Roman" w:hAnsi="Times New Roman"/>
          <w:b/>
          <w:bCs/>
          <w:color w:val="000000" w:themeColor="text1"/>
          <w:sz w:val="24"/>
          <w:lang w:val="et"/>
        </w:rPr>
        <w:t xml:space="preserve"> 470</w:t>
      </w:r>
      <w:r w:rsidRPr="6659D440">
        <w:rPr>
          <w:rFonts w:ascii="Times New Roman" w:hAnsi="Times New Roman"/>
          <w:b/>
          <w:bCs/>
          <w:color w:val="000000" w:themeColor="text1"/>
          <w:sz w:val="24"/>
          <w:lang w:val="et"/>
        </w:rPr>
        <w:t>), meditsiiniseadet väljastavad isikud (</w:t>
      </w:r>
      <w:r w:rsidR="1B0C2A9A" w:rsidRPr="6659D440">
        <w:rPr>
          <w:rFonts w:ascii="Times New Roman" w:hAnsi="Times New Roman"/>
          <w:b/>
          <w:bCs/>
          <w:color w:val="000000" w:themeColor="text1"/>
          <w:sz w:val="24"/>
          <w:lang w:val="et"/>
        </w:rPr>
        <w:t>60</w:t>
      </w:r>
      <w:r w:rsidR="00542877" w:rsidRPr="00542877">
        <w:rPr>
          <w:rFonts w:ascii="Times New Roman" w:hAnsi="Times New Roman"/>
          <w:b/>
          <w:bCs/>
          <w:color w:val="000000" w:themeColor="text1"/>
          <w:sz w:val="24"/>
        </w:rPr>
        <w:t xml:space="preserve"> </w:t>
      </w:r>
      <w:r w:rsidR="00542877">
        <w:rPr>
          <w:rFonts w:ascii="Times New Roman" w:hAnsi="Times New Roman"/>
          <w:b/>
          <w:bCs/>
          <w:color w:val="000000" w:themeColor="text1"/>
          <w:sz w:val="24"/>
        </w:rPr>
        <w:t xml:space="preserve">meditsiiniseadmeid müüvat poodi ja </w:t>
      </w:r>
      <w:r w:rsidR="00542877" w:rsidRPr="00611206">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lang w:val="et"/>
        </w:rPr>
        <w:t>)</w:t>
      </w:r>
    </w:p>
    <w:p w14:paraId="330C160F" w14:textId="5E4B6FC7" w:rsidR="39095636" w:rsidRDefault="39095636" w:rsidP="00480ED2">
      <w:pPr>
        <w:rPr>
          <w:rFonts w:ascii="Times New Roman" w:hAnsi="Times New Roman"/>
          <w:color w:val="000000" w:themeColor="text1"/>
          <w:sz w:val="24"/>
          <w:lang w:val="et"/>
        </w:rPr>
      </w:pPr>
    </w:p>
    <w:p w14:paraId="0EC13288" w14:textId="27F95EBE" w:rsidR="3000BFAA" w:rsidRDefault="3B6D3552"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lastRenderedPageBreak/>
        <w:t>Andmekogude ühendamisest tulenev o</w:t>
      </w:r>
      <w:r w:rsidR="3F3306C2" w:rsidRPr="6659D440">
        <w:rPr>
          <w:rFonts w:ascii="Times New Roman" w:hAnsi="Times New Roman"/>
          <w:color w:val="000000" w:themeColor="text1"/>
          <w:sz w:val="24"/>
          <w:lang w:val="et"/>
        </w:rPr>
        <w:t>luline m</w:t>
      </w:r>
      <w:r w:rsidR="458BE6D0" w:rsidRPr="6659D440">
        <w:rPr>
          <w:rFonts w:ascii="Times New Roman" w:hAnsi="Times New Roman"/>
          <w:color w:val="000000" w:themeColor="text1"/>
          <w:sz w:val="24"/>
          <w:lang w:val="et"/>
        </w:rPr>
        <w:t>ajanduslik mõju apteekidele ja meditsiiniseadet väljastavatele isikutele puudub.</w:t>
      </w:r>
    </w:p>
    <w:p w14:paraId="2FE04D4D" w14:textId="4452AB95" w:rsidR="39095636" w:rsidRDefault="39095636" w:rsidP="00480ED2">
      <w:pPr>
        <w:rPr>
          <w:rFonts w:ascii="Times New Roman" w:hAnsi="Times New Roman"/>
          <w:color w:val="000000" w:themeColor="text1"/>
          <w:sz w:val="24"/>
          <w:lang w:val="et"/>
        </w:rPr>
      </w:pPr>
    </w:p>
    <w:p w14:paraId="66D352C4" w14:textId="4339DFD8" w:rsidR="3843583A" w:rsidRDefault="1B243D90" w:rsidP="00480ED2">
      <w:pPr>
        <w:rPr>
          <w:rFonts w:ascii="Times New Roman" w:hAnsi="Times New Roman"/>
          <w:color w:val="000000" w:themeColor="text1"/>
          <w:sz w:val="24"/>
          <w:lang w:val="et"/>
        </w:rPr>
      </w:pPr>
      <w:r w:rsidRPr="315B43E0">
        <w:rPr>
          <w:rFonts w:ascii="Times New Roman" w:hAnsi="Times New Roman"/>
          <w:color w:val="000000" w:themeColor="text1"/>
          <w:sz w:val="24"/>
          <w:lang w:val="et"/>
        </w:rPr>
        <w:t xml:space="preserve">Proviisorite ja farmatseutide </w:t>
      </w:r>
      <w:r w:rsidR="00420BE1">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315B43E0">
        <w:rPr>
          <w:rFonts w:ascii="Times New Roman" w:hAnsi="Times New Roman"/>
          <w:color w:val="000000" w:themeColor="text1"/>
          <w:sz w:val="24"/>
          <w:lang w:val="et"/>
        </w:rPr>
        <w:t xml:space="preserve"> patsiendi ravimiskeemile tagatakse tervisejuhtimise töölaua (TJT) kaudu. TJT</w:t>
      </w:r>
      <w:r w:rsidR="2E6E7826" w:rsidRPr="315B43E0">
        <w:rPr>
          <w:rFonts w:ascii="Times New Roman" w:hAnsi="Times New Roman"/>
          <w:color w:val="000000" w:themeColor="text1"/>
          <w:sz w:val="24"/>
          <w:lang w:val="et"/>
        </w:rPr>
        <w:t>-</w:t>
      </w:r>
      <w:proofErr w:type="spellStart"/>
      <w:r w:rsidRPr="315B43E0">
        <w:rPr>
          <w:rFonts w:ascii="Times New Roman" w:hAnsi="Times New Roman"/>
          <w:color w:val="000000" w:themeColor="text1"/>
          <w:sz w:val="24"/>
          <w:lang w:val="et"/>
        </w:rPr>
        <w:t>sse</w:t>
      </w:r>
      <w:proofErr w:type="spellEnd"/>
      <w:r w:rsidRPr="315B43E0">
        <w:rPr>
          <w:rFonts w:ascii="Times New Roman" w:hAnsi="Times New Roman"/>
          <w:color w:val="000000" w:themeColor="text1"/>
          <w:sz w:val="24"/>
          <w:lang w:val="et"/>
        </w:rPr>
        <w:t xml:space="preserve"> sisenemine toimub riikliku autentimisteenuse TARA abil, mille käigus kontrollitakse nii isiku rolli kui ka tema seost teenuseosutajaga. Kui </w:t>
      </w:r>
      <w:r w:rsidR="138383C1" w:rsidRPr="315B43E0">
        <w:rPr>
          <w:rFonts w:ascii="Times New Roman" w:hAnsi="Times New Roman"/>
          <w:color w:val="000000" w:themeColor="text1"/>
          <w:sz w:val="24"/>
          <w:lang w:val="et"/>
        </w:rPr>
        <w:t>proviisor või farmatseut</w:t>
      </w:r>
      <w:r w:rsidRPr="315B43E0">
        <w:rPr>
          <w:rFonts w:ascii="Times New Roman" w:hAnsi="Times New Roman"/>
          <w:color w:val="000000" w:themeColor="text1"/>
          <w:sz w:val="24"/>
          <w:lang w:val="et"/>
        </w:rPr>
        <w:t xml:space="preserve"> kasutab TJT</w:t>
      </w:r>
      <w:r w:rsidR="16DBDB8E" w:rsidRPr="315B43E0">
        <w:rPr>
          <w:rFonts w:ascii="Times New Roman" w:hAnsi="Times New Roman"/>
          <w:color w:val="000000" w:themeColor="text1"/>
          <w:sz w:val="24"/>
          <w:lang w:val="et"/>
        </w:rPr>
        <w:t>-</w:t>
      </w:r>
      <w:r w:rsidRPr="315B43E0">
        <w:rPr>
          <w:rFonts w:ascii="Times New Roman" w:hAnsi="Times New Roman"/>
          <w:color w:val="000000" w:themeColor="text1"/>
          <w:sz w:val="24"/>
          <w:lang w:val="et"/>
        </w:rPr>
        <w:t>d otse veebikeskkonna kaudu, ei ole vaja apteegi infosüsteemides täiendavaid arendusi teha.</w:t>
      </w:r>
    </w:p>
    <w:p w14:paraId="79B306EC" w14:textId="16B9FF4E" w:rsidR="39095636" w:rsidRDefault="39095636" w:rsidP="00480ED2">
      <w:pPr>
        <w:rPr>
          <w:rFonts w:ascii="Times New Roman" w:hAnsi="Times New Roman"/>
          <w:color w:val="000000" w:themeColor="text1"/>
          <w:sz w:val="24"/>
          <w:lang w:val="et"/>
        </w:rPr>
      </w:pPr>
    </w:p>
    <w:p w14:paraId="7ED31022" w14:textId="3D8ACE1D" w:rsidR="7D5ACE10" w:rsidRDefault="73F026B7"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Oluline majanduslik mõju</w:t>
      </w:r>
      <w:r w:rsidR="6C14FB9B" w:rsidRPr="6659D440">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apteekritele puudub eeldusel, et apteekrid saavad turvaserverina kasutada MISP-i</w:t>
      </w:r>
      <w:r w:rsidR="6C14FB9B" w:rsidRPr="6659D440">
        <w:rPr>
          <w:rFonts w:ascii="Times New Roman" w:hAnsi="Times New Roman"/>
          <w:color w:val="000000" w:themeColor="text1"/>
          <w:sz w:val="24"/>
          <w:lang w:val="et"/>
        </w:rPr>
        <w:t>.</w:t>
      </w:r>
      <w:r w:rsidRPr="6659D440">
        <w:rPr>
          <w:rFonts w:ascii="Times New Roman" w:hAnsi="Times New Roman"/>
          <w:color w:val="000000" w:themeColor="text1"/>
          <w:sz w:val="24"/>
          <w:lang w:val="et"/>
        </w:rPr>
        <w:t xml:space="preserve"> </w:t>
      </w:r>
    </w:p>
    <w:p w14:paraId="6B69A49D" w14:textId="695F6FF8" w:rsidR="56C7A1E7" w:rsidRDefault="56C7A1E7" w:rsidP="00480ED2">
      <w:pPr>
        <w:rPr>
          <w:rFonts w:ascii="Times New Roman" w:hAnsi="Times New Roman"/>
          <w:color w:val="000000" w:themeColor="text1"/>
          <w:sz w:val="24"/>
        </w:rPr>
      </w:pPr>
    </w:p>
    <w:p w14:paraId="4A1873B1" w14:textId="677CA7B0" w:rsidR="0042702C" w:rsidRPr="008A2662" w:rsidRDefault="6ABCFF2A" w:rsidP="00480ED2">
      <w:pPr>
        <w:jc w:val="left"/>
        <w:rPr>
          <w:rFonts w:ascii="Times New Roman" w:hAnsi="Times New Roman"/>
          <w:b/>
          <w:sz w:val="24"/>
        </w:rPr>
      </w:pPr>
      <w:r w:rsidRPr="6659D440">
        <w:rPr>
          <w:rFonts w:ascii="Times New Roman" w:hAnsi="Times New Roman"/>
          <w:b/>
          <w:bCs/>
          <w:sz w:val="24"/>
        </w:rPr>
        <w:t>6.</w:t>
      </w:r>
      <w:r w:rsidR="00E23A24">
        <w:rPr>
          <w:rFonts w:ascii="Times New Roman" w:hAnsi="Times New Roman"/>
          <w:b/>
          <w:bCs/>
          <w:sz w:val="24"/>
        </w:rPr>
        <w:t xml:space="preserve">1.5. </w:t>
      </w:r>
      <w:r w:rsidRPr="6659D440">
        <w:rPr>
          <w:rFonts w:ascii="Times New Roman" w:hAnsi="Times New Roman"/>
          <w:b/>
          <w:bCs/>
          <w:sz w:val="24"/>
        </w:rPr>
        <w:t>Andmekaitsealane mõjuhinnang</w:t>
      </w:r>
    </w:p>
    <w:p w14:paraId="0CBDEDEE" w14:textId="3E232EE2" w:rsidR="56C7A1E7" w:rsidRDefault="56C7A1E7" w:rsidP="00480ED2">
      <w:pPr>
        <w:jc w:val="left"/>
        <w:rPr>
          <w:rFonts w:ascii="Times New Roman" w:hAnsi="Times New Roman"/>
          <w:sz w:val="24"/>
        </w:rPr>
      </w:pPr>
    </w:p>
    <w:p w14:paraId="0C439C02" w14:textId="0FD30F5A" w:rsidR="68784E65" w:rsidRDefault="6762642C" w:rsidP="00480ED2">
      <w:pPr>
        <w:rPr>
          <w:rFonts w:ascii="Times New Roman" w:hAnsi="Times New Roman"/>
          <w:color w:val="000000" w:themeColor="text1"/>
          <w:sz w:val="24"/>
        </w:rPr>
      </w:pPr>
      <w:r w:rsidRPr="6659D440">
        <w:rPr>
          <w:rFonts w:ascii="Times New Roman" w:hAnsi="Times New Roman"/>
          <w:color w:val="000000" w:themeColor="text1"/>
          <w:sz w:val="24"/>
        </w:rPr>
        <w:t>Tervisekassal on juba praegu seadusest tulenev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2 lg 2</w:t>
      </w:r>
      <w:r w:rsidRPr="6659D440">
        <w:rPr>
          <w:rFonts w:ascii="Times New Roman" w:hAnsi="Times New Roman"/>
          <w:color w:val="000000" w:themeColor="text1"/>
          <w:sz w:val="24"/>
          <w:vertAlign w:val="superscript"/>
        </w:rPr>
        <w:t>2</w:t>
      </w:r>
      <w:r w:rsidRPr="6659D440">
        <w:rPr>
          <w:rFonts w:ascii="Times New Roman" w:hAnsi="Times New Roman"/>
          <w:color w:val="000000" w:themeColor="text1"/>
          <w:sz w:val="24"/>
        </w:rPr>
        <w:t xml:space="preserve">) õigus tervishoiuteenuste eest tasumise, lepingulise järelevalve, tervishoiuteenuste statistika ning Tervisekassa eelarve efektiivse ja otstarbeka kasutamise eesmärgil </w:t>
      </w:r>
      <w:r w:rsidR="00836765">
        <w:rPr>
          <w:rFonts w:ascii="Times New Roman" w:hAnsi="Times New Roman"/>
          <w:color w:val="000000" w:themeColor="text1"/>
          <w:sz w:val="24"/>
        </w:rPr>
        <w:t xml:space="preserve">pääseda juurde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olevatele isikuandmetele, seda ka automatiseeritud ehk masin-masin töötluse kaudu. Samuti on </w:t>
      </w:r>
      <w:r w:rsidR="009763AF">
        <w:rPr>
          <w:rFonts w:ascii="Times New Roman" w:hAnsi="Times New Roman"/>
          <w:color w:val="000000" w:themeColor="text1"/>
          <w:sz w:val="24"/>
        </w:rPr>
        <w:t xml:space="preserve">tal </w:t>
      </w:r>
      <w:r w:rsidRPr="0035084A">
        <w:rPr>
          <w:rFonts w:ascii="Times New Roman" w:hAnsi="Times New Roman"/>
          <w:color w:val="000000" w:themeColor="text1"/>
          <w:sz w:val="24"/>
        </w:rPr>
        <w:t>juurdepääs</w:t>
      </w:r>
      <w:r w:rsidR="00A23A3E">
        <w:rPr>
          <w:rFonts w:ascii="Times New Roman" w:hAnsi="Times New Roman"/>
          <w:color w:val="000000" w:themeColor="text1"/>
          <w:sz w:val="24"/>
        </w:rPr>
        <w:t>uõigus</w:t>
      </w:r>
      <w:r w:rsidRPr="6659D440">
        <w:rPr>
          <w:rFonts w:ascii="Times New Roman" w:hAnsi="Times New Roman"/>
          <w:color w:val="000000" w:themeColor="text1"/>
          <w:sz w:val="24"/>
        </w:rPr>
        <w:t xml:space="preserve"> vaktsiinikahjude menetlemise eesmärgil (</w:t>
      </w:r>
      <w:proofErr w:type="spellStart"/>
      <w:r w:rsidRPr="6659D440">
        <w:rPr>
          <w:rFonts w:ascii="Times New Roman" w:hAnsi="Times New Roman"/>
          <w:color w:val="000000" w:themeColor="text1"/>
          <w:sz w:val="24"/>
        </w:rPr>
        <w:t>RavS</w:t>
      </w:r>
      <w:proofErr w:type="spellEnd"/>
      <w:r w:rsidRPr="6659D440">
        <w:rPr>
          <w:rFonts w:ascii="Times New Roman" w:hAnsi="Times New Roman"/>
          <w:color w:val="000000" w:themeColor="text1"/>
          <w:sz w:val="24"/>
        </w:rPr>
        <w:t xml:space="preserve"> § 99</w:t>
      </w:r>
      <w:r w:rsidRPr="6659D440">
        <w:rPr>
          <w:rFonts w:ascii="Times New Roman" w:hAnsi="Times New Roman"/>
          <w:color w:val="000000" w:themeColor="text1"/>
          <w:sz w:val="24"/>
          <w:vertAlign w:val="superscript"/>
        </w:rPr>
        <w:t xml:space="preserve">20 </w:t>
      </w:r>
      <w:r w:rsidRPr="6659D440">
        <w:rPr>
          <w:rFonts w:ascii="Times New Roman" w:hAnsi="Times New Roman"/>
          <w:color w:val="000000" w:themeColor="text1"/>
          <w:sz w:val="24"/>
        </w:rPr>
        <w:t xml:space="preserve">lõiked 3 ja 4). Muudatuse tulemusena suureneb eeldatavasti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andmete automaatse koostöötlemise võimekus. Selle võrra</w:t>
      </w:r>
      <w:r w:rsidR="001161EC">
        <w:rPr>
          <w:rFonts w:ascii="Times New Roman" w:hAnsi="Times New Roman"/>
          <w:color w:val="000000" w:themeColor="text1"/>
          <w:sz w:val="24"/>
        </w:rPr>
        <w:t xml:space="preserve"> võib</w:t>
      </w:r>
      <w:r w:rsidR="00DC11ED">
        <w:rPr>
          <w:rFonts w:ascii="Times New Roman" w:hAnsi="Times New Roman"/>
          <w:color w:val="000000" w:themeColor="text1"/>
          <w:sz w:val="24"/>
        </w:rPr>
        <w:t xml:space="preserve"> põhiõiguste</w:t>
      </w:r>
      <w:r w:rsidRPr="6659D440">
        <w:rPr>
          <w:rFonts w:ascii="Times New Roman" w:hAnsi="Times New Roman"/>
          <w:color w:val="000000" w:themeColor="text1"/>
          <w:sz w:val="24"/>
        </w:rPr>
        <w:t xml:space="preserve"> riive küll </w:t>
      </w:r>
      <w:r w:rsidR="00DC11ED">
        <w:rPr>
          <w:rFonts w:ascii="Times New Roman" w:hAnsi="Times New Roman"/>
          <w:color w:val="000000" w:themeColor="text1"/>
          <w:sz w:val="24"/>
        </w:rPr>
        <w:t>mõnevõrra suureneda</w:t>
      </w:r>
      <w:r w:rsidRPr="6659D440">
        <w:rPr>
          <w:rFonts w:ascii="Times New Roman" w:hAnsi="Times New Roman"/>
          <w:color w:val="000000" w:themeColor="text1"/>
          <w:sz w:val="24"/>
        </w:rPr>
        <w:t>, kuid samal ajal jääb ära terviseandmete dubleeriv töötlus kolmes eraldiseisvas andmekogus, samuti väheneb inimfaktori roll</w:t>
      </w:r>
      <w:r w:rsidR="007835F2">
        <w:rPr>
          <w:rFonts w:ascii="Times New Roman" w:hAnsi="Times New Roman"/>
          <w:color w:val="000000" w:themeColor="text1"/>
          <w:sz w:val="24"/>
        </w:rPr>
        <w:t xml:space="preserve"> andmete edastamisel ja</w:t>
      </w:r>
      <w:r w:rsidRPr="6659D440">
        <w:rPr>
          <w:rFonts w:ascii="Times New Roman" w:hAnsi="Times New Roman"/>
          <w:color w:val="000000" w:themeColor="text1"/>
          <w:sz w:val="24"/>
        </w:rPr>
        <w:t xml:space="preserve"> töötl</w:t>
      </w:r>
      <w:r w:rsidR="4032DF5C" w:rsidRPr="6659D440">
        <w:rPr>
          <w:rFonts w:ascii="Times New Roman" w:hAnsi="Times New Roman"/>
          <w:color w:val="000000" w:themeColor="text1"/>
          <w:sz w:val="24"/>
        </w:rPr>
        <w:t>e</w:t>
      </w:r>
      <w:r w:rsidR="7F59D021" w:rsidRPr="6659D440">
        <w:rPr>
          <w:rFonts w:ascii="Times New Roman" w:hAnsi="Times New Roman"/>
          <w:color w:val="000000" w:themeColor="text1"/>
          <w:sz w:val="24"/>
        </w:rPr>
        <w:t>mi</w:t>
      </w:r>
      <w:r w:rsidRPr="6659D440">
        <w:rPr>
          <w:rFonts w:ascii="Times New Roman" w:hAnsi="Times New Roman"/>
          <w:color w:val="000000" w:themeColor="text1"/>
          <w:sz w:val="24"/>
        </w:rPr>
        <w:t>sel</w:t>
      </w:r>
      <w:r w:rsidR="0065733E">
        <w:rPr>
          <w:rFonts w:ascii="Times New Roman" w:hAnsi="Times New Roman"/>
          <w:color w:val="000000" w:themeColor="text1"/>
          <w:sz w:val="24"/>
        </w:rPr>
        <w:t xml:space="preserve"> ning suureneb </w:t>
      </w:r>
      <w:proofErr w:type="spellStart"/>
      <w:r w:rsidR="0065733E">
        <w:rPr>
          <w:rFonts w:ascii="Times New Roman" w:hAnsi="Times New Roman"/>
          <w:color w:val="000000" w:themeColor="text1"/>
          <w:sz w:val="24"/>
        </w:rPr>
        <w:t>kontrollitavus</w:t>
      </w:r>
      <w:proofErr w:type="spellEnd"/>
      <w:r w:rsidRPr="6659D440" w:rsidDel="0065733E">
        <w:rPr>
          <w:rFonts w:ascii="Times New Roman" w:hAnsi="Times New Roman"/>
          <w:color w:val="000000" w:themeColor="text1"/>
          <w:sz w:val="24"/>
        </w:rPr>
        <w:t>,</w:t>
      </w:r>
      <w:r w:rsidRPr="6659D440">
        <w:rPr>
          <w:rFonts w:ascii="Times New Roman" w:hAnsi="Times New Roman"/>
          <w:color w:val="000000" w:themeColor="text1"/>
          <w:sz w:val="24"/>
        </w:rPr>
        <w:t xml:space="preserve"> kuivõrd kõigi kolme andmekogu andmeid on võimalik töödelda</w:t>
      </w:r>
      <w:r w:rsidR="006D370D">
        <w:rPr>
          <w:rFonts w:ascii="Times New Roman" w:hAnsi="Times New Roman"/>
          <w:color w:val="000000" w:themeColor="text1"/>
          <w:sz w:val="24"/>
        </w:rPr>
        <w:t xml:space="preserve"> turvalise</w:t>
      </w:r>
      <w:r w:rsidRPr="6659D440">
        <w:rPr>
          <w:rFonts w:ascii="Times New Roman" w:hAnsi="Times New Roman"/>
          <w:color w:val="000000" w:themeColor="text1"/>
          <w:sz w:val="24"/>
        </w:rPr>
        <w:t xml:space="preserve"> masinlahenduse kaudu.</w:t>
      </w:r>
    </w:p>
    <w:p w14:paraId="69EDA216" w14:textId="743CC643" w:rsidR="6AFF7AC8" w:rsidRDefault="6AFF7AC8" w:rsidP="00480ED2">
      <w:pPr>
        <w:rPr>
          <w:rFonts w:ascii="Times New Roman" w:hAnsi="Times New Roman"/>
          <w:color w:val="000000" w:themeColor="text1"/>
          <w:sz w:val="24"/>
          <w:u w:val="single"/>
        </w:rPr>
      </w:pPr>
    </w:p>
    <w:p w14:paraId="3C5AA4A7" w14:textId="06DF93EF" w:rsidR="006D370D" w:rsidRDefault="672E69DB" w:rsidP="00480ED2">
      <w:pPr>
        <w:rPr>
          <w:rFonts w:ascii="Times New Roman" w:hAnsi="Times New Roman"/>
          <w:color w:val="000000" w:themeColor="text1"/>
          <w:sz w:val="24"/>
        </w:rPr>
      </w:pPr>
      <w:r w:rsidRPr="00EA0D57">
        <w:rPr>
          <w:rFonts w:ascii="Times New Roman" w:hAnsi="Times New Roman"/>
          <w:color w:val="000000" w:themeColor="text1"/>
          <w:sz w:val="24"/>
        </w:rPr>
        <w:t xml:space="preserve">Isikuandmete töötlemise kavandamisel on arvesse võetud IKÜM artikli </w:t>
      </w:r>
      <w:r w:rsidR="606D34E0" w:rsidRPr="00EA0D57">
        <w:rPr>
          <w:rFonts w:ascii="Times New Roman" w:hAnsi="Times New Roman"/>
          <w:color w:val="000000" w:themeColor="text1"/>
          <w:sz w:val="24"/>
        </w:rPr>
        <w:t>5</w:t>
      </w:r>
      <w:r w:rsidRPr="00EA0D57">
        <w:rPr>
          <w:rFonts w:ascii="Times New Roman" w:hAnsi="Times New Roman"/>
          <w:color w:val="000000" w:themeColor="text1"/>
          <w:sz w:val="24"/>
        </w:rPr>
        <w:t xml:space="preserve"> põhimõtteid, mille kohaselt peab andmetöötlus </w:t>
      </w:r>
      <w:r w:rsidR="00084CDB">
        <w:rPr>
          <w:rFonts w:ascii="Times New Roman" w:hAnsi="Times New Roman"/>
          <w:color w:val="000000" w:themeColor="text1"/>
          <w:sz w:val="24"/>
        </w:rPr>
        <w:t>olema</w:t>
      </w:r>
      <w:r w:rsidR="00F275F7">
        <w:rPr>
          <w:rFonts w:ascii="Times New Roman" w:hAnsi="Times New Roman"/>
          <w:color w:val="000000" w:themeColor="text1"/>
          <w:sz w:val="24"/>
        </w:rPr>
        <w:t xml:space="preserve"> </w:t>
      </w:r>
      <w:r w:rsidR="4460D4A5" w:rsidRPr="00EA0D57">
        <w:rPr>
          <w:rFonts w:ascii="Times New Roman" w:hAnsi="Times New Roman"/>
          <w:color w:val="000000" w:themeColor="text1"/>
          <w:sz w:val="24"/>
        </w:rPr>
        <w:t xml:space="preserve">muu hulgas </w:t>
      </w:r>
      <w:r w:rsidR="641F4AAB" w:rsidRPr="00EA0D57">
        <w:rPr>
          <w:rFonts w:ascii="Times New Roman" w:hAnsi="Times New Roman"/>
          <w:color w:val="000000" w:themeColor="text1"/>
          <w:sz w:val="24"/>
        </w:rPr>
        <w:t>seaduslik</w:t>
      </w:r>
      <w:r w:rsidRPr="00EA0D57">
        <w:rPr>
          <w:rFonts w:ascii="Times New Roman" w:hAnsi="Times New Roman"/>
          <w:color w:val="000000" w:themeColor="text1"/>
          <w:sz w:val="24"/>
        </w:rPr>
        <w:t xml:space="preserve"> </w:t>
      </w:r>
      <w:r w:rsidR="002F462D">
        <w:rPr>
          <w:rFonts w:ascii="Times New Roman" w:hAnsi="Times New Roman"/>
          <w:color w:val="000000" w:themeColor="text1"/>
          <w:sz w:val="24"/>
        </w:rPr>
        <w:t>ja</w:t>
      </w:r>
      <w:r w:rsidRPr="00EA0D57">
        <w:rPr>
          <w:rFonts w:ascii="Times New Roman" w:hAnsi="Times New Roman"/>
          <w:color w:val="000000" w:themeColor="text1"/>
          <w:sz w:val="24"/>
        </w:rPr>
        <w:t xml:space="preserve"> taotletava eesmärgiga</w:t>
      </w:r>
      <w:r w:rsidR="00E717BC">
        <w:rPr>
          <w:rFonts w:ascii="Times New Roman" w:hAnsi="Times New Roman"/>
          <w:color w:val="000000" w:themeColor="text1"/>
          <w:sz w:val="24"/>
        </w:rPr>
        <w:t xml:space="preserve"> </w:t>
      </w:r>
      <w:r w:rsidR="00E717BC" w:rsidRPr="00EA0D57">
        <w:rPr>
          <w:rFonts w:ascii="Times New Roman" w:hAnsi="Times New Roman"/>
          <w:color w:val="000000" w:themeColor="text1"/>
          <w:sz w:val="24"/>
        </w:rPr>
        <w:t>proportsionaalne</w:t>
      </w:r>
      <w:r w:rsidRPr="00EA0D57">
        <w:rPr>
          <w:rFonts w:ascii="Times New Roman" w:hAnsi="Times New Roman"/>
          <w:color w:val="000000" w:themeColor="text1"/>
          <w:sz w:val="24"/>
        </w:rPr>
        <w:t xml:space="preserve">. Andmekogude liitmine ei too Tervisekassale </w:t>
      </w:r>
      <w:r w:rsidR="00EC6BF6" w:rsidRPr="00EA0D57">
        <w:rPr>
          <w:rFonts w:ascii="Times New Roman" w:hAnsi="Times New Roman"/>
          <w:color w:val="000000" w:themeColor="text1"/>
          <w:sz w:val="24"/>
        </w:rPr>
        <w:t>kaasa</w:t>
      </w:r>
      <w:r w:rsidRPr="00EA0D57">
        <w:rPr>
          <w:rFonts w:ascii="Times New Roman" w:hAnsi="Times New Roman"/>
          <w:color w:val="000000" w:themeColor="text1"/>
          <w:sz w:val="24"/>
        </w:rPr>
        <w:t xml:space="preserve"> uusi juurdepääsuõigusi ega muudatusi töötlemise eesmärkides, vaid võimaldab seniste seadusest tulenevate ülesannete täitmist ühtlustatumal ja tehniliselt kontrollitavamal viisil. Proportsionaalsuse hindamisel on lähtutud sellest, et Tervisekassa ülesanded tervishoiuteenuste eest tasumise, järelevalve ja </w:t>
      </w:r>
      <w:r w:rsidR="46229349" w:rsidRPr="00EA0D57">
        <w:rPr>
          <w:rFonts w:ascii="Times New Roman" w:hAnsi="Times New Roman"/>
          <w:color w:val="000000" w:themeColor="text1"/>
          <w:sz w:val="24"/>
        </w:rPr>
        <w:t>planeerimise</w:t>
      </w:r>
      <w:r w:rsidRPr="00EA0D57">
        <w:rPr>
          <w:rFonts w:ascii="Times New Roman" w:hAnsi="Times New Roman"/>
          <w:color w:val="000000" w:themeColor="text1"/>
          <w:sz w:val="24"/>
        </w:rPr>
        <w:t xml:space="preserve"> valdkonnas eeldavad mitme andmekogu koostoimimist ning sama ülesande täitmine eraldiseisvate andmekogude alusel tooks kaasa korduvat ja dubleerivat töötlemist. Ühendamisega kaasnev põhiõiguste riive ei suurene oluliselt, kuna töötlemise ulatus jääb samaks ning kehtivad edasi senised juurdepääsupiirangud, logimisnõuded ja muud </w:t>
      </w:r>
      <w:proofErr w:type="spellStart"/>
      <w:r w:rsidRPr="00EA0D57">
        <w:rPr>
          <w:rFonts w:ascii="Times New Roman" w:hAnsi="Times New Roman"/>
          <w:color w:val="000000" w:themeColor="text1"/>
          <w:sz w:val="24"/>
        </w:rPr>
        <w:t>andmekaitselised</w:t>
      </w:r>
      <w:proofErr w:type="spellEnd"/>
      <w:r w:rsidRPr="00EA0D57">
        <w:rPr>
          <w:rFonts w:ascii="Times New Roman" w:hAnsi="Times New Roman"/>
          <w:color w:val="000000" w:themeColor="text1"/>
          <w:sz w:val="24"/>
        </w:rPr>
        <w:t> meetmed, mis tagavad, et töötlemine toimub üksnes Tervisekassa seadusest tulenevate avalike ülesannete täitmiseks.</w:t>
      </w:r>
      <w:r w:rsidRPr="606ECF71">
        <w:rPr>
          <w:rFonts w:ascii="Times New Roman" w:hAnsi="Times New Roman"/>
          <w:color w:val="000000" w:themeColor="text1"/>
          <w:sz w:val="24"/>
        </w:rPr>
        <w:t> </w:t>
      </w:r>
    </w:p>
    <w:p w14:paraId="2952C13E" w14:textId="1A3387FF" w:rsidR="56C7A1E7" w:rsidRDefault="56C7A1E7" w:rsidP="00480ED2">
      <w:pPr>
        <w:rPr>
          <w:rFonts w:ascii="Times New Roman" w:hAnsi="Times New Roman"/>
          <w:color w:val="000000" w:themeColor="text1"/>
          <w:sz w:val="24"/>
        </w:rPr>
      </w:pPr>
    </w:p>
    <w:p w14:paraId="3B974588" w14:textId="29FD6E9B" w:rsidR="002130E2" w:rsidRDefault="6762642C"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Juba praegu kasutatakse Tervisekassas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andmete töötlemisel erinevaid töökorralduslikke, füüsilisi ja infotehnoloogilisi riive maandamise meetmeid, näiteks selge</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juurdepääsude haldus</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 andmetele pääseb </w:t>
      </w:r>
      <w:r w:rsidR="00F10CAD">
        <w:rPr>
          <w:rFonts w:ascii="Times New Roman" w:hAnsi="Times New Roman"/>
          <w:color w:val="000000" w:themeColor="text1"/>
          <w:sz w:val="24"/>
        </w:rPr>
        <w:t>juurde</w:t>
      </w:r>
      <w:r w:rsidRPr="6659D440">
        <w:rPr>
          <w:rFonts w:ascii="Times New Roman" w:hAnsi="Times New Roman"/>
          <w:color w:val="000000" w:themeColor="text1"/>
          <w:sz w:val="24"/>
        </w:rPr>
        <w:t xml:space="preserve"> vaid autenditud konfidentsiaalsuskohustusega Tervisekassa töötaja, kellel on juurdepääsu vaja talle määratud tööülesannete täitmiseks. Andmete konfidentsiaalsuse tagamine on Tervisekassale otse seadusest tulenev ülesanne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3 p 6). Isikustatud andmete töötlemise käigus kasutatakse andmete vähesus</w:t>
      </w:r>
      <w:r w:rsidR="009770B8">
        <w:rPr>
          <w:rFonts w:ascii="Times New Roman" w:hAnsi="Times New Roman"/>
          <w:color w:val="000000" w:themeColor="text1"/>
          <w:sz w:val="24"/>
        </w:rPr>
        <w:t>e põhimõtet</w:t>
      </w:r>
      <w:r w:rsidRPr="6659D440">
        <w:rPr>
          <w:rFonts w:ascii="Times New Roman" w:hAnsi="Times New Roman"/>
          <w:color w:val="000000" w:themeColor="text1"/>
          <w:sz w:val="24"/>
        </w:rPr>
        <w:t xml:space="preserve"> ja võimaluse korral isikutunnuste räsimist. Andmete kasutami</w:t>
      </w:r>
      <w:r w:rsidR="00E27F1C">
        <w:rPr>
          <w:rFonts w:ascii="Times New Roman" w:hAnsi="Times New Roman"/>
          <w:color w:val="000000" w:themeColor="text1"/>
          <w:sz w:val="24"/>
        </w:rPr>
        <w:t>st</w:t>
      </w:r>
      <w:r w:rsidRPr="6659D440">
        <w:rPr>
          <w:rFonts w:ascii="Times New Roman" w:hAnsi="Times New Roman"/>
          <w:color w:val="000000" w:themeColor="text1"/>
          <w:sz w:val="24"/>
        </w:rPr>
        <w:t xml:space="preserve"> logitakse ja logisid säilitatakse vastavalt õigusaktides sätestatule ning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andmetele kohaldatakse andmejälgijat. </w:t>
      </w:r>
    </w:p>
    <w:p w14:paraId="44F409BA" w14:textId="12666E10" w:rsidR="6AFF7AC8" w:rsidRDefault="6AFF7AC8" w:rsidP="00480ED2">
      <w:pPr>
        <w:rPr>
          <w:rFonts w:ascii="Times New Roman" w:hAnsi="Times New Roman"/>
          <w:color w:val="000000" w:themeColor="text1"/>
          <w:sz w:val="24"/>
        </w:rPr>
      </w:pPr>
    </w:p>
    <w:p w14:paraId="08AD13C1" w14:textId="733DC92B" w:rsidR="68784E65" w:rsidRDefault="002130E2" w:rsidP="00480ED2">
      <w:pPr>
        <w:rPr>
          <w:rFonts w:ascii="Times New Roman" w:hAnsi="Times New Roman"/>
          <w:color w:val="000000" w:themeColor="text1"/>
          <w:sz w:val="24"/>
        </w:rPr>
      </w:pPr>
      <w:r w:rsidRPr="002130E2">
        <w:rPr>
          <w:rFonts w:ascii="Times New Roman" w:hAnsi="Times New Roman"/>
          <w:color w:val="000000" w:themeColor="text1"/>
          <w:sz w:val="24"/>
        </w:rPr>
        <w:t xml:space="preserve">TIS, KIRST ja RETS jätkavad iseseisvate </w:t>
      </w:r>
      <w:r w:rsidR="00534902">
        <w:rPr>
          <w:rFonts w:ascii="Times New Roman" w:hAnsi="Times New Roman"/>
          <w:color w:val="000000" w:themeColor="text1"/>
          <w:sz w:val="24"/>
        </w:rPr>
        <w:t>operatiiv</w:t>
      </w:r>
      <w:r w:rsidRPr="002130E2">
        <w:rPr>
          <w:rFonts w:ascii="Times New Roman" w:hAnsi="Times New Roman"/>
          <w:color w:val="000000" w:themeColor="text1"/>
          <w:sz w:val="24"/>
        </w:rPr>
        <w:t xml:space="preserve">süsteemidena ning nende senine töökorraldus, juurdepääsupiirangud ja turvanõuded ei muutu. Endiselt toimub isikuandmete töötlemine nendes süsteemides vastavalt kehtivatele andmekaitse- ja infoturbemeetmetele, mille alusel teenindatakse </w:t>
      </w:r>
      <w:r w:rsidR="00BF6102">
        <w:rPr>
          <w:rFonts w:ascii="Times New Roman" w:hAnsi="Times New Roman"/>
          <w:color w:val="000000" w:themeColor="text1"/>
          <w:sz w:val="24"/>
        </w:rPr>
        <w:t xml:space="preserve">Eesti inimesi, </w:t>
      </w:r>
      <w:proofErr w:type="spellStart"/>
      <w:r w:rsidR="000C02AF">
        <w:rPr>
          <w:rFonts w:ascii="Times New Roman" w:hAnsi="Times New Roman"/>
          <w:color w:val="000000" w:themeColor="text1"/>
          <w:sz w:val="24"/>
        </w:rPr>
        <w:t>TTO-sid</w:t>
      </w:r>
      <w:proofErr w:type="spellEnd"/>
      <w:r w:rsidRPr="002130E2">
        <w:rPr>
          <w:rFonts w:ascii="Times New Roman" w:hAnsi="Times New Roman"/>
          <w:color w:val="000000" w:themeColor="text1"/>
          <w:sz w:val="24"/>
        </w:rPr>
        <w:t xml:space="preserve"> ja teisi õigustatud kasutajaid.</w:t>
      </w:r>
      <w:r w:rsidR="00BF6102">
        <w:rPr>
          <w:rFonts w:ascii="Times New Roman" w:hAnsi="Times New Roman"/>
          <w:color w:val="000000" w:themeColor="text1"/>
          <w:sz w:val="24"/>
        </w:rPr>
        <w:t xml:space="preserve"> </w:t>
      </w:r>
      <w:r w:rsidR="6762642C" w:rsidRPr="6659D440">
        <w:rPr>
          <w:rFonts w:ascii="Times New Roman" w:hAnsi="Times New Roman"/>
          <w:color w:val="000000" w:themeColor="text1"/>
          <w:sz w:val="24"/>
        </w:rPr>
        <w:t xml:space="preserve">Andmekaitsealane mõju on seega vähene, kuna andmetöötlusele rakenduvad kõik senised tingimused (juurdepääsude haldus, andmekogude </w:t>
      </w:r>
      <w:r w:rsidR="6762642C" w:rsidRPr="6659D440">
        <w:rPr>
          <w:rFonts w:ascii="Times New Roman" w:hAnsi="Times New Roman"/>
          <w:color w:val="000000" w:themeColor="text1"/>
          <w:sz w:val="24"/>
        </w:rPr>
        <w:lastRenderedPageBreak/>
        <w:t>auditeerimine vastavalt turvaklassile jne), mistõttu on tagatud nii organisatoorsed kui ka tehnilised meetmed.</w:t>
      </w:r>
    </w:p>
    <w:p w14:paraId="0CA2FC25" w14:textId="1B23B1DF" w:rsidR="6AFF7AC8" w:rsidRDefault="6AFF7AC8" w:rsidP="00480ED2">
      <w:pPr>
        <w:rPr>
          <w:rFonts w:ascii="Times New Roman" w:hAnsi="Times New Roman"/>
          <w:color w:val="000000" w:themeColor="text1"/>
          <w:sz w:val="24"/>
          <w:u w:val="single"/>
        </w:rPr>
      </w:pPr>
    </w:p>
    <w:p w14:paraId="44F4017F" w14:textId="156BCA9E" w:rsidR="006F78B0" w:rsidRDefault="006F78B0" w:rsidP="00480ED2">
      <w:pPr>
        <w:rPr>
          <w:rFonts w:ascii="Times New Roman" w:hAnsi="Times New Roman"/>
          <w:color w:val="000000" w:themeColor="text1"/>
          <w:sz w:val="24"/>
        </w:rPr>
      </w:pPr>
      <w:r w:rsidRPr="00EA0D57">
        <w:rPr>
          <w:rFonts w:ascii="Times New Roman" w:hAnsi="Times New Roman"/>
          <w:color w:val="000000" w:themeColor="text1"/>
          <w:sz w:val="24"/>
        </w:rPr>
        <w:t xml:space="preserve">Oluline muudatus seisneb eraldi Tervisekassa andmelao loomises, kuhu koondatakse nimetatud andmekogude andmestikud Tervisekassa seadusest tulenevate ülesannete täitmiseks. Andmete koondamine ühte analüütilisse keskkonda võib tekitada </w:t>
      </w:r>
      <w:r w:rsidR="00B356AB">
        <w:rPr>
          <w:rFonts w:ascii="Times New Roman" w:hAnsi="Times New Roman"/>
          <w:color w:val="000000" w:themeColor="text1"/>
          <w:sz w:val="24"/>
        </w:rPr>
        <w:t>lisa</w:t>
      </w:r>
      <w:r w:rsidRPr="00EA0D57">
        <w:rPr>
          <w:rFonts w:ascii="Times New Roman" w:hAnsi="Times New Roman"/>
          <w:color w:val="000000" w:themeColor="text1"/>
          <w:sz w:val="24"/>
        </w:rPr>
        <w:t xml:space="preserve">riske, mis ei esine seniste </w:t>
      </w:r>
      <w:r w:rsidR="00747824" w:rsidRPr="00EA0D57">
        <w:rPr>
          <w:rFonts w:ascii="Times New Roman" w:hAnsi="Times New Roman"/>
          <w:color w:val="000000" w:themeColor="text1"/>
          <w:sz w:val="24"/>
        </w:rPr>
        <w:t>operatiiv</w:t>
      </w:r>
      <w:r w:rsidRPr="00EA0D57">
        <w:rPr>
          <w:rFonts w:ascii="Times New Roman" w:hAnsi="Times New Roman"/>
          <w:color w:val="000000" w:themeColor="text1"/>
          <w:sz w:val="24"/>
        </w:rPr>
        <w:t>süsteemide eraldiseisval kasutamisel. Esiteks võib ühendatud andmestikus suureneda võimalus, et eri süsteemidest pärinevad ebatäpsed või vastuolulised kirjed mõjutavad automaatsete analüüside tulemusi.</w:t>
      </w:r>
      <w:r w:rsidR="3817C455" w:rsidRPr="00EA0D57">
        <w:rPr>
          <w:rFonts w:ascii="Times New Roman" w:hAnsi="Times New Roman"/>
          <w:color w:val="000000" w:themeColor="text1"/>
          <w:sz w:val="24"/>
        </w:rPr>
        <w:t xml:space="preserve"> Samas ei </w:t>
      </w:r>
      <w:r w:rsidR="11CBE575" w:rsidRPr="00EA0D57">
        <w:rPr>
          <w:rFonts w:ascii="Times New Roman" w:hAnsi="Times New Roman"/>
          <w:color w:val="000000" w:themeColor="text1"/>
          <w:sz w:val="24"/>
        </w:rPr>
        <w:t>ole kavas selliste</w:t>
      </w:r>
      <w:r w:rsidR="3817C455" w:rsidRPr="00EA0D57">
        <w:rPr>
          <w:rFonts w:ascii="Times New Roman" w:hAnsi="Times New Roman"/>
          <w:color w:val="000000" w:themeColor="text1"/>
          <w:sz w:val="24"/>
        </w:rPr>
        <w:t xml:space="preserve"> tulemite pealt </w:t>
      </w:r>
      <w:r w:rsidR="3EBFEDCB" w:rsidRPr="00EA0D57">
        <w:rPr>
          <w:rFonts w:ascii="Times New Roman" w:hAnsi="Times New Roman"/>
          <w:color w:val="000000" w:themeColor="text1"/>
          <w:sz w:val="24"/>
        </w:rPr>
        <w:t xml:space="preserve">vastu võtta isikut </w:t>
      </w:r>
      <w:r w:rsidR="6CD14FE3" w:rsidRPr="00EA0D57">
        <w:rPr>
          <w:rFonts w:ascii="Times New Roman" w:hAnsi="Times New Roman"/>
          <w:color w:val="000000" w:themeColor="text1"/>
          <w:sz w:val="24"/>
        </w:rPr>
        <w:t>m</w:t>
      </w:r>
      <w:r w:rsidR="3EBFEDCB" w:rsidRPr="00EA0D57">
        <w:rPr>
          <w:rFonts w:ascii="Times New Roman" w:hAnsi="Times New Roman"/>
          <w:color w:val="000000" w:themeColor="text1"/>
          <w:sz w:val="24"/>
        </w:rPr>
        <w:t>õjutada võivaid</w:t>
      </w:r>
      <w:r w:rsidR="3817C455" w:rsidRPr="00EA0D57">
        <w:rPr>
          <w:rFonts w:ascii="Times New Roman" w:hAnsi="Times New Roman"/>
          <w:color w:val="000000" w:themeColor="text1"/>
          <w:sz w:val="24"/>
        </w:rPr>
        <w:t xml:space="preserve"> automaatotsuseid.</w:t>
      </w:r>
      <w:r w:rsidRPr="00EA0D57">
        <w:rPr>
          <w:rFonts w:ascii="Times New Roman" w:hAnsi="Times New Roman"/>
          <w:color w:val="000000" w:themeColor="text1"/>
          <w:sz w:val="24"/>
        </w:rPr>
        <w:t xml:space="preserve"> </w:t>
      </w:r>
      <w:r w:rsidR="00FF17D6" w:rsidRPr="0035084A">
        <w:rPr>
          <w:rFonts w:ascii="Times New Roman" w:hAnsi="Times New Roman"/>
          <w:color w:val="000000" w:themeColor="text1"/>
          <w:sz w:val="24"/>
        </w:rPr>
        <w:t>Samuti</w:t>
      </w:r>
      <w:r w:rsidRPr="00EA0D57">
        <w:rPr>
          <w:rFonts w:ascii="Times New Roman" w:hAnsi="Times New Roman"/>
          <w:color w:val="000000" w:themeColor="text1"/>
          <w:sz w:val="24"/>
        </w:rPr>
        <w:t xml:space="preserve"> võib </w:t>
      </w:r>
      <w:r w:rsidR="00CA5541" w:rsidRPr="00EA0D57">
        <w:rPr>
          <w:rFonts w:ascii="Times New Roman" w:hAnsi="Times New Roman"/>
          <w:color w:val="000000" w:themeColor="text1"/>
          <w:sz w:val="24"/>
        </w:rPr>
        <w:t>koondatud andmestiku</w:t>
      </w:r>
      <w:r w:rsidRPr="00EA0D57">
        <w:rPr>
          <w:rFonts w:ascii="Times New Roman" w:hAnsi="Times New Roman"/>
          <w:color w:val="000000" w:themeColor="text1"/>
          <w:sz w:val="24"/>
        </w:rPr>
        <w:t xml:space="preserve"> ulatus tähendada, et turvaintsidendi korral </w:t>
      </w:r>
      <w:r w:rsidR="005D12A2" w:rsidRPr="00EA0D57">
        <w:rPr>
          <w:rFonts w:ascii="Times New Roman" w:hAnsi="Times New Roman"/>
          <w:color w:val="000000" w:themeColor="text1"/>
          <w:sz w:val="24"/>
        </w:rPr>
        <w:t>võib</w:t>
      </w:r>
      <w:r w:rsidRPr="00EA0D57">
        <w:rPr>
          <w:rFonts w:ascii="Times New Roman" w:hAnsi="Times New Roman"/>
          <w:color w:val="000000" w:themeColor="text1"/>
          <w:sz w:val="24"/>
        </w:rPr>
        <w:t xml:space="preserve"> andmete potentsiaalne lekke maht olla suurem kui eraldatud süsteemides. Need riskid on seotud üksnes uue andmelao analüütilise keskkonnaga ega puuduta </w:t>
      </w:r>
      <w:proofErr w:type="spellStart"/>
      <w:r w:rsidRPr="00EA0D57">
        <w:rPr>
          <w:rFonts w:ascii="Times New Roman" w:hAnsi="Times New Roman"/>
          <w:color w:val="000000" w:themeColor="text1"/>
          <w:sz w:val="24"/>
        </w:rPr>
        <w:t>TIS-i</w:t>
      </w:r>
      <w:proofErr w:type="spellEnd"/>
      <w:r w:rsidRPr="00EA0D57">
        <w:rPr>
          <w:rFonts w:ascii="Times New Roman" w:hAnsi="Times New Roman"/>
          <w:color w:val="000000" w:themeColor="text1"/>
          <w:sz w:val="24"/>
        </w:rPr>
        <w:t>, </w:t>
      </w:r>
      <w:proofErr w:type="spellStart"/>
      <w:r w:rsidRPr="00EA0D57">
        <w:rPr>
          <w:rFonts w:ascii="Times New Roman" w:hAnsi="Times New Roman"/>
          <w:color w:val="000000" w:themeColor="text1"/>
          <w:sz w:val="24"/>
        </w:rPr>
        <w:t>KIRST-</w:t>
      </w:r>
      <w:r w:rsidR="00664078" w:rsidRPr="00EA0D57">
        <w:rPr>
          <w:rFonts w:ascii="Times New Roman" w:hAnsi="Times New Roman"/>
          <w:color w:val="000000" w:themeColor="text1"/>
          <w:sz w:val="24"/>
        </w:rPr>
        <w:t>u</w:t>
      </w:r>
      <w:proofErr w:type="spellEnd"/>
      <w:r w:rsidRPr="00EA0D57">
        <w:rPr>
          <w:rFonts w:ascii="Times New Roman" w:hAnsi="Times New Roman"/>
          <w:color w:val="000000" w:themeColor="text1"/>
          <w:sz w:val="24"/>
        </w:rPr>
        <w:t> ja </w:t>
      </w:r>
      <w:proofErr w:type="spellStart"/>
      <w:r w:rsidRPr="00EA0D57">
        <w:rPr>
          <w:rFonts w:ascii="Times New Roman" w:hAnsi="Times New Roman"/>
          <w:color w:val="000000" w:themeColor="text1"/>
          <w:sz w:val="24"/>
        </w:rPr>
        <w:t>RETS-i</w:t>
      </w:r>
      <w:proofErr w:type="spellEnd"/>
      <w:r w:rsidRPr="00EA0D57">
        <w:rPr>
          <w:rFonts w:ascii="Times New Roman" w:hAnsi="Times New Roman"/>
          <w:color w:val="000000" w:themeColor="text1"/>
          <w:sz w:val="24"/>
        </w:rPr>
        <w:t> </w:t>
      </w:r>
      <w:r w:rsidR="00572135" w:rsidRPr="00EA0D57">
        <w:rPr>
          <w:rFonts w:ascii="Times New Roman" w:hAnsi="Times New Roman"/>
          <w:color w:val="000000" w:themeColor="text1"/>
          <w:sz w:val="24"/>
        </w:rPr>
        <w:t>operatiivsüsteemide</w:t>
      </w:r>
      <w:r w:rsidRPr="00EA0D57">
        <w:rPr>
          <w:rFonts w:ascii="Times New Roman" w:hAnsi="Times New Roman"/>
          <w:color w:val="000000" w:themeColor="text1"/>
          <w:sz w:val="24"/>
        </w:rPr>
        <w:t xml:space="preserve"> toimimist, mille olemasolevad kaitsemeetmed jäävad täielikult kehtima.</w:t>
      </w:r>
      <w:r w:rsidRPr="313737B3">
        <w:rPr>
          <w:rFonts w:ascii="Times New Roman" w:hAnsi="Times New Roman"/>
          <w:color w:val="000000" w:themeColor="text1"/>
          <w:sz w:val="24"/>
        </w:rPr>
        <w:t> </w:t>
      </w:r>
    </w:p>
    <w:p w14:paraId="627C65A5" w14:textId="10E1197C" w:rsidR="56C7A1E7" w:rsidRDefault="56C7A1E7" w:rsidP="00480ED2">
      <w:pPr>
        <w:rPr>
          <w:rFonts w:ascii="Times New Roman" w:hAnsi="Times New Roman"/>
          <w:color w:val="000000" w:themeColor="text1"/>
          <w:sz w:val="24"/>
        </w:rPr>
      </w:pPr>
    </w:p>
    <w:p w14:paraId="7C213791" w14:textId="6400F1E4" w:rsidR="0022671B" w:rsidRDefault="00D10E42" w:rsidP="00480ED2">
      <w:pPr>
        <w:rPr>
          <w:rFonts w:ascii="Times New Roman" w:hAnsi="Times New Roman"/>
          <w:color w:val="000000" w:themeColor="text1"/>
          <w:sz w:val="24"/>
        </w:rPr>
      </w:pPr>
      <w:r>
        <w:rPr>
          <w:rFonts w:ascii="Times New Roman" w:hAnsi="Times New Roman"/>
          <w:color w:val="000000" w:themeColor="text1"/>
          <w:sz w:val="24"/>
        </w:rPr>
        <w:t xml:space="preserve">Uue andmelao loomisega </w:t>
      </w:r>
      <w:r w:rsidRPr="00D10E42">
        <w:rPr>
          <w:rFonts w:ascii="Times New Roman" w:hAnsi="Times New Roman"/>
          <w:color w:val="000000" w:themeColor="text1"/>
          <w:sz w:val="24"/>
        </w:rPr>
        <w:t>seotud riske maandatakse andmelaos rakendatavate tehniliste ja töökorralduslike meetmetega</w:t>
      </w:r>
      <w:r w:rsidR="002C3DB1">
        <w:rPr>
          <w:rFonts w:ascii="Times New Roman" w:hAnsi="Times New Roman"/>
          <w:color w:val="000000" w:themeColor="text1"/>
          <w:sz w:val="24"/>
        </w:rPr>
        <w:t>. Andmelaole on piiratud juurdepääs:</w:t>
      </w:r>
      <w:r w:rsidR="00FC2F62">
        <w:rPr>
          <w:rFonts w:ascii="Times New Roman" w:hAnsi="Times New Roman"/>
          <w:color w:val="000000" w:themeColor="text1"/>
          <w:sz w:val="24"/>
        </w:rPr>
        <w:t xml:space="preserve"> </w:t>
      </w:r>
      <w:r w:rsidR="00FC2F62" w:rsidRPr="00FC2F62">
        <w:rPr>
          <w:rFonts w:ascii="Times New Roman" w:hAnsi="Times New Roman"/>
          <w:color w:val="000000" w:themeColor="text1"/>
          <w:sz w:val="24"/>
        </w:rPr>
        <w:t>andmetele pääse</w:t>
      </w:r>
      <w:r w:rsidR="007B151B">
        <w:rPr>
          <w:rFonts w:ascii="Times New Roman" w:hAnsi="Times New Roman"/>
          <w:color w:val="000000" w:themeColor="text1"/>
          <w:sz w:val="24"/>
        </w:rPr>
        <w:t>vad</w:t>
      </w:r>
      <w:r w:rsidR="00FC2F62" w:rsidRPr="00FC2F62">
        <w:rPr>
          <w:rFonts w:ascii="Times New Roman" w:hAnsi="Times New Roman"/>
          <w:color w:val="000000" w:themeColor="text1"/>
          <w:sz w:val="24"/>
        </w:rPr>
        <w:t xml:space="preserve"> </w:t>
      </w:r>
      <w:r w:rsidR="00D54408">
        <w:rPr>
          <w:rFonts w:ascii="Times New Roman" w:hAnsi="Times New Roman"/>
          <w:color w:val="000000" w:themeColor="text1"/>
          <w:sz w:val="24"/>
        </w:rPr>
        <w:t>juurde</w:t>
      </w:r>
      <w:r w:rsidR="00FC2F62" w:rsidRPr="00FC2F62">
        <w:rPr>
          <w:rFonts w:ascii="Times New Roman" w:hAnsi="Times New Roman"/>
          <w:color w:val="000000" w:themeColor="text1"/>
          <w:sz w:val="24"/>
        </w:rPr>
        <w:t xml:space="preserve"> vaid autenditud konfidentsiaalsuskohustusega Tervisekassa töötaja</w:t>
      </w:r>
      <w:r w:rsidR="007B151B">
        <w:rPr>
          <w:rFonts w:ascii="Times New Roman" w:hAnsi="Times New Roman"/>
          <w:color w:val="000000" w:themeColor="text1"/>
          <w:sz w:val="24"/>
        </w:rPr>
        <w:t>d</w:t>
      </w:r>
      <w:r w:rsidRPr="00D10E42">
        <w:rPr>
          <w:rFonts w:ascii="Times New Roman" w:hAnsi="Times New Roman"/>
          <w:color w:val="000000" w:themeColor="text1"/>
          <w:sz w:val="24"/>
        </w:rPr>
        <w:t xml:space="preserve">. </w:t>
      </w:r>
      <w:r w:rsidR="00487BB8">
        <w:rPr>
          <w:rFonts w:ascii="Times New Roman" w:hAnsi="Times New Roman"/>
          <w:color w:val="000000" w:themeColor="text1"/>
          <w:sz w:val="24"/>
        </w:rPr>
        <w:t>Juurde</w:t>
      </w:r>
      <w:r w:rsidR="00487BB8" w:rsidRPr="0035084A">
        <w:rPr>
          <w:rFonts w:ascii="Times New Roman" w:hAnsi="Times New Roman"/>
          <w:color w:val="000000" w:themeColor="text1"/>
          <w:sz w:val="24"/>
        </w:rPr>
        <w:t>pääsud</w:t>
      </w:r>
      <w:r w:rsidR="00487BB8" w:rsidRPr="00D10E42">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on isikupõhised (nimelised kontod) </w:t>
      </w:r>
      <w:r w:rsidR="00F470A0">
        <w:rPr>
          <w:rFonts w:ascii="Times New Roman" w:hAnsi="Times New Roman"/>
          <w:color w:val="000000" w:themeColor="text1"/>
          <w:sz w:val="24"/>
        </w:rPr>
        <w:t>ning</w:t>
      </w:r>
      <w:r w:rsidRPr="00D10E42">
        <w:rPr>
          <w:rFonts w:ascii="Times New Roman" w:hAnsi="Times New Roman"/>
          <w:color w:val="000000" w:themeColor="text1"/>
          <w:sz w:val="24"/>
        </w:rPr>
        <w:t xml:space="preserve"> võimalikud ainult VPN‑i </w:t>
      </w:r>
      <w:r w:rsidR="00E80A96">
        <w:rPr>
          <w:rFonts w:ascii="Times New Roman" w:hAnsi="Times New Roman"/>
          <w:color w:val="000000" w:themeColor="text1"/>
          <w:sz w:val="24"/>
        </w:rPr>
        <w:t xml:space="preserve">kaudu </w:t>
      </w:r>
      <w:r w:rsidR="00B012B5">
        <w:rPr>
          <w:rFonts w:ascii="Times New Roman" w:hAnsi="Times New Roman"/>
          <w:color w:val="000000" w:themeColor="text1"/>
          <w:sz w:val="24"/>
        </w:rPr>
        <w:t>ja</w:t>
      </w:r>
      <w:r w:rsidR="0022671B">
        <w:rPr>
          <w:rFonts w:ascii="Times New Roman" w:hAnsi="Times New Roman"/>
          <w:color w:val="000000" w:themeColor="text1"/>
          <w:sz w:val="24"/>
        </w:rPr>
        <w:t xml:space="preserve"> keskselt</w:t>
      </w:r>
      <w:r w:rsidR="00B012B5">
        <w:rPr>
          <w:rFonts w:ascii="Times New Roman" w:hAnsi="Times New Roman"/>
          <w:color w:val="000000" w:themeColor="text1"/>
          <w:sz w:val="24"/>
        </w:rPr>
        <w:t xml:space="preserve"> </w:t>
      </w:r>
      <w:r w:rsidRPr="00D10E42">
        <w:rPr>
          <w:rFonts w:ascii="Times New Roman" w:hAnsi="Times New Roman"/>
          <w:color w:val="000000" w:themeColor="text1"/>
          <w:sz w:val="24"/>
        </w:rPr>
        <w:t>hallatud töövahenditest</w:t>
      </w:r>
      <w:r w:rsidR="00C316ED">
        <w:rPr>
          <w:rFonts w:ascii="Times New Roman" w:hAnsi="Times New Roman"/>
          <w:color w:val="000000" w:themeColor="text1"/>
          <w:sz w:val="24"/>
        </w:rPr>
        <w:t>,</w:t>
      </w:r>
      <w:r w:rsidR="00C316ED" w:rsidRPr="0035084A">
        <w:rPr>
          <w:rFonts w:ascii="Times New Roman" w:hAnsi="Times New Roman"/>
          <w:sz w:val="24"/>
          <w:lang w:eastAsia="et-EE"/>
        </w:rPr>
        <w:t xml:space="preserve"> </w:t>
      </w:r>
      <w:r w:rsidR="00C316ED" w:rsidRPr="00C316ED">
        <w:rPr>
          <w:rFonts w:ascii="Times New Roman" w:hAnsi="Times New Roman"/>
          <w:color w:val="000000" w:themeColor="text1"/>
          <w:sz w:val="24"/>
        </w:rPr>
        <w:t xml:space="preserve">mis vähendab volitamata juurdepääsu riski. </w:t>
      </w:r>
      <w:r w:rsidR="00C733A7" w:rsidRPr="00425DD2">
        <w:rPr>
          <w:rFonts w:ascii="Times New Roman" w:hAnsi="Times New Roman"/>
          <w:color w:val="000000" w:themeColor="text1"/>
          <w:sz w:val="24"/>
        </w:rPr>
        <w:t xml:space="preserve">Lisaks Tervisekassa analüütikutele on andmelao tehnilise </w:t>
      </w:r>
      <w:proofErr w:type="spellStart"/>
      <w:r w:rsidR="00C733A7" w:rsidRPr="00425DD2">
        <w:rPr>
          <w:rFonts w:ascii="Times New Roman" w:hAnsi="Times New Roman"/>
          <w:color w:val="000000" w:themeColor="text1"/>
          <w:sz w:val="24"/>
        </w:rPr>
        <w:t>ülalhoiuga</w:t>
      </w:r>
      <w:proofErr w:type="spellEnd"/>
      <w:r w:rsidR="00C733A7" w:rsidRPr="00425DD2">
        <w:rPr>
          <w:rFonts w:ascii="Times New Roman" w:hAnsi="Times New Roman"/>
          <w:color w:val="000000" w:themeColor="text1"/>
          <w:sz w:val="24"/>
        </w:rPr>
        <w:t xml:space="preserve"> seoses piiratud juurdepääs </w:t>
      </w:r>
      <w:proofErr w:type="spellStart"/>
      <w:r w:rsidR="00C733A7" w:rsidRPr="0035084A">
        <w:rPr>
          <w:rFonts w:ascii="Times New Roman" w:hAnsi="Times New Roman"/>
          <w:color w:val="000000" w:themeColor="text1"/>
          <w:sz w:val="24"/>
        </w:rPr>
        <w:t>TEHIK</w:t>
      </w:r>
      <w:r w:rsidR="00DD73B9">
        <w:rPr>
          <w:rFonts w:ascii="Times New Roman" w:hAnsi="Times New Roman"/>
          <w:color w:val="000000" w:themeColor="text1"/>
          <w:sz w:val="24"/>
        </w:rPr>
        <w:t>-</w:t>
      </w:r>
      <w:r w:rsidR="00C733A7" w:rsidRPr="0035084A">
        <w:rPr>
          <w:rFonts w:ascii="Times New Roman" w:hAnsi="Times New Roman"/>
          <w:color w:val="000000" w:themeColor="text1"/>
          <w:sz w:val="24"/>
        </w:rPr>
        <w:t>u</w:t>
      </w:r>
      <w:proofErr w:type="spellEnd"/>
      <w:r w:rsidR="00C733A7" w:rsidRPr="00425DD2">
        <w:rPr>
          <w:rFonts w:ascii="Times New Roman" w:hAnsi="Times New Roman"/>
          <w:color w:val="000000" w:themeColor="text1"/>
          <w:sz w:val="24"/>
        </w:rPr>
        <w:t xml:space="preserve">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haldus- ja majutusmeeskonna volitatud töötajatel. Nende juurdepääs on eesmärgipiiranguga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hooldus ja veaotsing), isikupõhine ja autenditud, allub konfidentsiaalsuskohustusele ning on logitav</w:t>
      </w:r>
      <w:r w:rsidR="00C733A7">
        <w:rPr>
          <w:rFonts w:ascii="Times New Roman" w:hAnsi="Times New Roman"/>
          <w:color w:val="000000" w:themeColor="text1"/>
          <w:sz w:val="24"/>
        </w:rPr>
        <w:t>. A</w:t>
      </w:r>
      <w:r w:rsidR="00C733A7" w:rsidRPr="00425DD2">
        <w:rPr>
          <w:rFonts w:ascii="Times New Roman" w:hAnsi="Times New Roman"/>
          <w:color w:val="000000" w:themeColor="text1"/>
          <w:sz w:val="24"/>
        </w:rPr>
        <w:t xml:space="preserve">nalüütilisteks töödeks TEHIK </w:t>
      </w:r>
      <w:r w:rsidR="00223DC6">
        <w:rPr>
          <w:rFonts w:ascii="Times New Roman" w:hAnsi="Times New Roman"/>
          <w:color w:val="000000" w:themeColor="text1"/>
          <w:sz w:val="24"/>
        </w:rPr>
        <w:t xml:space="preserve">seda </w:t>
      </w:r>
      <w:r w:rsidR="00C733A7" w:rsidRPr="00425DD2">
        <w:rPr>
          <w:rFonts w:ascii="Times New Roman" w:hAnsi="Times New Roman"/>
          <w:color w:val="000000" w:themeColor="text1"/>
          <w:sz w:val="24"/>
        </w:rPr>
        <w:t>juurdepääsu ei kasuta.</w:t>
      </w:r>
      <w:r w:rsidR="0022671B">
        <w:rPr>
          <w:rFonts w:ascii="Times New Roman" w:hAnsi="Times New Roman"/>
          <w:color w:val="000000" w:themeColor="text1"/>
          <w:sz w:val="24"/>
        </w:rPr>
        <w:t xml:space="preserve"> </w:t>
      </w:r>
    </w:p>
    <w:p w14:paraId="6FDD58FB" w14:textId="2FFB9DCF" w:rsidR="6AFF7AC8" w:rsidRDefault="6AFF7AC8" w:rsidP="00480ED2">
      <w:pPr>
        <w:rPr>
          <w:rFonts w:ascii="Times New Roman" w:hAnsi="Times New Roman"/>
          <w:color w:val="000000" w:themeColor="text1"/>
          <w:sz w:val="24"/>
        </w:rPr>
      </w:pPr>
    </w:p>
    <w:p w14:paraId="603B3E42" w14:textId="55DFEF8B" w:rsidR="00D10E42" w:rsidRPr="00D10E42" w:rsidRDefault="00C316ED" w:rsidP="00480ED2">
      <w:pPr>
        <w:rPr>
          <w:rFonts w:ascii="Times New Roman" w:hAnsi="Times New Roman"/>
          <w:color w:val="000000" w:themeColor="text1"/>
          <w:sz w:val="24"/>
        </w:rPr>
      </w:pPr>
      <w:r w:rsidRPr="00C316ED">
        <w:rPr>
          <w:rFonts w:ascii="Times New Roman" w:hAnsi="Times New Roman"/>
          <w:color w:val="000000" w:themeColor="text1"/>
          <w:sz w:val="24"/>
        </w:rPr>
        <w:t xml:space="preserve">Andmelao kasutuskeskkond on lahutatud igapäevastest </w:t>
      </w:r>
      <w:r w:rsidR="007C4258">
        <w:rPr>
          <w:rFonts w:ascii="Times New Roman" w:hAnsi="Times New Roman"/>
          <w:color w:val="000000" w:themeColor="text1"/>
          <w:sz w:val="24"/>
        </w:rPr>
        <w:t>operatiiv</w:t>
      </w:r>
      <w:r w:rsidRPr="00C316ED">
        <w:rPr>
          <w:rFonts w:ascii="Times New Roman" w:hAnsi="Times New Roman"/>
          <w:color w:val="000000" w:themeColor="text1"/>
          <w:sz w:val="24"/>
        </w:rPr>
        <w:t>süsteemidest ning test- ja tootmiskeskkonnad on teineteisest eraldatud</w:t>
      </w:r>
      <w:r w:rsidR="00225E70">
        <w:rPr>
          <w:rFonts w:ascii="Times New Roman" w:hAnsi="Times New Roman"/>
          <w:color w:val="000000" w:themeColor="text1"/>
          <w:sz w:val="24"/>
        </w:rPr>
        <w:t xml:space="preserve">. Andmelao </w:t>
      </w:r>
      <w:r w:rsidRPr="00C316ED">
        <w:rPr>
          <w:rFonts w:ascii="Times New Roman" w:hAnsi="Times New Roman"/>
          <w:color w:val="000000" w:themeColor="text1"/>
          <w:sz w:val="24"/>
        </w:rPr>
        <w:t>välisvõrgu otsejuurdepääs on suletud</w:t>
      </w:r>
      <w:r w:rsidR="00090D9D">
        <w:rPr>
          <w:rFonts w:ascii="Times New Roman" w:hAnsi="Times New Roman"/>
          <w:color w:val="000000" w:themeColor="text1"/>
          <w:sz w:val="24"/>
        </w:rPr>
        <w:t xml:space="preserve">, mis </w:t>
      </w:r>
      <w:r w:rsidR="00225E70">
        <w:rPr>
          <w:rFonts w:ascii="Times New Roman" w:hAnsi="Times New Roman"/>
          <w:color w:val="000000" w:themeColor="text1"/>
          <w:sz w:val="24"/>
        </w:rPr>
        <w:t>aita</w:t>
      </w:r>
      <w:r w:rsidR="00090D9D">
        <w:rPr>
          <w:rFonts w:ascii="Times New Roman" w:hAnsi="Times New Roman"/>
          <w:color w:val="000000" w:themeColor="text1"/>
          <w:sz w:val="24"/>
        </w:rPr>
        <w:t>b</w:t>
      </w:r>
      <w:r w:rsidRPr="00C316ED">
        <w:rPr>
          <w:rFonts w:ascii="Times New Roman" w:hAnsi="Times New Roman"/>
          <w:color w:val="000000" w:themeColor="text1"/>
          <w:sz w:val="24"/>
        </w:rPr>
        <w:t xml:space="preserve"> maandada </w:t>
      </w:r>
      <w:r w:rsidR="00225E70">
        <w:rPr>
          <w:rFonts w:ascii="Times New Roman" w:hAnsi="Times New Roman"/>
          <w:color w:val="000000" w:themeColor="text1"/>
          <w:sz w:val="24"/>
        </w:rPr>
        <w:t xml:space="preserve">andmete </w:t>
      </w:r>
      <w:r w:rsidRPr="0035084A">
        <w:rPr>
          <w:rFonts w:ascii="Times New Roman" w:hAnsi="Times New Roman"/>
          <w:color w:val="000000" w:themeColor="text1"/>
          <w:sz w:val="24"/>
        </w:rPr>
        <w:t>lekkimis</w:t>
      </w:r>
      <w:r w:rsidR="005A3D08">
        <w:rPr>
          <w:rFonts w:ascii="Times New Roman" w:hAnsi="Times New Roman"/>
          <w:color w:val="000000" w:themeColor="text1"/>
          <w:sz w:val="24"/>
        </w:rPr>
        <w:t>e</w:t>
      </w:r>
      <w:r w:rsidRPr="00C316ED">
        <w:rPr>
          <w:rFonts w:ascii="Times New Roman" w:hAnsi="Times New Roman"/>
          <w:color w:val="000000" w:themeColor="text1"/>
          <w:sz w:val="24"/>
        </w:rPr>
        <w:t xml:space="preserve"> ja rünnete riski.</w:t>
      </w:r>
      <w:r w:rsidR="00225E70">
        <w:rPr>
          <w:rFonts w:ascii="Times New Roman" w:hAnsi="Times New Roman"/>
          <w:color w:val="000000" w:themeColor="text1"/>
          <w:sz w:val="24"/>
        </w:rPr>
        <w:t xml:space="preserve"> </w:t>
      </w:r>
      <w:r w:rsidR="00D10E42" w:rsidRPr="00D10E42">
        <w:rPr>
          <w:rFonts w:ascii="Times New Roman" w:hAnsi="Times New Roman"/>
          <w:color w:val="000000" w:themeColor="text1"/>
          <w:sz w:val="24"/>
        </w:rPr>
        <w:t xml:space="preserve">Tervisekassa ja </w:t>
      </w:r>
      <w:proofErr w:type="spellStart"/>
      <w:r w:rsidR="00D10E42" w:rsidRPr="00D10E42">
        <w:rPr>
          <w:rFonts w:ascii="Times New Roman" w:hAnsi="Times New Roman"/>
          <w:color w:val="000000" w:themeColor="text1"/>
          <w:sz w:val="24"/>
        </w:rPr>
        <w:t>TEHIK‑u</w:t>
      </w:r>
      <w:proofErr w:type="spellEnd"/>
      <w:r w:rsidR="00D10E42" w:rsidRPr="00D10E42">
        <w:rPr>
          <w:rFonts w:ascii="Times New Roman" w:hAnsi="Times New Roman"/>
          <w:color w:val="000000" w:themeColor="text1"/>
          <w:sz w:val="24"/>
        </w:rPr>
        <w:t xml:space="preserve"> vahelise andmeliikluse puhul kasutatakse turvalist krüpteeritud ühendust</w:t>
      </w:r>
      <w:r w:rsidR="00A26125">
        <w:rPr>
          <w:rFonts w:ascii="Times New Roman" w:hAnsi="Times New Roman"/>
          <w:color w:val="000000" w:themeColor="text1"/>
          <w:sz w:val="24"/>
        </w:rPr>
        <w:t>.</w:t>
      </w:r>
      <w:r w:rsidR="00D10E42" w:rsidRPr="00D10E42">
        <w:rPr>
          <w:rFonts w:ascii="Times New Roman" w:hAnsi="Times New Roman"/>
          <w:color w:val="000000" w:themeColor="text1"/>
          <w:sz w:val="24"/>
        </w:rPr>
        <w:t xml:space="preserve"> Kõik andmetele tehtud päringud logitakse ning logisid hinnatakse regulaarselt, et kontrollida päringute vajalikkust ja vastavust tööülesannetele. </w:t>
      </w:r>
      <w:r w:rsidR="009729CF">
        <w:rPr>
          <w:rFonts w:ascii="Times New Roman" w:hAnsi="Times New Roman"/>
          <w:color w:val="000000" w:themeColor="text1"/>
          <w:sz w:val="24"/>
        </w:rPr>
        <w:t>A</w:t>
      </w:r>
      <w:r w:rsidR="00D10E42" w:rsidRPr="00D10E42">
        <w:rPr>
          <w:rFonts w:ascii="Times New Roman" w:hAnsi="Times New Roman"/>
          <w:color w:val="000000" w:themeColor="text1"/>
          <w:sz w:val="24"/>
        </w:rPr>
        <w:t>rendus‑ ja testimistegevustes kasutatakse testandmeid.</w:t>
      </w:r>
    </w:p>
    <w:p w14:paraId="353ADDC1" w14:textId="72BE2BD3" w:rsidR="6AFF7AC8" w:rsidRDefault="6AFF7AC8" w:rsidP="00480ED2">
      <w:pPr>
        <w:rPr>
          <w:rFonts w:ascii="Times New Roman" w:hAnsi="Times New Roman"/>
          <w:color w:val="000000" w:themeColor="text1"/>
          <w:sz w:val="24"/>
        </w:rPr>
      </w:pPr>
    </w:p>
    <w:p w14:paraId="76D81241" w14:textId="2762EF8A" w:rsidR="00FC1726" w:rsidRDefault="00D10E42" w:rsidP="00480ED2">
      <w:pPr>
        <w:rPr>
          <w:rFonts w:ascii="Times New Roman" w:hAnsi="Times New Roman"/>
          <w:color w:val="000000" w:themeColor="text1"/>
          <w:sz w:val="24"/>
        </w:rPr>
      </w:pPr>
      <w:r w:rsidRPr="00D10E42">
        <w:rPr>
          <w:rFonts w:ascii="Times New Roman" w:hAnsi="Times New Roman"/>
          <w:color w:val="000000" w:themeColor="text1"/>
          <w:sz w:val="24"/>
        </w:rPr>
        <w:t>Andmelaos on eristatud andmekihid (toor</w:t>
      </w:r>
      <w:r w:rsidR="00EF2AAE">
        <w:rPr>
          <w:rFonts w:ascii="Times New Roman" w:hAnsi="Times New Roman"/>
          <w:color w:val="000000" w:themeColor="text1"/>
          <w:sz w:val="24"/>
        </w:rPr>
        <w:t>andmed</w:t>
      </w:r>
      <w:r w:rsidRPr="00D10E42">
        <w:rPr>
          <w:rFonts w:ascii="Times New Roman" w:hAnsi="Times New Roman"/>
          <w:color w:val="000000" w:themeColor="text1"/>
          <w:sz w:val="24"/>
        </w:rPr>
        <w:t xml:space="preserve">, </w:t>
      </w:r>
      <w:r w:rsidR="00EF2AAE">
        <w:rPr>
          <w:rFonts w:ascii="Times New Roman" w:hAnsi="Times New Roman"/>
          <w:color w:val="000000" w:themeColor="text1"/>
          <w:sz w:val="24"/>
        </w:rPr>
        <w:t>transformatsioonid</w:t>
      </w:r>
      <w:r w:rsidRPr="00D10E42">
        <w:rPr>
          <w:rFonts w:ascii="Times New Roman" w:hAnsi="Times New Roman"/>
          <w:color w:val="000000" w:themeColor="text1"/>
          <w:sz w:val="24"/>
        </w:rPr>
        <w:t>, analüüs</w:t>
      </w:r>
      <w:r w:rsidR="00363910">
        <w:rPr>
          <w:rFonts w:ascii="Times New Roman" w:hAnsi="Times New Roman"/>
          <w:color w:val="000000" w:themeColor="text1"/>
          <w:sz w:val="24"/>
        </w:rPr>
        <w:t>ikiht</w:t>
      </w:r>
      <w:r w:rsidRPr="00D10E42">
        <w:rPr>
          <w:rFonts w:ascii="Times New Roman" w:hAnsi="Times New Roman"/>
          <w:color w:val="000000" w:themeColor="text1"/>
          <w:sz w:val="24"/>
        </w:rPr>
        <w:t xml:space="preserve">), mis toetavad sihtotstarbelist kasutust </w:t>
      </w:r>
      <w:r w:rsidR="00F24D70">
        <w:rPr>
          <w:rFonts w:ascii="Times New Roman" w:hAnsi="Times New Roman"/>
          <w:color w:val="000000" w:themeColor="text1"/>
          <w:sz w:val="24"/>
        </w:rPr>
        <w:t>ning</w:t>
      </w:r>
      <w:r w:rsidRPr="00D10E42">
        <w:rPr>
          <w:rFonts w:ascii="Times New Roman" w:hAnsi="Times New Roman"/>
          <w:color w:val="000000" w:themeColor="text1"/>
          <w:sz w:val="24"/>
        </w:rPr>
        <w:t xml:space="preserve"> võimaldavad tuvastada </w:t>
      </w:r>
      <w:r w:rsidR="00F24D70">
        <w:rPr>
          <w:rFonts w:ascii="Times New Roman" w:hAnsi="Times New Roman"/>
          <w:color w:val="000000" w:themeColor="text1"/>
          <w:sz w:val="24"/>
        </w:rPr>
        <w:t>ja</w:t>
      </w:r>
      <w:r w:rsidRPr="00D10E42">
        <w:rPr>
          <w:rFonts w:ascii="Times New Roman" w:hAnsi="Times New Roman"/>
          <w:color w:val="000000" w:themeColor="text1"/>
          <w:sz w:val="24"/>
        </w:rPr>
        <w:t xml:space="preserve"> lahendada allikasüsteemidest pärinevaid vastuolusid enne analüüsides kasutamist. Andmekvaliteet tagatakse standardsete valideerimis- ja järelkontrollidega. Andmeladu on määratud turbeklassi: K1T2S2 </w:t>
      </w:r>
      <w:r w:rsidR="00683BFE">
        <w:rPr>
          <w:rFonts w:ascii="Times New Roman" w:hAnsi="Times New Roman"/>
          <w:color w:val="000000" w:themeColor="text1"/>
          <w:sz w:val="24"/>
        </w:rPr>
        <w:t>(</w:t>
      </w:r>
      <w:r w:rsidRPr="00D10E42">
        <w:rPr>
          <w:rFonts w:ascii="Times New Roman" w:hAnsi="Times New Roman"/>
          <w:color w:val="000000" w:themeColor="text1"/>
          <w:sz w:val="24"/>
        </w:rPr>
        <w:t>turbeaste keskmine</w:t>
      </w:r>
      <w:r w:rsidR="00683BFE">
        <w:rPr>
          <w:rFonts w:ascii="Times New Roman" w:hAnsi="Times New Roman"/>
          <w:color w:val="000000" w:themeColor="text1"/>
          <w:sz w:val="24"/>
        </w:rPr>
        <w:t xml:space="preserve">) </w:t>
      </w:r>
      <w:r w:rsidR="002605E5">
        <w:rPr>
          <w:rFonts w:ascii="Times New Roman" w:hAnsi="Times New Roman"/>
          <w:color w:val="000000" w:themeColor="text1"/>
          <w:sz w:val="24"/>
        </w:rPr>
        <w:t>–</w:t>
      </w:r>
      <w:r w:rsidR="00683BFE">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sellele vastavad infoturbemeetmed on rakendatud </w:t>
      </w:r>
      <w:r w:rsidR="00586B5B">
        <w:rPr>
          <w:rFonts w:ascii="Times New Roman" w:hAnsi="Times New Roman"/>
          <w:color w:val="000000" w:themeColor="text1"/>
          <w:sz w:val="24"/>
        </w:rPr>
        <w:t>vastavalt E-ITS standardile</w:t>
      </w:r>
      <w:r w:rsidRPr="00D10E42">
        <w:rPr>
          <w:rFonts w:ascii="Times New Roman" w:hAnsi="Times New Roman"/>
          <w:color w:val="000000" w:themeColor="text1"/>
          <w:sz w:val="24"/>
        </w:rPr>
        <w:t>.</w:t>
      </w:r>
      <w:r w:rsidR="00586B5B">
        <w:rPr>
          <w:rFonts w:ascii="Times New Roman" w:hAnsi="Times New Roman"/>
          <w:color w:val="000000" w:themeColor="text1"/>
          <w:sz w:val="24"/>
        </w:rPr>
        <w:t xml:space="preserve"> </w:t>
      </w:r>
    </w:p>
    <w:p w14:paraId="6446D02D" w14:textId="19C4BA2D" w:rsidR="6AFF7AC8" w:rsidRDefault="6AFF7AC8" w:rsidP="00480ED2">
      <w:pPr>
        <w:rPr>
          <w:rFonts w:ascii="Times New Roman" w:hAnsi="Times New Roman"/>
          <w:color w:val="000000" w:themeColor="text1"/>
          <w:sz w:val="24"/>
        </w:rPr>
      </w:pPr>
    </w:p>
    <w:p w14:paraId="3D9A5004" w14:textId="7D1599F3" w:rsidR="001D7EBC" w:rsidRPr="001D7EBC" w:rsidRDefault="001D7EBC" w:rsidP="00480ED2">
      <w:pPr>
        <w:rPr>
          <w:rFonts w:ascii="Times New Roman" w:hAnsi="Times New Roman"/>
          <w:color w:val="000000" w:themeColor="text1"/>
          <w:sz w:val="24"/>
        </w:rPr>
      </w:pPr>
      <w:r w:rsidRPr="001D7EBC">
        <w:rPr>
          <w:rFonts w:ascii="Times New Roman" w:hAnsi="Times New Roman"/>
          <w:color w:val="000000" w:themeColor="text1"/>
          <w:sz w:val="24"/>
        </w:rPr>
        <w:t xml:space="preserve">Arvestades rakendatud juurdepääsupiiranguid, võrgueraldatust, logimist, krüpteerimist </w:t>
      </w:r>
      <w:r w:rsidR="00F87542">
        <w:rPr>
          <w:rFonts w:ascii="Times New Roman" w:hAnsi="Times New Roman"/>
          <w:color w:val="000000" w:themeColor="text1"/>
          <w:sz w:val="24"/>
        </w:rPr>
        <w:t xml:space="preserve">ja </w:t>
      </w:r>
      <w:r w:rsidR="00683BFE">
        <w:rPr>
          <w:rFonts w:ascii="Times New Roman" w:hAnsi="Times New Roman"/>
          <w:color w:val="000000" w:themeColor="text1"/>
          <w:sz w:val="24"/>
        </w:rPr>
        <w:t>laadimiste kontrolle</w:t>
      </w:r>
      <w:r w:rsidRPr="001D7EBC">
        <w:rPr>
          <w:rFonts w:ascii="Times New Roman" w:hAnsi="Times New Roman"/>
          <w:color w:val="000000" w:themeColor="text1"/>
          <w:sz w:val="24"/>
        </w:rPr>
        <w:t xml:space="preserve">, on andmete töötlemisega seotud riskid maandatud sellisel tasemel, et uue andmelao kasutuselevõtt ei põhjusta isikute põhiõiguste ebaproportsionaalset riivet võrreldes seadusest tulenevate Tervisekassa ülesannete täitmise </w:t>
      </w:r>
      <w:r w:rsidR="0008313E">
        <w:rPr>
          <w:rFonts w:ascii="Times New Roman" w:hAnsi="Times New Roman"/>
          <w:color w:val="000000" w:themeColor="text1"/>
          <w:sz w:val="24"/>
        </w:rPr>
        <w:t>vajadustega</w:t>
      </w:r>
      <w:r w:rsidRPr="001D7EBC">
        <w:rPr>
          <w:rFonts w:ascii="Times New Roman" w:hAnsi="Times New Roman"/>
          <w:color w:val="000000" w:themeColor="text1"/>
          <w:sz w:val="24"/>
        </w:rPr>
        <w:t>.</w:t>
      </w:r>
    </w:p>
    <w:p w14:paraId="33FB3475" w14:textId="77777777" w:rsidR="001D7EBC" w:rsidRDefault="001D7EBC" w:rsidP="00480ED2">
      <w:pPr>
        <w:rPr>
          <w:rFonts w:ascii="Times New Roman" w:hAnsi="Times New Roman"/>
          <w:color w:val="000000" w:themeColor="text1"/>
          <w:sz w:val="24"/>
        </w:rPr>
      </w:pPr>
    </w:p>
    <w:p w14:paraId="45B374BC" w14:textId="0DEF5C9D" w:rsidR="00C04EF1" w:rsidRPr="00C04EF1" w:rsidRDefault="00C04EF1" w:rsidP="00480ED2">
      <w:pPr>
        <w:rPr>
          <w:rFonts w:ascii="Times New Roman" w:hAnsi="Times New Roman"/>
          <w:color w:val="000000" w:themeColor="text1"/>
          <w:sz w:val="24"/>
        </w:rPr>
      </w:pPr>
      <w:r w:rsidRPr="313737B3">
        <w:rPr>
          <w:rFonts w:ascii="Times New Roman" w:hAnsi="Times New Roman"/>
          <w:color w:val="000000" w:themeColor="text1"/>
          <w:sz w:val="24"/>
        </w:rPr>
        <w:t xml:space="preserve">Andmelao arendustööd on käimas ning süsteemi kasutuselevõtt on planeeritud toimuma samal ajal seaduse jõustumisega. Arhitektuur ja põhilised tehnilised lahendused on läbi arutatud ning nende alusel on käivitatud nii andmekaitsealase mõjuhinnangu kui ka detailse </w:t>
      </w:r>
      <w:r w:rsidR="006753B8">
        <w:rPr>
          <w:rFonts w:ascii="Times New Roman" w:hAnsi="Times New Roman"/>
          <w:color w:val="000000" w:themeColor="text1"/>
          <w:sz w:val="24"/>
        </w:rPr>
        <w:t>IT-</w:t>
      </w:r>
      <w:r w:rsidRPr="6AFF7AC8">
        <w:rPr>
          <w:rFonts w:ascii="Times New Roman" w:hAnsi="Times New Roman"/>
          <w:color w:val="000000" w:themeColor="text1"/>
          <w:sz w:val="24"/>
        </w:rPr>
        <w:t>riskianalüüsi koostamine.</w:t>
      </w:r>
      <w:r w:rsidR="59A9D3CA" w:rsidRPr="6AFF7AC8">
        <w:rPr>
          <w:rFonts w:ascii="Times New Roman" w:hAnsi="Times New Roman"/>
          <w:color w:val="000000" w:themeColor="text1"/>
          <w:sz w:val="24"/>
        </w:rPr>
        <w:t xml:space="preserve"> Kuna andmelao loomine hõlmab mitut tehnilist komponenti ja üksikasjalikku arhitektuurilist ülesehitust, on detailse andmekaitsealase mõjuhinnangu ja IT‑riskianalüüsi koostamine kavandatud andmelao arendusetappi, mil süsteemi tehniline lahendus on täpselt kirjeldatud.</w:t>
      </w:r>
      <w:r w:rsidRPr="6AFF7AC8">
        <w:rPr>
          <w:rFonts w:ascii="Times New Roman" w:hAnsi="Times New Roman"/>
          <w:color w:val="000000" w:themeColor="text1"/>
          <w:sz w:val="24"/>
        </w:rPr>
        <w:t xml:space="preserve"> </w:t>
      </w:r>
      <w:r w:rsidR="43936B13" w:rsidRPr="6AFF7AC8">
        <w:rPr>
          <w:rFonts w:ascii="Times New Roman" w:hAnsi="Times New Roman"/>
          <w:color w:val="000000" w:themeColor="text1"/>
          <w:sz w:val="24"/>
        </w:rPr>
        <w:t xml:space="preserve">Praegu antakse esmane hinnang andmete koondamise mõjule ja proportsionaalsusele, kuid lõplikke tehnilisi riske saab hinnata alles pärast seda, kui TEHIK ja Tervisekassa on määratlenud andmelao täpsed </w:t>
      </w:r>
      <w:r w:rsidR="43936B13" w:rsidRPr="6AFF7AC8">
        <w:rPr>
          <w:rFonts w:ascii="Times New Roman" w:hAnsi="Times New Roman"/>
          <w:color w:val="000000" w:themeColor="text1"/>
          <w:sz w:val="24"/>
        </w:rPr>
        <w:lastRenderedPageBreak/>
        <w:t xml:space="preserve">andmevood, töötlemisprotsessid, juurdepääsumudelid, tehnilised turvameetmed ja süsteemikomponendid. Tehniline mõjuhinnang ja riskianalüüs koostatakse seetõttu paralleelselt andmelao detailse projekteerimise ja testimisega, et hinnangud kajastaksid tegelikke lahendusi ning võimaldaksid enne andmelao kasutuselevõttu tuvastada ja maandada kõik ülejäänud riskid. </w:t>
      </w:r>
      <w:r w:rsidRPr="313737B3">
        <w:rPr>
          <w:rFonts w:ascii="Times New Roman" w:hAnsi="Times New Roman"/>
          <w:color w:val="000000" w:themeColor="text1"/>
          <w:sz w:val="24"/>
        </w:rPr>
        <w:t>Mõjuhinnang ja riskianalüüs valmivad</w:t>
      </w:r>
      <w:r w:rsidR="00005723" w:rsidRPr="313737B3">
        <w:rPr>
          <w:rFonts w:ascii="Times New Roman" w:hAnsi="Times New Roman"/>
          <w:color w:val="000000" w:themeColor="text1"/>
          <w:sz w:val="24"/>
        </w:rPr>
        <w:t xml:space="preserve"> piisava </w:t>
      </w:r>
      <w:r w:rsidR="10F2DA84" w:rsidRPr="6AFF7AC8">
        <w:rPr>
          <w:rFonts w:ascii="Times New Roman" w:hAnsi="Times New Roman"/>
          <w:color w:val="000000" w:themeColor="text1"/>
          <w:sz w:val="24"/>
        </w:rPr>
        <w:t xml:space="preserve">ajalise </w:t>
      </w:r>
      <w:r w:rsidR="00005723" w:rsidRPr="313737B3">
        <w:rPr>
          <w:rFonts w:ascii="Times New Roman" w:hAnsi="Times New Roman"/>
          <w:color w:val="000000" w:themeColor="text1"/>
          <w:sz w:val="24"/>
        </w:rPr>
        <w:t>varuga</w:t>
      </w:r>
      <w:r w:rsidRPr="313737B3">
        <w:rPr>
          <w:rFonts w:ascii="Times New Roman" w:hAnsi="Times New Roman"/>
          <w:color w:val="000000" w:themeColor="text1"/>
          <w:sz w:val="24"/>
        </w:rPr>
        <w:t xml:space="preserve"> enne andmelao kasutuselevõttu, et hinnata kavandatud meetmete piisavust, määratleda jääkriskid ning vajaduse korral täiendada </w:t>
      </w:r>
      <w:r w:rsidR="0FF62168" w:rsidRPr="313737B3">
        <w:rPr>
          <w:rFonts w:ascii="Times New Roman" w:hAnsi="Times New Roman"/>
          <w:color w:val="000000" w:themeColor="text1"/>
          <w:sz w:val="24"/>
        </w:rPr>
        <w:t>meetmeid</w:t>
      </w:r>
      <w:r w:rsidRPr="313737B3">
        <w:rPr>
          <w:rFonts w:ascii="Times New Roman" w:hAnsi="Times New Roman"/>
          <w:color w:val="000000" w:themeColor="text1"/>
          <w:sz w:val="24"/>
        </w:rPr>
        <w:t>. Selline ajastus tagab, et hinnangud põhinevad süsteemi tegelikul arhitektuuril ja konfiguratsioonidel, on kooskõlas E</w:t>
      </w:r>
      <w:r w:rsidR="165AE379" w:rsidRPr="313737B3">
        <w:rPr>
          <w:rFonts w:ascii="Times New Roman" w:hAnsi="Times New Roman"/>
          <w:color w:val="000000" w:themeColor="text1"/>
          <w:sz w:val="24"/>
        </w:rPr>
        <w:t>-</w:t>
      </w:r>
      <w:r w:rsidRPr="313737B3">
        <w:rPr>
          <w:rFonts w:ascii="Times New Roman" w:hAnsi="Times New Roman"/>
          <w:color w:val="000000" w:themeColor="text1"/>
          <w:sz w:val="24"/>
        </w:rPr>
        <w:t>ITS</w:t>
      </w:r>
      <w:r w:rsidR="000643F0">
        <w:rPr>
          <w:rFonts w:ascii="Times New Roman" w:hAnsi="Times New Roman"/>
          <w:color w:val="000000" w:themeColor="text1"/>
          <w:sz w:val="24"/>
        </w:rPr>
        <w:t>-i</w:t>
      </w:r>
      <w:r w:rsidRPr="313737B3">
        <w:rPr>
          <w:rFonts w:ascii="Times New Roman" w:hAnsi="Times New Roman"/>
          <w:color w:val="000000" w:themeColor="text1"/>
          <w:sz w:val="24"/>
        </w:rPr>
        <w:t xml:space="preserve"> nõuetega ning praktikas</w:t>
      </w:r>
      <w:r w:rsidR="00051DA8">
        <w:rPr>
          <w:rFonts w:ascii="Times New Roman" w:hAnsi="Times New Roman"/>
          <w:color w:val="000000" w:themeColor="text1"/>
          <w:sz w:val="24"/>
        </w:rPr>
        <w:t xml:space="preserve"> </w:t>
      </w:r>
      <w:r w:rsidR="00051DA8" w:rsidRPr="0035084A">
        <w:rPr>
          <w:rFonts w:ascii="Times New Roman" w:hAnsi="Times New Roman"/>
          <w:color w:val="000000" w:themeColor="text1"/>
          <w:sz w:val="24"/>
        </w:rPr>
        <w:t>rakendatavad</w:t>
      </w:r>
      <w:r w:rsidRPr="313737B3">
        <w:rPr>
          <w:rFonts w:ascii="Times New Roman" w:hAnsi="Times New Roman"/>
          <w:color w:val="000000" w:themeColor="text1"/>
          <w:sz w:val="24"/>
        </w:rPr>
        <w:t>.</w:t>
      </w:r>
    </w:p>
    <w:p w14:paraId="2C98A45A" w14:textId="77777777" w:rsidR="56C7A1E7" w:rsidRDefault="56C7A1E7" w:rsidP="00480ED2">
      <w:pPr>
        <w:rPr>
          <w:rFonts w:ascii="Times New Roman" w:hAnsi="Times New Roman"/>
          <w:color w:val="000000" w:themeColor="text1"/>
          <w:sz w:val="24"/>
        </w:rPr>
      </w:pPr>
    </w:p>
    <w:p w14:paraId="6A7D3FB8" w14:textId="186233AF" w:rsidR="242903E6" w:rsidRDefault="00CE1706" w:rsidP="00480ED2">
      <w:pPr>
        <w:rPr>
          <w:rFonts w:ascii="Times New Roman" w:hAnsi="Times New Roman"/>
          <w:color w:val="000000" w:themeColor="text1"/>
          <w:sz w:val="24"/>
        </w:rPr>
      </w:pPr>
      <w:r>
        <w:rPr>
          <w:rFonts w:ascii="Times New Roman" w:hAnsi="Times New Roman"/>
          <w:color w:val="000000" w:themeColor="text1"/>
          <w:sz w:val="24"/>
        </w:rPr>
        <w:t>Eelnõuga</w:t>
      </w:r>
      <w:r w:rsidRPr="00CE1706">
        <w:rPr>
          <w:rFonts w:ascii="Times New Roman" w:hAnsi="Times New Roman"/>
          <w:color w:val="000000" w:themeColor="text1"/>
          <w:sz w:val="24"/>
        </w:rPr>
        <w:t xml:space="preserve"> ei muudeta olemasolevate </w:t>
      </w:r>
      <w:r w:rsidR="00CA12A3">
        <w:rPr>
          <w:rFonts w:ascii="Times New Roman" w:hAnsi="Times New Roman"/>
          <w:color w:val="000000" w:themeColor="text1"/>
          <w:sz w:val="24"/>
        </w:rPr>
        <w:t>operatiivsüsteemide</w:t>
      </w:r>
      <w:r w:rsidRPr="00CE1706">
        <w:rPr>
          <w:rFonts w:ascii="Times New Roman" w:hAnsi="Times New Roman"/>
          <w:color w:val="000000" w:themeColor="text1"/>
          <w:sz w:val="24"/>
        </w:rPr>
        <w:t xml:space="preserve"> kasutust: </w:t>
      </w:r>
      <w:r w:rsidR="005277AC">
        <w:rPr>
          <w:rFonts w:ascii="Times New Roman" w:hAnsi="Times New Roman"/>
          <w:color w:val="000000" w:themeColor="text1"/>
          <w:sz w:val="24"/>
        </w:rPr>
        <w:t>IT-tehnilised rakendused</w:t>
      </w:r>
      <w:r w:rsidRPr="00CE1706">
        <w:rPr>
          <w:rFonts w:ascii="Times New Roman" w:hAnsi="Times New Roman"/>
          <w:color w:val="000000" w:themeColor="text1"/>
          <w:sz w:val="24"/>
        </w:rPr>
        <w:t xml:space="preserve"> jäävad edasi toimima eraldiseisvate </w:t>
      </w:r>
      <w:r w:rsidR="005277AC">
        <w:rPr>
          <w:rFonts w:ascii="Times New Roman" w:hAnsi="Times New Roman"/>
          <w:color w:val="000000" w:themeColor="text1"/>
          <w:sz w:val="24"/>
        </w:rPr>
        <w:t>süsteemidena</w:t>
      </w:r>
      <w:r w:rsidRPr="00CE1706">
        <w:rPr>
          <w:rFonts w:ascii="Times New Roman" w:hAnsi="Times New Roman"/>
          <w:color w:val="000000" w:themeColor="text1"/>
          <w:sz w:val="24"/>
        </w:rPr>
        <w:t xml:space="preserve"> vastavalt neile kehtestatud nõuetele. Analüütili</w:t>
      </w:r>
      <w:r w:rsidR="008B5925">
        <w:rPr>
          <w:rFonts w:ascii="Times New Roman" w:hAnsi="Times New Roman"/>
          <w:color w:val="000000" w:themeColor="text1"/>
          <w:sz w:val="24"/>
        </w:rPr>
        <w:t>n</w:t>
      </w:r>
      <w:r w:rsidRPr="00CE1706">
        <w:rPr>
          <w:rFonts w:ascii="Times New Roman" w:hAnsi="Times New Roman"/>
          <w:color w:val="000000" w:themeColor="text1"/>
          <w:sz w:val="24"/>
        </w:rPr>
        <w:t xml:space="preserve">e kasutus Tervisekassa andmelaos on suunatud seadusest tulenevate ülesannete täitmise toetamisele ning ei laienda andmete töötlemise eesmärke ega ulatust. </w:t>
      </w:r>
      <w:r w:rsidR="008B5925">
        <w:rPr>
          <w:rFonts w:ascii="Times New Roman" w:hAnsi="Times New Roman"/>
          <w:color w:val="000000" w:themeColor="text1"/>
          <w:sz w:val="24"/>
        </w:rPr>
        <w:t>E</w:t>
      </w:r>
      <w:r w:rsidRPr="00CE1706">
        <w:rPr>
          <w:rFonts w:ascii="Times New Roman" w:hAnsi="Times New Roman"/>
          <w:color w:val="000000" w:themeColor="text1"/>
          <w:sz w:val="24"/>
        </w:rPr>
        <w:t xml:space="preserve">elnõus on koondatud põhimõtted, mis kujundavad andmete töötlemise ja turvameetmete rakendamise raamid ning mille alusel </w:t>
      </w:r>
      <w:r w:rsidR="00C947B6">
        <w:rPr>
          <w:rFonts w:ascii="Times New Roman" w:hAnsi="Times New Roman"/>
          <w:color w:val="000000" w:themeColor="text1"/>
          <w:sz w:val="24"/>
        </w:rPr>
        <w:t>tehakse</w:t>
      </w:r>
      <w:r w:rsidRPr="00CE1706">
        <w:rPr>
          <w:rFonts w:ascii="Times New Roman" w:hAnsi="Times New Roman"/>
          <w:color w:val="000000" w:themeColor="text1"/>
          <w:sz w:val="24"/>
        </w:rPr>
        <w:t xml:space="preserve"> ka andmelao andmekaitsealane mõjuhinnang ja </w:t>
      </w:r>
      <w:r w:rsidR="00C947B6">
        <w:rPr>
          <w:rFonts w:ascii="Times New Roman" w:hAnsi="Times New Roman"/>
          <w:color w:val="000000" w:themeColor="text1"/>
          <w:sz w:val="24"/>
        </w:rPr>
        <w:t>IT-</w:t>
      </w:r>
      <w:r w:rsidRPr="00CE1706">
        <w:rPr>
          <w:rFonts w:ascii="Times New Roman" w:hAnsi="Times New Roman"/>
          <w:color w:val="000000" w:themeColor="text1"/>
          <w:sz w:val="24"/>
        </w:rPr>
        <w:t>riskianalüüs. Kokkuvõtvalt on andmete koondamine ja uue andmelao rakendamine kooskõlas proportsionaalsuse põhimõttega ning toetab Tervisekassa seadusest tulenevate avalike ülesannete täitmist ilma isikute põhiõigusi ebamõistlikult riivamata.</w:t>
      </w:r>
    </w:p>
    <w:p w14:paraId="0765E0F4" w14:textId="77777777" w:rsidR="00D87B32" w:rsidRDefault="00D87B32" w:rsidP="00480ED2">
      <w:pPr>
        <w:rPr>
          <w:rFonts w:ascii="Times New Roman" w:hAnsi="Times New Roman"/>
          <w:color w:val="000000" w:themeColor="text1"/>
          <w:sz w:val="24"/>
        </w:rPr>
      </w:pPr>
    </w:p>
    <w:p w14:paraId="7F22CA51" w14:textId="3CB0F03F" w:rsidR="006E5ECC" w:rsidRDefault="006E5ECC" w:rsidP="00480ED2">
      <w:pPr>
        <w:rPr>
          <w:rFonts w:ascii="Times New Roman" w:hAnsi="Times New Roman"/>
          <w:color w:val="000000" w:themeColor="text1"/>
          <w:sz w:val="24"/>
        </w:rPr>
        <w:sectPr w:rsidR="006E5ECC" w:rsidSect="00C239FE">
          <w:type w:val="continuous"/>
          <w:pgSz w:w="11906" w:h="16838"/>
          <w:pgMar w:top="1418" w:right="680" w:bottom="1418" w:left="1701" w:header="680" w:footer="680" w:gutter="0"/>
          <w:cols w:space="708"/>
          <w:formProt w:val="0"/>
          <w:docGrid w:linePitch="360"/>
        </w:sectPr>
      </w:pPr>
    </w:p>
    <w:p w14:paraId="02AF2D4B" w14:textId="4FCD5E1E" w:rsidR="00C11B13" w:rsidRPr="00C11B13" w:rsidRDefault="3376D99E"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6.</w:t>
      </w:r>
      <w:r w:rsidR="00E23A24">
        <w:rPr>
          <w:rFonts w:ascii="Times New Roman" w:hAnsi="Times New Roman"/>
          <w:b/>
          <w:bCs/>
          <w:color w:val="000000" w:themeColor="text1"/>
          <w:sz w:val="24"/>
        </w:rPr>
        <w:t>1</w:t>
      </w:r>
      <w:r w:rsidRPr="6659D440">
        <w:rPr>
          <w:rFonts w:ascii="Times New Roman" w:hAnsi="Times New Roman"/>
          <w:b/>
          <w:bCs/>
          <w:color w:val="000000" w:themeColor="text1"/>
          <w:sz w:val="24"/>
        </w:rPr>
        <w:t>.</w:t>
      </w:r>
      <w:r w:rsidR="00E23A24">
        <w:rPr>
          <w:rFonts w:ascii="Times New Roman" w:hAnsi="Times New Roman"/>
          <w:b/>
          <w:bCs/>
          <w:color w:val="000000" w:themeColor="text1"/>
          <w:sz w:val="24"/>
        </w:rPr>
        <w:t>6.</w:t>
      </w:r>
      <w:r w:rsidRPr="6659D440">
        <w:rPr>
          <w:rFonts w:ascii="Times New Roman" w:hAnsi="Times New Roman"/>
          <w:b/>
          <w:bCs/>
          <w:color w:val="000000" w:themeColor="text1"/>
          <w:sz w:val="24"/>
        </w:rPr>
        <w:t xml:space="preserve"> Mõju halduskoormusele</w:t>
      </w:r>
      <w:r w:rsidR="42A82F00" w:rsidRPr="6659D440">
        <w:rPr>
          <w:rFonts w:ascii="Times New Roman" w:hAnsi="Times New Roman"/>
          <w:b/>
          <w:bCs/>
          <w:color w:val="000000" w:themeColor="text1"/>
          <w:sz w:val="24"/>
        </w:rPr>
        <w:t xml:space="preserve"> </w:t>
      </w:r>
    </w:p>
    <w:p w14:paraId="34625DA0" w14:textId="42BBF61F" w:rsidR="478DFFAD" w:rsidRDefault="478DFFAD" w:rsidP="00480ED2">
      <w:pPr>
        <w:rPr>
          <w:rFonts w:ascii="Times New Roman" w:hAnsi="Times New Roman"/>
          <w:b/>
          <w:bCs/>
          <w:color w:val="000000" w:themeColor="text1"/>
          <w:sz w:val="24"/>
        </w:rPr>
      </w:pPr>
    </w:p>
    <w:p w14:paraId="47775B11" w14:textId="63863B1A"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Halduskoormus väheneb</w:t>
      </w:r>
      <w:r w:rsidR="49694B19" w:rsidRPr="6659D440">
        <w:rPr>
          <w:rFonts w:ascii="Times New Roman" w:hAnsi="Times New Roman"/>
          <w:color w:val="000000" w:themeColor="text1"/>
          <w:sz w:val="24"/>
        </w:rPr>
        <w:t>:</w:t>
      </w:r>
    </w:p>
    <w:p w14:paraId="7EB2B712" w14:textId="292099C4" w:rsidR="00AB5993" w:rsidRDefault="3D83A113"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Tervisekassa lepingulistel kiirabipidajatel (</w:t>
      </w:r>
      <w:r w:rsidR="551FF983" w:rsidRPr="6659D440">
        <w:rPr>
          <w:rFonts w:ascii="Times New Roman" w:hAnsi="Times New Roman"/>
          <w:color w:val="000000" w:themeColor="text1"/>
          <w:sz w:val="24"/>
        </w:rPr>
        <w:t>9</w:t>
      </w:r>
      <w:r w:rsidRPr="6659D440">
        <w:rPr>
          <w:rFonts w:ascii="Times New Roman" w:hAnsi="Times New Roman"/>
          <w:color w:val="000000" w:themeColor="text1"/>
          <w:sz w:val="24"/>
        </w:rPr>
        <w:t>)</w:t>
      </w:r>
      <w:r w:rsidR="10D8F1AF" w:rsidRPr="6659D440">
        <w:rPr>
          <w:rFonts w:ascii="Times New Roman" w:hAnsi="Times New Roman"/>
          <w:color w:val="000000" w:themeColor="text1"/>
          <w:sz w:val="24"/>
        </w:rPr>
        <w:t>;</w:t>
      </w:r>
    </w:p>
    <w:p w14:paraId="3F1A8CCC" w14:textId="48DE9DF7"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Kaotatakse kohustus kiirabidel ise arvutada ja edastada Tervisekassale kvaliteedinäitajad. Edaspidi saab Tervisekassa kiirabikaartide alusel ise kvaliteediindikaatorid välja arvutada ning kuvada </w:t>
      </w:r>
      <w:r w:rsidR="275F6970" w:rsidRPr="6659D440">
        <w:rPr>
          <w:rFonts w:ascii="Times New Roman" w:hAnsi="Times New Roman"/>
          <w:color w:val="000000" w:themeColor="text1"/>
          <w:sz w:val="24"/>
        </w:rPr>
        <w:t xml:space="preserve">need </w:t>
      </w:r>
      <w:proofErr w:type="spellStart"/>
      <w:r w:rsidRPr="6659D440">
        <w:rPr>
          <w:rFonts w:ascii="Times New Roman" w:hAnsi="Times New Roman"/>
          <w:color w:val="000000" w:themeColor="text1"/>
          <w:sz w:val="24"/>
        </w:rPr>
        <w:t>TTO-le</w:t>
      </w:r>
      <w:proofErr w:type="spellEnd"/>
      <w:r w:rsidRPr="6659D440">
        <w:rPr>
          <w:rFonts w:ascii="Times New Roman" w:hAnsi="Times New Roman"/>
          <w:color w:val="000000" w:themeColor="text1"/>
          <w:sz w:val="24"/>
        </w:rPr>
        <w:t xml:space="preserve">. Arvutused on tehtud ühtsetel alustel ning vähenevad </w:t>
      </w:r>
      <w:r w:rsidR="1777BA08" w:rsidRPr="6659D440">
        <w:rPr>
          <w:rFonts w:ascii="Times New Roman" w:hAnsi="Times New Roman"/>
          <w:color w:val="000000" w:themeColor="text1"/>
          <w:sz w:val="24"/>
        </w:rPr>
        <w:t xml:space="preserve">nii </w:t>
      </w:r>
      <w:r w:rsidRPr="6659D440">
        <w:rPr>
          <w:rFonts w:ascii="Times New Roman" w:hAnsi="Times New Roman"/>
          <w:color w:val="000000" w:themeColor="text1"/>
          <w:sz w:val="24"/>
        </w:rPr>
        <w:t xml:space="preserve">edasi-tagasi kirjavahetused asutustega </w:t>
      </w:r>
      <w:r w:rsidR="4FD21594" w:rsidRPr="6659D440">
        <w:rPr>
          <w:rFonts w:ascii="Times New Roman" w:hAnsi="Times New Roman"/>
          <w:color w:val="000000" w:themeColor="text1"/>
          <w:sz w:val="24"/>
        </w:rPr>
        <w:t>kui ka</w:t>
      </w:r>
      <w:r w:rsidRPr="6659D440">
        <w:rPr>
          <w:rFonts w:ascii="Times New Roman" w:hAnsi="Times New Roman"/>
          <w:color w:val="000000" w:themeColor="text1"/>
          <w:sz w:val="24"/>
        </w:rPr>
        <w:t xml:space="preserve"> esitatud küsimuste ja tehtavate paranduste hulk.</w:t>
      </w:r>
    </w:p>
    <w:p w14:paraId="08E36FC4" w14:textId="050EFBBB" w:rsidR="00CD7201" w:rsidRDefault="7B6E70FC"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p</w:t>
      </w:r>
      <w:r w:rsidR="3D83A113" w:rsidRPr="6659D440">
        <w:rPr>
          <w:rFonts w:ascii="Times New Roman" w:hAnsi="Times New Roman"/>
          <w:color w:val="000000" w:themeColor="text1"/>
          <w:sz w:val="24"/>
        </w:rPr>
        <w:t>erearstidel (405 asutust</w:t>
      </w:r>
      <w:r w:rsidR="0E64EA0D" w:rsidRPr="6659D440">
        <w:rPr>
          <w:rFonts w:ascii="Times New Roman" w:hAnsi="Times New Roman"/>
          <w:color w:val="000000" w:themeColor="text1"/>
          <w:sz w:val="24"/>
        </w:rPr>
        <w:t xml:space="preserve">, </w:t>
      </w:r>
      <w:r w:rsidR="0E64EA0D" w:rsidRPr="6659D440">
        <w:rPr>
          <w:rFonts w:ascii="Times New Roman" w:hAnsi="Times New Roman"/>
          <w:sz w:val="24"/>
        </w:rPr>
        <w:t>784 nimistut</w:t>
      </w:r>
      <w:r w:rsidR="37F464EC" w:rsidRPr="6659D440">
        <w:rPr>
          <w:rFonts w:ascii="Times New Roman" w:hAnsi="Times New Roman"/>
          <w:color w:val="000000" w:themeColor="text1"/>
          <w:sz w:val="24"/>
        </w:rPr>
        <w:t>)</w:t>
      </w:r>
      <w:r w:rsidRPr="6659D440">
        <w:rPr>
          <w:rFonts w:ascii="Times New Roman" w:hAnsi="Times New Roman"/>
          <w:color w:val="000000" w:themeColor="text1"/>
          <w:sz w:val="24"/>
        </w:rPr>
        <w:t>;</w:t>
      </w:r>
    </w:p>
    <w:p w14:paraId="2F808E13" w14:textId="66B6890E"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Väheneb käsitöö vajadus nimistu riskipatsientide terviseandmete kontrollimisel </w:t>
      </w:r>
      <w:proofErr w:type="spellStart"/>
      <w:r w:rsidRPr="6659D440">
        <w:rPr>
          <w:rFonts w:ascii="Times New Roman" w:hAnsi="Times New Roman"/>
          <w:color w:val="000000" w:themeColor="text1"/>
          <w:sz w:val="24"/>
        </w:rPr>
        <w:t>TIS</w:t>
      </w:r>
      <w:r w:rsidR="3278D193"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andmetest. Pärast andmekogude ühendamist on võimalik perearstide kvaliteedisüsteemi töölauale kuvada ka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olevaid laborianalüüsi tulemusi ja arst ei pea </w:t>
      </w:r>
      <w:r w:rsidR="31C4A4C7" w:rsidRPr="6659D440">
        <w:rPr>
          <w:rFonts w:ascii="Times New Roman" w:hAnsi="Times New Roman"/>
          <w:color w:val="000000" w:themeColor="text1"/>
          <w:sz w:val="24"/>
        </w:rPr>
        <w:t xml:space="preserve">enam </w:t>
      </w:r>
      <w:r w:rsidRPr="6659D440">
        <w:rPr>
          <w:rFonts w:ascii="Times New Roman" w:hAnsi="Times New Roman"/>
          <w:color w:val="000000" w:themeColor="text1"/>
          <w:sz w:val="24"/>
        </w:rPr>
        <w:t>ükshaaval oma süsteemist tuvastama, kelle haigus on kõige raskemas seisus ja vajab kiiremat sekkumist.</w:t>
      </w:r>
    </w:p>
    <w:p w14:paraId="00BE1667" w14:textId="6980DA0A" w:rsidR="0008560A" w:rsidRDefault="78F0CC2E"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a</w:t>
      </w:r>
      <w:r w:rsidR="21237DEC" w:rsidRPr="6659D440">
        <w:rPr>
          <w:rFonts w:ascii="Times New Roman" w:hAnsi="Times New Roman"/>
          <w:color w:val="000000" w:themeColor="text1"/>
          <w:sz w:val="24"/>
        </w:rPr>
        <w:t>pteegiteenuse osutajate</w:t>
      </w:r>
      <w:r w:rsidR="47B01AE2" w:rsidRPr="6659D440">
        <w:rPr>
          <w:rFonts w:ascii="Times New Roman" w:hAnsi="Times New Roman"/>
          <w:color w:val="000000" w:themeColor="text1"/>
          <w:sz w:val="24"/>
        </w:rPr>
        <w:t>l</w:t>
      </w:r>
      <w:r w:rsidR="2CC02FCB" w:rsidRPr="6659D440">
        <w:rPr>
          <w:rFonts w:ascii="Times New Roman" w:hAnsi="Times New Roman"/>
          <w:color w:val="000000" w:themeColor="text1"/>
          <w:sz w:val="24"/>
        </w:rPr>
        <w:t xml:space="preserve"> (</w:t>
      </w:r>
      <w:r w:rsidR="2CC02FCB" w:rsidRPr="6659D440">
        <w:rPr>
          <w:rFonts w:ascii="Times New Roman" w:hAnsi="Times New Roman"/>
          <w:i/>
          <w:iCs/>
          <w:color w:val="000000" w:themeColor="text1"/>
          <w:sz w:val="24"/>
        </w:rPr>
        <w:t>ca</w:t>
      </w:r>
      <w:r w:rsidR="2CC02FCB" w:rsidRPr="6659D440">
        <w:rPr>
          <w:rFonts w:ascii="Times New Roman" w:hAnsi="Times New Roman"/>
          <w:color w:val="000000" w:themeColor="text1"/>
          <w:sz w:val="24"/>
        </w:rPr>
        <w:t xml:space="preserve"> 470)</w:t>
      </w:r>
      <w:r w:rsidR="6E88BC24" w:rsidRPr="6659D440">
        <w:rPr>
          <w:rFonts w:ascii="Times New Roman" w:hAnsi="Times New Roman"/>
          <w:color w:val="000000" w:themeColor="text1"/>
          <w:sz w:val="24"/>
        </w:rPr>
        <w:t>;</w:t>
      </w:r>
    </w:p>
    <w:p w14:paraId="744F52E1" w14:textId="2B2968F1" w:rsidR="7D43C6F9" w:rsidRPr="008A2662" w:rsidRDefault="44791DDB" w:rsidP="00480ED2">
      <w:pPr>
        <w:rPr>
          <w:rFonts w:ascii="Times New Roman" w:hAnsi="Times New Roman"/>
          <w:color w:val="000000" w:themeColor="text1"/>
          <w:sz w:val="24"/>
        </w:rPr>
      </w:pPr>
      <w:r w:rsidRPr="6659D440">
        <w:rPr>
          <w:rFonts w:ascii="Times New Roman" w:hAnsi="Times New Roman"/>
          <w:color w:val="000000" w:themeColor="text1"/>
          <w:sz w:val="24"/>
        </w:rPr>
        <w:t>J</w:t>
      </w:r>
      <w:r w:rsidR="21237DEC" w:rsidRPr="6659D440">
        <w:rPr>
          <w:rFonts w:ascii="Times New Roman" w:hAnsi="Times New Roman"/>
          <w:color w:val="000000" w:themeColor="text1"/>
          <w:sz w:val="24"/>
        </w:rPr>
        <w:t xml:space="preserve">uurdepääsuga ravimiskeemile ja seda toetava tehnilise lahendusega võimaldatakse neile mugav ja </w:t>
      </w:r>
      <w:r w:rsidR="58D13936" w:rsidRPr="6659D440">
        <w:rPr>
          <w:rFonts w:ascii="Times New Roman" w:hAnsi="Times New Roman"/>
          <w:color w:val="000000" w:themeColor="text1"/>
          <w:sz w:val="24"/>
        </w:rPr>
        <w:t xml:space="preserve">turvaline kanal </w:t>
      </w:r>
      <w:r w:rsidR="0C72B938" w:rsidRPr="6659D440">
        <w:rPr>
          <w:rFonts w:ascii="Times New Roman" w:hAnsi="Times New Roman"/>
          <w:color w:val="000000" w:themeColor="text1"/>
          <w:sz w:val="24"/>
        </w:rPr>
        <w:t xml:space="preserve">arstiga </w:t>
      </w:r>
      <w:r w:rsidR="58D13936" w:rsidRPr="6659D440">
        <w:rPr>
          <w:rFonts w:ascii="Times New Roman" w:hAnsi="Times New Roman"/>
          <w:color w:val="000000" w:themeColor="text1"/>
          <w:sz w:val="24"/>
        </w:rPr>
        <w:t>ravimitega seotud info vahetamiseks</w:t>
      </w:r>
      <w:r w:rsidR="0B09E629" w:rsidRPr="6659D440">
        <w:rPr>
          <w:rFonts w:ascii="Times New Roman" w:hAnsi="Times New Roman"/>
          <w:color w:val="000000" w:themeColor="text1"/>
          <w:sz w:val="24"/>
        </w:rPr>
        <w:t xml:space="preserve"> ning väheneb vajadus arstiga telefoni teel konsulteerimiseks</w:t>
      </w:r>
      <w:r w:rsidR="58D13936" w:rsidRPr="6659D440">
        <w:rPr>
          <w:rFonts w:ascii="Times New Roman" w:hAnsi="Times New Roman"/>
          <w:color w:val="000000" w:themeColor="text1"/>
          <w:sz w:val="24"/>
        </w:rPr>
        <w:t>.</w:t>
      </w:r>
    </w:p>
    <w:p w14:paraId="7499C0EC" w14:textId="160C0B1D" w:rsidR="00BB2723" w:rsidRDefault="1C8F7F47"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k</w:t>
      </w:r>
      <w:r w:rsidR="32A70B45" w:rsidRPr="6659D440">
        <w:rPr>
          <w:rFonts w:ascii="Times New Roman" w:hAnsi="Times New Roman"/>
          <w:color w:val="000000" w:themeColor="text1"/>
          <w:sz w:val="24"/>
        </w:rPr>
        <w:t xml:space="preserve">õigil Tervisekassa lepingulistel </w:t>
      </w:r>
      <w:proofErr w:type="spellStart"/>
      <w:r w:rsidR="32A70B45" w:rsidRPr="6659D440">
        <w:rPr>
          <w:rFonts w:ascii="Times New Roman" w:hAnsi="Times New Roman"/>
          <w:color w:val="000000" w:themeColor="text1"/>
          <w:sz w:val="24"/>
        </w:rPr>
        <w:t>TTO-del</w:t>
      </w:r>
      <w:proofErr w:type="spellEnd"/>
      <w:r w:rsidR="32A70B45" w:rsidRPr="6659D440">
        <w:rPr>
          <w:rFonts w:ascii="Times New Roman" w:hAnsi="Times New Roman"/>
          <w:color w:val="000000" w:themeColor="text1"/>
          <w:sz w:val="24"/>
        </w:rPr>
        <w:t xml:space="preserve"> (</w:t>
      </w:r>
      <w:r w:rsidR="32A70B45" w:rsidRPr="6659D440">
        <w:rPr>
          <w:rFonts w:ascii="Times New Roman" w:hAnsi="Times New Roman"/>
          <w:i/>
          <w:iCs/>
          <w:color w:val="000000" w:themeColor="text1"/>
          <w:sz w:val="24"/>
        </w:rPr>
        <w:t>ca</w:t>
      </w:r>
      <w:r w:rsidR="32A70B45" w:rsidRPr="6659D440">
        <w:rPr>
          <w:rFonts w:ascii="Times New Roman" w:hAnsi="Times New Roman"/>
          <w:color w:val="000000" w:themeColor="text1"/>
          <w:sz w:val="24"/>
        </w:rPr>
        <w:t xml:space="preserve"> 1170</w:t>
      </w:r>
      <w:r w:rsidR="32A70B45" w:rsidRPr="0035084A">
        <w:rPr>
          <w:rFonts w:ascii="Times New Roman" w:hAnsi="Times New Roman"/>
          <w:color w:val="000000" w:themeColor="text1"/>
          <w:sz w:val="24"/>
        </w:rPr>
        <w:t>)</w:t>
      </w:r>
      <w:r w:rsidR="00DB09FB">
        <w:rPr>
          <w:rFonts w:ascii="Times New Roman" w:hAnsi="Times New Roman"/>
          <w:color w:val="000000" w:themeColor="text1"/>
          <w:sz w:val="24"/>
        </w:rPr>
        <w:t>.</w:t>
      </w:r>
    </w:p>
    <w:p w14:paraId="0015486D" w14:textId="4CDB5D3C" w:rsidR="1762BACF" w:rsidRDefault="57242467" w:rsidP="00480ED2">
      <w:pPr>
        <w:rPr>
          <w:rFonts w:ascii="Times New Roman" w:hAnsi="Times New Roman"/>
          <w:b/>
          <w:bCs/>
          <w:color w:val="000000" w:themeColor="text1"/>
          <w:sz w:val="24"/>
        </w:rPr>
      </w:pPr>
      <w:r w:rsidRPr="6659D440">
        <w:rPr>
          <w:rFonts w:ascii="Times New Roman" w:hAnsi="Times New Roman"/>
          <w:color w:val="000000" w:themeColor="text1"/>
          <w:sz w:val="24"/>
        </w:rPr>
        <w:t>5–</w:t>
      </w:r>
      <w:r w:rsidR="32A70B45" w:rsidRPr="6659D440">
        <w:rPr>
          <w:rFonts w:ascii="Times New Roman" w:hAnsi="Times New Roman"/>
          <w:color w:val="000000" w:themeColor="text1"/>
          <w:sz w:val="24"/>
        </w:rPr>
        <w:t xml:space="preserve">10 aasta perspektiivis on võimalik hakata raviarveid </w:t>
      </w:r>
      <w:r w:rsidR="5423B39C" w:rsidRPr="6659D440">
        <w:rPr>
          <w:rFonts w:ascii="Times New Roman" w:hAnsi="Times New Roman"/>
          <w:color w:val="000000" w:themeColor="text1"/>
          <w:sz w:val="24"/>
        </w:rPr>
        <w:t>järk-järgult</w:t>
      </w:r>
      <w:r w:rsidR="32A70B45" w:rsidRPr="6659D440">
        <w:rPr>
          <w:rFonts w:ascii="Times New Roman" w:hAnsi="Times New Roman"/>
          <w:color w:val="000000" w:themeColor="text1"/>
          <w:sz w:val="24"/>
        </w:rPr>
        <w:t xml:space="preserve"> moodustama tervisedokumentide põhjal, vähendades nii </w:t>
      </w:r>
      <w:r w:rsidR="459849E1" w:rsidRPr="6659D440">
        <w:rPr>
          <w:rFonts w:ascii="Times New Roman" w:hAnsi="Times New Roman"/>
          <w:color w:val="000000" w:themeColor="text1"/>
          <w:sz w:val="24"/>
        </w:rPr>
        <w:t xml:space="preserve">andmete </w:t>
      </w:r>
      <w:r w:rsidR="008A6890" w:rsidRPr="0035084A">
        <w:rPr>
          <w:rFonts w:ascii="Times New Roman" w:hAnsi="Times New Roman"/>
          <w:color w:val="000000" w:themeColor="text1"/>
          <w:sz w:val="24"/>
        </w:rPr>
        <w:t xml:space="preserve">topelt </w:t>
      </w:r>
      <w:r w:rsidR="459849E1" w:rsidRPr="6659D440">
        <w:rPr>
          <w:rFonts w:ascii="Times New Roman" w:hAnsi="Times New Roman"/>
          <w:color w:val="000000" w:themeColor="text1"/>
          <w:sz w:val="24"/>
        </w:rPr>
        <w:t>esitamist.</w:t>
      </w:r>
    </w:p>
    <w:p w14:paraId="2F1319DB" w14:textId="434C6B87" w:rsidR="00904530" w:rsidRDefault="00904530" w:rsidP="00480ED2">
      <w:pPr>
        <w:rPr>
          <w:rFonts w:ascii="Times New Roman" w:hAnsi="Times New Roman"/>
          <w:color w:val="000000" w:themeColor="text1"/>
          <w:sz w:val="24"/>
        </w:rPr>
      </w:pPr>
    </w:p>
    <w:p w14:paraId="51997758" w14:textId="5415EFB0" w:rsidR="00904530" w:rsidRPr="00C11B13" w:rsidRDefault="00904530" w:rsidP="00480ED2">
      <w:pPr>
        <w:rPr>
          <w:rFonts w:ascii="Times New Roman" w:hAnsi="Times New Roman"/>
          <w:b/>
          <w:bCs/>
          <w:color w:val="000000" w:themeColor="text1"/>
          <w:sz w:val="24"/>
        </w:rPr>
      </w:pPr>
      <w:r w:rsidRPr="00E23A24">
        <w:rPr>
          <w:rFonts w:ascii="Times New Roman" w:hAnsi="Times New Roman"/>
          <w:b/>
          <w:bCs/>
          <w:color w:val="000000" w:themeColor="text1"/>
          <w:sz w:val="24"/>
        </w:rPr>
        <w:t>6.2. Kavandatav muudatus 2</w:t>
      </w:r>
      <w:r w:rsidRPr="00E23A24">
        <w:rPr>
          <w:rFonts w:ascii="Times New Roman" w:hAnsi="Times New Roman"/>
          <w:color w:val="000000" w:themeColor="text1"/>
          <w:sz w:val="24"/>
        </w:rPr>
        <w:t xml:space="preserve">: </w:t>
      </w:r>
      <w:r w:rsidRPr="00E23A24">
        <w:rPr>
          <w:rFonts w:ascii="Times New Roman" w:hAnsi="Times New Roman"/>
          <w:b/>
          <w:bCs/>
          <w:color w:val="000000" w:themeColor="text1"/>
          <w:sz w:val="24"/>
        </w:rPr>
        <w:t>viljatusravi ja sugurakudoonorlusega seotud andmete kogumine riiklikku andmekogusse (TIS)</w:t>
      </w:r>
    </w:p>
    <w:p w14:paraId="7BF17EEA" w14:textId="77777777" w:rsidR="00904530" w:rsidRDefault="00904530" w:rsidP="00480ED2">
      <w:pPr>
        <w:rPr>
          <w:rFonts w:ascii="Times New Roman" w:hAnsi="Times New Roman"/>
          <w:color w:val="000000" w:themeColor="text1"/>
          <w:sz w:val="24"/>
        </w:rPr>
      </w:pPr>
    </w:p>
    <w:p w14:paraId="4DB47424" w14:textId="0A77EFD7" w:rsidR="00AD170F" w:rsidRPr="00157D67" w:rsidRDefault="00323571" w:rsidP="00480ED2">
      <w:pPr>
        <w:rPr>
          <w:rFonts w:ascii="Times New Roman" w:hAnsi="Times New Roman"/>
          <w:color w:val="000000" w:themeColor="text1"/>
          <w:sz w:val="24"/>
        </w:rPr>
      </w:pPr>
      <w:r>
        <w:rPr>
          <w:rFonts w:ascii="Times New Roman" w:hAnsi="Times New Roman"/>
          <w:b/>
          <w:bCs/>
          <w:color w:val="000000" w:themeColor="text1"/>
          <w:sz w:val="24"/>
        </w:rPr>
        <w:t xml:space="preserve">6.2.1. </w:t>
      </w:r>
      <w:r w:rsidR="00AD170F" w:rsidRPr="6659D440">
        <w:rPr>
          <w:rFonts w:ascii="Times New Roman" w:hAnsi="Times New Roman"/>
          <w:b/>
          <w:bCs/>
          <w:color w:val="000000" w:themeColor="text1"/>
          <w:sz w:val="24"/>
        </w:rPr>
        <w:t>Sotsiaalne mõju</w:t>
      </w:r>
    </w:p>
    <w:p w14:paraId="1ED87175" w14:textId="77777777" w:rsidR="00AD170F" w:rsidRDefault="00AD170F" w:rsidP="00480ED2">
      <w:pPr>
        <w:rPr>
          <w:rFonts w:ascii="Times New Roman" w:hAnsi="Times New Roman"/>
          <w:color w:val="000000" w:themeColor="text1"/>
          <w:sz w:val="24"/>
          <w:u w:val="single"/>
        </w:rPr>
      </w:pPr>
    </w:p>
    <w:p w14:paraId="708549F3" w14:textId="77777777" w:rsidR="00AD170F" w:rsidRDefault="00AD170F"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kõik Eesti inimesed</w:t>
      </w:r>
    </w:p>
    <w:p w14:paraId="1B87C948" w14:textId="77777777" w:rsidR="000D6AC4" w:rsidRDefault="000D6AC4"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Viljatusravi patsientidele tagatakse eetiline ja tõenduspõhisel teadmisel tuginev nõustamine. Pikemas perspektiivis paraneb ka teenuse kvaliteet ja ohutus, sest andmeid saab kasutada teadusuuringuteks ning saavutatakse kontroll ühelt doonorilt sündinud laste arvu üle. Kunstliku viljastamise teel sündinud lapsele tagatakse teave tema eostamiseks kasutatud anonüümse doonori bioloogilistest ja sotsiaalsetest andmetest, et täita KVEKS §-ga 28 pandud kohustusi. </w:t>
      </w:r>
    </w:p>
    <w:p w14:paraId="4893AD9C" w14:textId="77777777" w:rsidR="00AD170F" w:rsidRDefault="00AD170F" w:rsidP="00480ED2">
      <w:pPr>
        <w:rPr>
          <w:rFonts w:ascii="Times New Roman" w:hAnsi="Times New Roman"/>
          <w:color w:val="000000" w:themeColor="text1"/>
          <w:sz w:val="24"/>
        </w:rPr>
      </w:pPr>
    </w:p>
    <w:p w14:paraId="647FF0B4" w14:textId="5A292D1C" w:rsidR="000D6AC4" w:rsidRPr="00EA0D57" w:rsidRDefault="000D6AC4"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Pr>
          <w:rFonts w:ascii="Times New Roman" w:hAnsi="Times New Roman"/>
          <w:b/>
          <w:bCs/>
          <w:color w:val="000000" w:themeColor="text1"/>
          <w:sz w:val="24"/>
        </w:rPr>
        <w:t xml:space="preserve"> (</w:t>
      </w:r>
      <w:r w:rsidRPr="007F5DED">
        <w:rPr>
          <w:rFonts w:ascii="Times New Roman" w:hAnsi="Times New Roman"/>
          <w:b/>
          <w:bCs/>
          <w:i/>
          <w:iCs/>
          <w:color w:val="000000" w:themeColor="text1"/>
          <w:sz w:val="24"/>
        </w:rPr>
        <w:t>ca</w:t>
      </w:r>
      <w:r>
        <w:rPr>
          <w:rFonts w:ascii="Times New Roman" w:hAnsi="Times New Roman"/>
          <w:b/>
          <w:bCs/>
          <w:color w:val="000000" w:themeColor="text1"/>
          <w:sz w:val="24"/>
        </w:rPr>
        <w:t xml:space="preserve"> 1630)</w:t>
      </w:r>
      <w:r w:rsidRPr="6659D440">
        <w:rPr>
          <w:rFonts w:ascii="Times New Roman" w:hAnsi="Times New Roman"/>
          <w:b/>
          <w:bCs/>
          <w:color w:val="000000" w:themeColor="text1"/>
          <w:sz w:val="24"/>
        </w:rPr>
        <w:t>, apteegid (</w:t>
      </w:r>
      <w:r w:rsidRPr="6659D440">
        <w:rPr>
          <w:rFonts w:ascii="Times New Roman" w:hAnsi="Times New Roman"/>
          <w:b/>
          <w:bCs/>
          <w:i/>
          <w:iCs/>
          <w:color w:val="000000" w:themeColor="text1"/>
          <w:sz w:val="24"/>
        </w:rPr>
        <w:t>ca</w:t>
      </w:r>
      <w:r w:rsidRPr="6659D440">
        <w:rPr>
          <w:rFonts w:ascii="Times New Roman" w:hAnsi="Times New Roman"/>
          <w:b/>
          <w:bCs/>
          <w:color w:val="000000" w:themeColor="text1"/>
          <w:sz w:val="24"/>
        </w:rPr>
        <w:t xml:space="preserve"> 470 </w:t>
      </w:r>
      <w:proofErr w:type="spellStart"/>
      <w:r w:rsidRPr="6659D440">
        <w:rPr>
          <w:rFonts w:ascii="Times New Roman" w:hAnsi="Times New Roman"/>
          <w:b/>
          <w:bCs/>
          <w:sz w:val="24"/>
        </w:rPr>
        <w:t>üld</w:t>
      </w:r>
      <w:proofErr w:type="spellEnd"/>
      <w:r w:rsidRPr="6659D440">
        <w:rPr>
          <w:rFonts w:ascii="Times New Roman" w:hAnsi="Times New Roman"/>
          <w:b/>
          <w:bCs/>
          <w:sz w:val="24"/>
        </w:rPr>
        <w:t>- ja haruapteeki)</w:t>
      </w:r>
      <w:r w:rsidRPr="6659D440">
        <w:rPr>
          <w:rFonts w:ascii="Times New Roman" w:hAnsi="Times New Roman"/>
          <w:b/>
          <w:bCs/>
          <w:color w:val="000000" w:themeColor="text1"/>
          <w:sz w:val="24"/>
        </w:rPr>
        <w:t>, meditsiiniseadet väljastavad isikud (60</w:t>
      </w:r>
      <w:r>
        <w:rPr>
          <w:rFonts w:ascii="Times New Roman" w:hAnsi="Times New Roman"/>
          <w:b/>
          <w:bCs/>
          <w:color w:val="000000" w:themeColor="text1"/>
          <w:sz w:val="24"/>
        </w:rPr>
        <w:t xml:space="preserve"> meditsiiniseadmeid müüvat poodi ja </w:t>
      </w:r>
      <w:r w:rsidRPr="00542877">
        <w:rPr>
          <w:rFonts w:ascii="Times New Roman" w:hAnsi="Times New Roman"/>
          <w:b/>
          <w:bCs/>
          <w:i/>
          <w:iCs/>
          <w:color w:val="000000" w:themeColor="text1"/>
          <w:sz w:val="24"/>
        </w:rPr>
        <w:t>ca</w:t>
      </w:r>
      <w:r>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rPr>
        <w:t>)</w:t>
      </w:r>
    </w:p>
    <w:p w14:paraId="6821AA54" w14:textId="77777777" w:rsidR="00EE2A4B" w:rsidRDefault="00EE2A4B" w:rsidP="00480ED2">
      <w:pPr>
        <w:rPr>
          <w:rFonts w:ascii="Times New Roman" w:hAnsi="Times New Roman"/>
          <w:color w:val="000000" w:themeColor="text1"/>
          <w:sz w:val="24"/>
        </w:rPr>
      </w:pPr>
    </w:p>
    <w:p w14:paraId="6E904A8E" w14:textId="77777777" w:rsidR="00EE2A4B" w:rsidRDefault="00EE2A4B"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Andmevahetus ja andmekasutus viljatusraviteenuse osutajate vahel paraneb, ühelt doonorilt sündinud laste arvu kontrollimine muutub mugavamaks ja ressursisäästlikumaks. Teave doonori või patsiendi surmast jõuab teenuseosutajani automaatselt, mis võimaldab õigel ajal võtta vastu otsuseid materjali edasise kasutuse või säilitamise kohta. Viljatusraviga seotud andmestik muutub struktureerituks, mis võimaldab andmeid süstematiseerida ja analüüsida ning kasutada statistikaks ja teadusuuringuteks. Seeläbi paranevad osutatava teenuse kvaliteet ja ohutus. Samuti langeb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ära vajadus manuaalselt koostada mahukaid aruandeid Ravimiametile ja Euroopa Liidu organisatsioonidele, kuna aruandlus läheb üle </w:t>
      </w:r>
      <w:proofErr w:type="spellStart"/>
      <w:r w:rsidRPr="6659D440">
        <w:rPr>
          <w:rFonts w:ascii="Times New Roman" w:hAnsi="Times New Roman"/>
          <w:color w:val="000000" w:themeColor="text1"/>
          <w:sz w:val="24"/>
        </w:rPr>
        <w:t>TAI-le</w:t>
      </w:r>
      <w:proofErr w:type="spellEnd"/>
      <w:r w:rsidRPr="6659D440">
        <w:rPr>
          <w:rFonts w:ascii="Times New Roman" w:hAnsi="Times New Roman"/>
          <w:color w:val="000000" w:themeColor="text1"/>
          <w:sz w:val="24"/>
        </w:rPr>
        <w:t xml:space="preserve"> ning see </w:t>
      </w:r>
      <w:proofErr w:type="spellStart"/>
      <w:r w:rsidRPr="6659D440">
        <w:rPr>
          <w:rFonts w:ascii="Times New Roman" w:hAnsi="Times New Roman"/>
          <w:color w:val="000000" w:themeColor="text1"/>
          <w:sz w:val="24"/>
        </w:rPr>
        <w:t>digiteeritakse</w:t>
      </w:r>
      <w:proofErr w:type="spellEnd"/>
      <w:r w:rsidRPr="6659D440">
        <w:rPr>
          <w:rFonts w:ascii="Times New Roman" w:hAnsi="Times New Roman"/>
          <w:color w:val="000000" w:themeColor="text1"/>
          <w:sz w:val="24"/>
        </w:rPr>
        <w:t xml:space="preserve"> ja automatiseeritakse.</w:t>
      </w:r>
    </w:p>
    <w:p w14:paraId="57D7D723" w14:textId="77777777" w:rsidR="00EE2A4B" w:rsidRDefault="00EE2A4B" w:rsidP="00480ED2">
      <w:pPr>
        <w:rPr>
          <w:rFonts w:ascii="Times New Roman" w:hAnsi="Times New Roman"/>
          <w:color w:val="000000" w:themeColor="text1"/>
          <w:sz w:val="24"/>
        </w:rPr>
      </w:pPr>
    </w:p>
    <w:p w14:paraId="3108A426" w14:textId="1A59C3CF" w:rsidR="00EE2A4B" w:rsidRPr="00EA0D57" w:rsidRDefault="00DD05E2" w:rsidP="00480ED2">
      <w:pPr>
        <w:rPr>
          <w:rFonts w:ascii="Times New Roman" w:hAnsi="Times New Roman"/>
          <w:b/>
          <w:color w:val="000000" w:themeColor="text1"/>
          <w:sz w:val="24"/>
        </w:rPr>
      </w:pPr>
      <w:r>
        <w:rPr>
          <w:rFonts w:ascii="Times New Roman" w:hAnsi="Times New Roman"/>
          <w:b/>
          <w:bCs/>
          <w:color w:val="000000" w:themeColor="text1"/>
          <w:sz w:val="24"/>
        </w:rPr>
        <w:t xml:space="preserve">6.2.2. </w:t>
      </w:r>
      <w:r w:rsidR="00EE2A4B" w:rsidRPr="6659D440">
        <w:rPr>
          <w:rFonts w:ascii="Times New Roman" w:hAnsi="Times New Roman"/>
          <w:b/>
          <w:bCs/>
          <w:color w:val="000000" w:themeColor="text1"/>
          <w:sz w:val="24"/>
        </w:rPr>
        <w:t>Mõju riigivalitsemisele</w:t>
      </w:r>
    </w:p>
    <w:p w14:paraId="160CF208" w14:textId="77777777" w:rsidR="00EE2A4B" w:rsidRDefault="00EE2A4B" w:rsidP="00480ED2">
      <w:pPr>
        <w:rPr>
          <w:rFonts w:ascii="Times New Roman" w:hAnsi="Times New Roman"/>
          <w:color w:val="000000" w:themeColor="text1"/>
          <w:sz w:val="24"/>
        </w:rPr>
      </w:pPr>
    </w:p>
    <w:p w14:paraId="09ADD170" w14:textId="77777777" w:rsidR="00EE2A4B" w:rsidRDefault="00EE2A4B" w:rsidP="00480ED2">
      <w:pPr>
        <w:rPr>
          <w:rFonts w:ascii="Times New Roman" w:hAnsi="Times New Roman"/>
          <w:sz w:val="24"/>
          <w:lang w:val="et"/>
        </w:rPr>
      </w:pPr>
      <w:r w:rsidRPr="6659D440">
        <w:rPr>
          <w:rFonts w:ascii="Times New Roman" w:hAnsi="Times New Roman"/>
          <w:sz w:val="24"/>
          <w:lang w:val="et"/>
        </w:rPr>
        <w:t xml:space="preserve">Viljatusravi ja sugurakudoonorlusega seotud aruannete Ravimiametile ja Euroopa Liidu asutustele esitamise kohustus läheb üle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w:t>
      </w:r>
      <w:proofErr w:type="spellStart"/>
      <w:r w:rsidRPr="6659D440">
        <w:rPr>
          <w:rFonts w:ascii="Times New Roman" w:hAnsi="Times New Roman"/>
          <w:sz w:val="24"/>
          <w:lang w:val="et"/>
        </w:rPr>
        <w:t>TIS-i</w:t>
      </w:r>
      <w:proofErr w:type="spellEnd"/>
      <w:r w:rsidRPr="6659D440">
        <w:rPr>
          <w:rFonts w:ascii="Times New Roman" w:hAnsi="Times New Roman"/>
          <w:sz w:val="24"/>
          <w:lang w:val="et"/>
        </w:rPr>
        <w:t xml:space="preserve"> viljatusravi ja sugurakudoonorluse andmebaasi volitatud töötlejana. Muudatuse eesmärk on optimeerida viljatusravikliinikute aruandluskoormust, suurendada kuluefektiivsust ja tagada aruannete kvaliteet. Ravimiameti jaoks see muudatus </w:t>
      </w:r>
      <w:proofErr w:type="spellStart"/>
      <w:r w:rsidRPr="6659D440">
        <w:rPr>
          <w:rFonts w:ascii="Times New Roman" w:hAnsi="Times New Roman"/>
          <w:sz w:val="24"/>
          <w:lang w:val="et"/>
        </w:rPr>
        <w:t>protsessilisi</w:t>
      </w:r>
      <w:proofErr w:type="spellEnd"/>
      <w:r w:rsidRPr="6659D440">
        <w:rPr>
          <w:rFonts w:ascii="Times New Roman" w:hAnsi="Times New Roman"/>
          <w:sz w:val="24"/>
          <w:lang w:val="et"/>
        </w:rPr>
        <w:t xml:space="preserve"> muudatusi kaasa ei too.</w:t>
      </w:r>
    </w:p>
    <w:p w14:paraId="6C486677" w14:textId="77777777" w:rsidR="00EE2A4B" w:rsidRDefault="00EE2A4B" w:rsidP="00480ED2">
      <w:pPr>
        <w:rPr>
          <w:rFonts w:ascii="Times New Roman" w:hAnsi="Times New Roman"/>
          <w:sz w:val="24"/>
          <w:lang w:val="et"/>
        </w:rPr>
      </w:pPr>
    </w:p>
    <w:p w14:paraId="308FC696" w14:textId="44EDE50C" w:rsidR="00EE2A4B" w:rsidRDefault="00EE2A4B" w:rsidP="00480ED2">
      <w:pPr>
        <w:rPr>
          <w:rFonts w:ascii="Times New Roman" w:hAnsi="Times New Roman"/>
          <w:sz w:val="24"/>
          <w:lang w:val="et"/>
        </w:rPr>
      </w:pPr>
      <w:r w:rsidRPr="6659D440">
        <w:rPr>
          <w:rFonts w:ascii="Times New Roman" w:hAnsi="Times New Roman"/>
          <w:sz w:val="24"/>
          <w:lang w:val="et"/>
        </w:rPr>
        <w:t xml:space="preserve">Samuti läheb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üle perekonnaseisuasutuste senine kohustus edastada doonormaterjalist sündinud lapsele doonori sotsiaalsed ja bioloogilised (</w:t>
      </w:r>
      <w:proofErr w:type="spellStart"/>
      <w:r w:rsidRPr="6659D440">
        <w:rPr>
          <w:rFonts w:ascii="Times New Roman" w:hAnsi="Times New Roman"/>
          <w:sz w:val="24"/>
          <w:lang w:val="et"/>
        </w:rPr>
        <w:t>fenotüübilised</w:t>
      </w:r>
      <w:proofErr w:type="spellEnd"/>
      <w:r w:rsidRPr="6659D440">
        <w:rPr>
          <w:rFonts w:ascii="Times New Roman" w:hAnsi="Times New Roman"/>
          <w:sz w:val="24"/>
          <w:lang w:val="et"/>
        </w:rPr>
        <w:t xml:space="preserve">) andmed. Viljatusravi ja sugurakudoonorluse andmebaasi loomine ja TAI volitatud töötleja roll võimaldavad perekonnaseisuasutustelt selle kohustuse </w:t>
      </w:r>
      <w:r w:rsidRPr="0035084A">
        <w:rPr>
          <w:rFonts w:ascii="Times New Roman" w:hAnsi="Times New Roman"/>
          <w:sz w:val="24"/>
          <w:lang w:val="et"/>
        </w:rPr>
        <w:t>üle</w:t>
      </w:r>
      <w:r w:rsidR="002D5D88">
        <w:rPr>
          <w:rFonts w:ascii="Times New Roman" w:hAnsi="Times New Roman"/>
          <w:sz w:val="24"/>
          <w:lang w:val="et"/>
        </w:rPr>
        <w:t xml:space="preserve"> võtta.</w:t>
      </w:r>
      <w:r w:rsidRPr="6659D440">
        <w:rPr>
          <w:rFonts w:ascii="Times New Roman" w:hAnsi="Times New Roman"/>
          <w:sz w:val="24"/>
          <w:lang w:val="et"/>
        </w:rPr>
        <w:t xml:space="preserve"> Muudatuse eesmärk on vähendada </w:t>
      </w:r>
      <w:proofErr w:type="spellStart"/>
      <w:r w:rsidRPr="6659D440">
        <w:rPr>
          <w:rFonts w:ascii="Times New Roman" w:hAnsi="Times New Roman"/>
          <w:sz w:val="24"/>
          <w:lang w:val="et"/>
        </w:rPr>
        <w:t>asutustevahelist</w:t>
      </w:r>
      <w:proofErr w:type="spellEnd"/>
      <w:r w:rsidRPr="6659D440">
        <w:rPr>
          <w:rFonts w:ascii="Times New Roman" w:hAnsi="Times New Roman"/>
          <w:sz w:val="24"/>
          <w:lang w:val="et"/>
        </w:rPr>
        <w:t xml:space="preserve"> andmeedastust ja perekonnaseisuasutuste halduskoormust. </w:t>
      </w:r>
    </w:p>
    <w:p w14:paraId="1A0967C5" w14:textId="77777777" w:rsidR="00EE2A4B" w:rsidRDefault="00EE2A4B" w:rsidP="00480ED2">
      <w:pPr>
        <w:rPr>
          <w:rFonts w:ascii="Times New Roman" w:hAnsi="Times New Roman"/>
          <w:color w:val="000000" w:themeColor="text1"/>
          <w:sz w:val="24"/>
        </w:rPr>
      </w:pPr>
    </w:p>
    <w:p w14:paraId="2AA099F4" w14:textId="356DFA72" w:rsidR="00BA2F53" w:rsidRPr="008A2662" w:rsidRDefault="00DD05E2" w:rsidP="00480ED2">
      <w:pPr>
        <w:rPr>
          <w:rFonts w:ascii="Times New Roman" w:hAnsi="Times New Roman"/>
          <w:b/>
          <w:color w:val="000000" w:themeColor="text1"/>
          <w:sz w:val="24"/>
        </w:rPr>
      </w:pPr>
      <w:r>
        <w:rPr>
          <w:rFonts w:ascii="Times New Roman" w:hAnsi="Times New Roman"/>
          <w:b/>
          <w:bCs/>
          <w:color w:val="000000" w:themeColor="text1"/>
          <w:sz w:val="24"/>
        </w:rPr>
        <w:t xml:space="preserve">6.2.3. </w:t>
      </w:r>
      <w:r w:rsidR="00BA2F53" w:rsidRPr="6659D440">
        <w:rPr>
          <w:rFonts w:ascii="Times New Roman" w:hAnsi="Times New Roman"/>
          <w:b/>
          <w:bCs/>
          <w:color w:val="000000" w:themeColor="text1"/>
          <w:sz w:val="24"/>
        </w:rPr>
        <w:t>Majanduslik mõju</w:t>
      </w:r>
    </w:p>
    <w:p w14:paraId="63267E33" w14:textId="7BD229AC" w:rsidR="000D6AC4" w:rsidRDefault="000D6AC4" w:rsidP="00480ED2">
      <w:pPr>
        <w:rPr>
          <w:rFonts w:ascii="Times New Roman" w:hAnsi="Times New Roman"/>
          <w:color w:val="000000" w:themeColor="text1"/>
          <w:sz w:val="24"/>
        </w:rPr>
      </w:pPr>
    </w:p>
    <w:p w14:paraId="37028180" w14:textId="77777777" w:rsidR="00BA2F53" w:rsidRDefault="00BA2F53"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viljatusraviteenuse osutajad (6)</w:t>
      </w:r>
    </w:p>
    <w:p w14:paraId="762EE3D6" w14:textId="77777777" w:rsidR="00BA2F53" w:rsidRDefault="00BA2F53" w:rsidP="00480ED2">
      <w:pPr>
        <w:rPr>
          <w:rFonts w:ascii="Times New Roman" w:hAnsi="Times New Roman"/>
          <w:b/>
          <w:bCs/>
          <w:color w:val="000000" w:themeColor="text1"/>
          <w:sz w:val="24"/>
        </w:rPr>
      </w:pPr>
    </w:p>
    <w:p w14:paraId="7FE78EDC" w14:textId="0EAA3D8B" w:rsidR="00BA2F53" w:rsidRDefault="00BA2F53" w:rsidP="00480ED2">
      <w:pPr>
        <w:rPr>
          <w:rFonts w:ascii="Times New Roman" w:hAnsi="Times New Roman"/>
          <w:color w:val="000000" w:themeColor="text1"/>
          <w:sz w:val="24"/>
        </w:rPr>
      </w:pPr>
      <w:r w:rsidRPr="31777C9E">
        <w:rPr>
          <w:rFonts w:ascii="Times New Roman" w:hAnsi="Times New Roman"/>
          <w:color w:val="000000" w:themeColor="text1"/>
          <w:sz w:val="24"/>
        </w:rPr>
        <w:t xml:space="preserve">Viljatusravi andmete struktureeritud kogumise vajadust ja võimalikku mõju </w:t>
      </w:r>
      <w:proofErr w:type="spellStart"/>
      <w:r w:rsidR="0021508B">
        <w:rPr>
          <w:rFonts w:ascii="Times New Roman" w:hAnsi="Times New Roman"/>
          <w:color w:val="000000" w:themeColor="text1"/>
          <w:sz w:val="24"/>
        </w:rPr>
        <w:t>TTO-dele</w:t>
      </w:r>
      <w:proofErr w:type="spellEnd"/>
      <w:r w:rsidRPr="31777C9E">
        <w:rPr>
          <w:rFonts w:ascii="Times New Roman" w:hAnsi="Times New Roman"/>
          <w:color w:val="000000" w:themeColor="text1"/>
          <w:sz w:val="24"/>
        </w:rPr>
        <w:t xml:space="preserve"> on käsitletud 2024. aastal </w:t>
      </w:r>
      <w:r w:rsidRPr="0035084A">
        <w:rPr>
          <w:rFonts w:ascii="Times New Roman" w:hAnsi="Times New Roman"/>
          <w:color w:val="000000" w:themeColor="text1"/>
          <w:sz w:val="24"/>
        </w:rPr>
        <w:t>T</w:t>
      </w:r>
      <w:r w:rsidR="00586BFD">
        <w:rPr>
          <w:rFonts w:ascii="Times New Roman" w:hAnsi="Times New Roman"/>
          <w:color w:val="000000" w:themeColor="text1"/>
          <w:sz w:val="24"/>
        </w:rPr>
        <w:t>AI</w:t>
      </w:r>
      <w:r w:rsidRPr="31777C9E">
        <w:rPr>
          <w:rFonts w:ascii="Times New Roman" w:hAnsi="Times New Roman"/>
          <w:color w:val="000000" w:themeColor="text1"/>
          <w:sz w:val="24"/>
        </w:rPr>
        <w:t xml:space="preserve"> ja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koostöös valminud ärianalüüsis. Eestis osutab </w:t>
      </w:r>
      <w:r w:rsidRPr="0035084A">
        <w:rPr>
          <w:rFonts w:ascii="Times New Roman" w:hAnsi="Times New Roman"/>
          <w:color w:val="000000" w:themeColor="text1"/>
          <w:sz w:val="24"/>
        </w:rPr>
        <w:t>viljatusravi</w:t>
      </w:r>
      <w:r w:rsidR="00AC0DF8">
        <w:rPr>
          <w:rFonts w:ascii="Times New Roman" w:hAnsi="Times New Roman"/>
          <w:color w:val="000000" w:themeColor="text1"/>
          <w:sz w:val="24"/>
        </w:rPr>
        <w:t>teenust</w:t>
      </w:r>
      <w:r w:rsidRPr="31777C9E">
        <w:rPr>
          <w:rFonts w:ascii="Times New Roman" w:hAnsi="Times New Roman"/>
          <w:color w:val="000000" w:themeColor="text1"/>
          <w:sz w:val="24"/>
        </w:rPr>
        <w:t xml:space="preserve"> kuus teenuseosutajat, kes kasutavad andmete dokumenteerimiseks erinevaid infosüsteeme, sealhulgas LIISA, </w:t>
      </w:r>
      <w:proofErr w:type="spellStart"/>
      <w:r w:rsidRPr="31777C9E">
        <w:rPr>
          <w:rFonts w:ascii="Times New Roman" w:hAnsi="Times New Roman"/>
          <w:color w:val="000000" w:themeColor="text1"/>
          <w:sz w:val="24"/>
        </w:rPr>
        <w:t>eHL</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eKliinik</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MediTEX</w:t>
      </w:r>
      <w:proofErr w:type="spellEnd"/>
      <w:r w:rsidRPr="31777C9E">
        <w:rPr>
          <w:rFonts w:ascii="Times New Roman" w:hAnsi="Times New Roman"/>
          <w:color w:val="000000" w:themeColor="text1"/>
          <w:sz w:val="24"/>
        </w:rPr>
        <w:t xml:space="preserve">, BABE ja Excel. Selline hajutatud dokumenteerimispraktika põhjustab andmete ebaühtlust ning piirab nende kasutus- ja analüüsivõimalusi. Kavandatava muudatuse eesmärk on luua ühtne masinloetavate viljatusravi andmete keskkond koos vajaliku andmekoosseisu ja mõistete defineerimisega, mis võimaldab teenuseosutajatel edastada andmeid </w:t>
      </w:r>
      <w:proofErr w:type="spellStart"/>
      <w:r w:rsidRPr="397A8E26">
        <w:rPr>
          <w:rFonts w:ascii="Times New Roman" w:hAnsi="Times New Roman"/>
          <w:color w:val="000000" w:themeColor="text1"/>
          <w:sz w:val="24"/>
        </w:rPr>
        <w:t>TIS</w:t>
      </w:r>
      <w:r w:rsidRPr="31777C9E">
        <w:rPr>
          <w:rFonts w:ascii="Times New Roman" w:hAnsi="Times New Roman"/>
          <w:color w:val="000000" w:themeColor="text1"/>
          <w:sz w:val="24"/>
        </w:rPr>
        <w:t>-i</w:t>
      </w:r>
      <w:proofErr w:type="spellEnd"/>
      <w:r w:rsidRPr="31777C9E">
        <w:rPr>
          <w:rFonts w:ascii="Times New Roman" w:hAnsi="Times New Roman"/>
          <w:color w:val="000000" w:themeColor="text1"/>
          <w:sz w:val="24"/>
        </w:rPr>
        <w:t xml:space="preserve"> automaatselt või sisestada need loodavasse keskkonda. See annab uue töövahendi neile, kes seni kasutavad Exceli-põhiseid lahendusi, ning pakub võimaluse vähendada eraldi arendus- ja ülalpidamiskulusid neile, kellel on välispartnerite arendatud süsteemid. Uue andmekoosseisu rakendamine toob üleminekuperioodil kaasa </w:t>
      </w:r>
      <w:r w:rsidRPr="0035084A">
        <w:rPr>
          <w:rFonts w:ascii="Times New Roman" w:hAnsi="Times New Roman"/>
          <w:color w:val="000000" w:themeColor="text1"/>
          <w:sz w:val="24"/>
        </w:rPr>
        <w:t>ajutis</w:t>
      </w:r>
      <w:r w:rsidR="00257389">
        <w:rPr>
          <w:rFonts w:ascii="Times New Roman" w:hAnsi="Times New Roman"/>
          <w:color w:val="000000" w:themeColor="text1"/>
          <w:sz w:val="24"/>
        </w:rPr>
        <w:t>e</w:t>
      </w:r>
      <w:r w:rsidRPr="0035084A">
        <w:rPr>
          <w:rFonts w:ascii="Times New Roman" w:hAnsi="Times New Roman"/>
          <w:color w:val="000000" w:themeColor="text1"/>
          <w:sz w:val="24"/>
        </w:rPr>
        <w:t xml:space="preserve"> lisakoormus</w:t>
      </w:r>
      <w:r w:rsidR="00257389">
        <w:rPr>
          <w:rFonts w:ascii="Times New Roman" w:hAnsi="Times New Roman"/>
          <w:color w:val="000000" w:themeColor="text1"/>
          <w:sz w:val="24"/>
        </w:rPr>
        <w:t>e</w:t>
      </w:r>
      <w:r w:rsidRPr="31777C9E">
        <w:rPr>
          <w:rFonts w:ascii="Times New Roman" w:hAnsi="Times New Roman"/>
          <w:color w:val="000000" w:themeColor="text1"/>
          <w:sz w:val="24"/>
        </w:rPr>
        <w:t xml:space="preserve"> seoses mõistete kooskõlastamise, süsteemide kohandamise ja andmeedastuse testimisega. Riskide maandamiseks on ette nähtud koolitused ja juhendmaterjalid. Oluline on rõhutada, et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ja </w:t>
      </w:r>
      <w:r w:rsidR="00F93355">
        <w:rPr>
          <w:rFonts w:ascii="Times New Roman" w:hAnsi="Times New Roman"/>
          <w:color w:val="000000" w:themeColor="text1"/>
          <w:sz w:val="24"/>
        </w:rPr>
        <w:t>TTO</w:t>
      </w:r>
      <w:r w:rsidRPr="31777C9E">
        <w:rPr>
          <w:rFonts w:ascii="Times New Roman" w:hAnsi="Times New Roman"/>
          <w:color w:val="000000" w:themeColor="text1"/>
          <w:sz w:val="24"/>
        </w:rPr>
        <w:t xml:space="preserve"> dokumenteerimis- ja säilitamistegevused on paralleelsed, mitte dubleerivad. Originaaldokumendid tuleb säilitada ettenähtud tähtaegade jooksul ka juhul, kui samad andmed on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edastatud vastavalt </w:t>
      </w:r>
      <w:r w:rsidR="00364872">
        <w:rPr>
          <w:rFonts w:ascii="Times New Roman" w:hAnsi="Times New Roman"/>
          <w:color w:val="000000" w:themeColor="text1"/>
          <w:sz w:val="24"/>
        </w:rPr>
        <w:t>TTKS-</w:t>
      </w:r>
      <w:proofErr w:type="spellStart"/>
      <w:r w:rsidR="00364872">
        <w:rPr>
          <w:rFonts w:ascii="Times New Roman" w:hAnsi="Times New Roman"/>
          <w:color w:val="000000" w:themeColor="text1"/>
          <w:sz w:val="24"/>
        </w:rPr>
        <w:t>ile</w:t>
      </w:r>
      <w:proofErr w:type="spellEnd"/>
      <w:r w:rsidRPr="31777C9E">
        <w:rPr>
          <w:rFonts w:ascii="Times New Roman" w:hAnsi="Times New Roman"/>
          <w:color w:val="000000" w:themeColor="text1"/>
          <w:sz w:val="24"/>
        </w:rPr>
        <w:t>. Kavandatav lahendus aitab ühtlustada viljatusravi andmete kogumist ja parandada andmete kvaliteeti, kuid ei muuda ega vähenda teenuseosutajate seadusest tulenevaid kohustusi.</w:t>
      </w:r>
    </w:p>
    <w:p w14:paraId="71609384" w14:textId="77777777" w:rsidR="00BA2F53" w:rsidRDefault="00BA2F53" w:rsidP="00480ED2">
      <w:pPr>
        <w:rPr>
          <w:rFonts w:ascii="Times New Roman" w:hAnsi="Times New Roman"/>
          <w:color w:val="000000" w:themeColor="text1"/>
          <w:sz w:val="24"/>
        </w:rPr>
      </w:pPr>
    </w:p>
    <w:p w14:paraId="21082A10" w14:textId="49B504AB" w:rsidR="00BA2F53" w:rsidRDefault="00BA2F53" w:rsidP="00480ED2">
      <w:pPr>
        <w:rPr>
          <w:rFonts w:ascii="Times New Roman" w:hAnsi="Times New Roman"/>
          <w:color w:val="000000" w:themeColor="text1"/>
          <w:sz w:val="24"/>
          <w:highlight w:val="yellow"/>
          <w:lang w:val="et"/>
        </w:rPr>
      </w:pPr>
      <w:r w:rsidRPr="6659D440">
        <w:rPr>
          <w:rFonts w:ascii="Times New Roman" w:hAnsi="Times New Roman"/>
          <w:color w:val="000000" w:themeColor="text1"/>
          <w:sz w:val="24"/>
          <w:lang w:val="et"/>
        </w:rPr>
        <w:lastRenderedPageBreak/>
        <w:t xml:space="preserve">Viljatusraviteenuse osutajad on kohustatud üks kord aastas edastama Ravimiametile sugurakkude ja embrüote hankimise ja käitlemise </w:t>
      </w:r>
      <w:r w:rsidRPr="0035084A">
        <w:rPr>
          <w:rFonts w:ascii="Times New Roman" w:hAnsi="Times New Roman"/>
          <w:color w:val="000000" w:themeColor="text1"/>
          <w:sz w:val="24"/>
          <w:lang w:val="et"/>
        </w:rPr>
        <w:t>statistilis</w:t>
      </w:r>
      <w:r w:rsidR="008647C6">
        <w:rPr>
          <w:rFonts w:ascii="Times New Roman" w:hAnsi="Times New Roman"/>
          <w:color w:val="000000" w:themeColor="text1"/>
          <w:sz w:val="24"/>
          <w:lang w:val="et"/>
        </w:rPr>
        <w:t>e</w:t>
      </w:r>
      <w:r w:rsidRPr="0035084A">
        <w:rPr>
          <w:rFonts w:ascii="Times New Roman" w:hAnsi="Times New Roman"/>
          <w:color w:val="000000" w:themeColor="text1"/>
          <w:sz w:val="24"/>
          <w:lang w:val="et"/>
        </w:rPr>
        <w:t xml:space="preserve"> aruan</w:t>
      </w:r>
      <w:r w:rsidR="00647061">
        <w:rPr>
          <w:rFonts w:ascii="Times New Roman" w:hAnsi="Times New Roman"/>
          <w:color w:val="000000" w:themeColor="text1"/>
          <w:sz w:val="24"/>
          <w:lang w:val="et"/>
        </w:rPr>
        <w:t>de</w:t>
      </w:r>
      <w:r w:rsidRPr="6659D440">
        <w:rPr>
          <w:rFonts w:ascii="Times New Roman" w:hAnsi="Times New Roman"/>
          <w:color w:val="000000" w:themeColor="text1"/>
          <w:sz w:val="24"/>
          <w:lang w:val="et"/>
        </w:rPr>
        <w:t xml:space="preserve">, mille koostamisele kulub suurematel asutustel aega kuni kaks kuud </w:t>
      </w:r>
      <w:r w:rsidR="00647061">
        <w:rPr>
          <w:rFonts w:ascii="Times New Roman" w:hAnsi="Times New Roman"/>
          <w:color w:val="000000" w:themeColor="text1"/>
          <w:sz w:val="24"/>
          <w:lang w:val="et"/>
        </w:rPr>
        <w:t>ja</w:t>
      </w:r>
      <w:r w:rsidRPr="6659D440">
        <w:rPr>
          <w:rFonts w:ascii="Times New Roman" w:hAnsi="Times New Roman"/>
          <w:color w:val="000000" w:themeColor="text1"/>
          <w:sz w:val="24"/>
          <w:lang w:val="et"/>
        </w:rPr>
        <w:t xml:space="preserve"> mida reeglina peetakse eraldi Exceli programmis. Viljatusravi andmete esitamine </w:t>
      </w:r>
      <w:proofErr w:type="spellStart"/>
      <w:r w:rsidRPr="6659D440">
        <w:rPr>
          <w:rFonts w:ascii="Times New Roman" w:hAnsi="Times New Roman"/>
          <w:color w:val="000000" w:themeColor="text1"/>
          <w:sz w:val="24"/>
          <w:lang w:val="et"/>
        </w:rPr>
        <w:t>TIS-is</w:t>
      </w:r>
      <w:proofErr w:type="spellEnd"/>
      <w:r w:rsidRPr="6659D440">
        <w:rPr>
          <w:rFonts w:ascii="Times New Roman" w:hAnsi="Times New Roman"/>
          <w:color w:val="000000" w:themeColor="text1"/>
          <w:sz w:val="24"/>
          <w:lang w:val="et"/>
        </w:rPr>
        <w:t xml:space="preserve"> lihtsustab riikliku ja Euroopa Liidu, sealhulgas Euroopa viljatusraviregistri (</w:t>
      </w:r>
      <w:proofErr w:type="spellStart"/>
      <w:r w:rsidRPr="6659D440">
        <w:rPr>
          <w:rFonts w:ascii="Times New Roman" w:hAnsi="Times New Roman"/>
          <w:color w:val="000000" w:themeColor="text1"/>
          <w:sz w:val="24"/>
          <w:lang w:val="et"/>
        </w:rPr>
        <w:t>European</w:t>
      </w:r>
      <w:proofErr w:type="spellEnd"/>
      <w:r w:rsidRPr="6659D440">
        <w:rPr>
          <w:rFonts w:ascii="Times New Roman" w:hAnsi="Times New Roman"/>
          <w:color w:val="000000" w:themeColor="text1"/>
          <w:sz w:val="24"/>
          <w:lang w:val="et"/>
        </w:rPr>
        <w:t xml:space="preserve"> Monitoring of </w:t>
      </w:r>
      <w:proofErr w:type="spellStart"/>
      <w:r w:rsidRPr="6659D440">
        <w:rPr>
          <w:rFonts w:ascii="Times New Roman" w:hAnsi="Times New Roman"/>
          <w:color w:val="000000" w:themeColor="text1"/>
          <w:sz w:val="24"/>
          <w:lang w:val="et"/>
        </w:rPr>
        <w:t>Medically</w:t>
      </w:r>
      <w:proofErr w:type="spellEnd"/>
      <w:r w:rsidRPr="6659D440">
        <w:rPr>
          <w:rFonts w:ascii="Times New Roman" w:hAnsi="Times New Roman"/>
          <w:color w:val="000000" w:themeColor="text1"/>
          <w:sz w:val="24"/>
          <w:lang w:val="et"/>
        </w:rPr>
        <w:t xml:space="preserve"> Assisted </w:t>
      </w:r>
      <w:proofErr w:type="spellStart"/>
      <w:r w:rsidRPr="6659D440">
        <w:rPr>
          <w:rFonts w:ascii="Times New Roman" w:hAnsi="Times New Roman"/>
          <w:color w:val="000000" w:themeColor="text1"/>
          <w:sz w:val="24"/>
          <w:lang w:val="et"/>
        </w:rPr>
        <w:t>Reproduction</w:t>
      </w:r>
      <w:proofErr w:type="spellEnd"/>
      <w:r w:rsidRPr="6659D440">
        <w:rPr>
          <w:rFonts w:ascii="Times New Roman" w:hAnsi="Times New Roman"/>
          <w:color w:val="000000" w:themeColor="text1"/>
          <w:sz w:val="24"/>
          <w:lang w:val="et"/>
        </w:rPr>
        <w:t xml:space="preserve">) aruandluskohustuse täitmist, kuivõrd </w:t>
      </w:r>
      <w:proofErr w:type="spellStart"/>
      <w:r w:rsidRPr="6659D440">
        <w:rPr>
          <w:rFonts w:ascii="Times New Roman" w:hAnsi="Times New Roman"/>
          <w:color w:val="000000" w:themeColor="text1"/>
          <w:sz w:val="24"/>
          <w:lang w:val="et"/>
        </w:rPr>
        <w:t>TTO-del</w:t>
      </w:r>
      <w:proofErr w:type="spellEnd"/>
      <w:r w:rsidRPr="6659D440">
        <w:rPr>
          <w:rFonts w:ascii="Times New Roman" w:hAnsi="Times New Roman"/>
          <w:color w:val="000000" w:themeColor="text1"/>
          <w:sz w:val="24"/>
          <w:lang w:val="et"/>
        </w:rPr>
        <w:t xml:space="preserve"> puudub vajadus andmeid eraldi koguda. Selliselt lihtsustub protsess ja väheneb halduskoormus. Lõpptulemusena kaob viljatusravikliinikutel mahukate aruannete koostamise ja esitamise kohustus, kuna süsteem genereerib aruandeid automaatselt. Kui praegu on teenuseosutajatel viljatusravi tulemuslikkuse statistikaks vaja kontakteeruda kõikide embrüo siirdamise läbinud viljatusravi patsientidega, siis keskselt kogutud viljatusravi andmeid on võimalik seostada raseduse infosüsteemi andmetega, vähendades halduskoormust. Raseduse infosüsteem on planeeritud viljatusravi infosüsteemile andmeandjaks vastavalt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põhimääruse kavandile. </w:t>
      </w:r>
    </w:p>
    <w:p w14:paraId="12B991A2" w14:textId="77777777" w:rsidR="00BA2F53" w:rsidRPr="00EA0D57" w:rsidRDefault="00BA2F53" w:rsidP="00480ED2">
      <w:pPr>
        <w:rPr>
          <w:rFonts w:ascii="Times New Roman" w:hAnsi="Times New Roman"/>
          <w:color w:val="000000" w:themeColor="text1"/>
          <w:sz w:val="24"/>
          <w:lang w:val="et"/>
        </w:rPr>
      </w:pPr>
    </w:p>
    <w:p w14:paraId="3AC55265" w14:textId="79C28C3A" w:rsidR="006877C1" w:rsidRPr="00EA0D57" w:rsidRDefault="006877C1" w:rsidP="00480ED2">
      <w:pPr>
        <w:rPr>
          <w:rFonts w:ascii="Times New Roman" w:hAnsi="Times New Roman"/>
          <w:b/>
          <w:bCs/>
          <w:color w:val="000000" w:themeColor="text1"/>
          <w:sz w:val="24"/>
        </w:rPr>
      </w:pPr>
      <w:r w:rsidRPr="00EA0D57">
        <w:rPr>
          <w:rFonts w:ascii="Times New Roman" w:hAnsi="Times New Roman"/>
          <w:b/>
          <w:bCs/>
          <w:color w:val="000000" w:themeColor="text1"/>
          <w:sz w:val="24"/>
        </w:rPr>
        <w:t>6.</w:t>
      </w:r>
      <w:r w:rsidR="00DD05E2">
        <w:rPr>
          <w:rFonts w:ascii="Times New Roman" w:hAnsi="Times New Roman"/>
          <w:b/>
          <w:bCs/>
          <w:color w:val="000000" w:themeColor="text1"/>
          <w:sz w:val="24"/>
        </w:rPr>
        <w:t>2.4.</w:t>
      </w:r>
      <w:r w:rsidRPr="00EA0D57">
        <w:rPr>
          <w:rFonts w:ascii="Times New Roman" w:hAnsi="Times New Roman"/>
          <w:b/>
          <w:bCs/>
          <w:color w:val="000000" w:themeColor="text1"/>
          <w:sz w:val="24"/>
        </w:rPr>
        <w:t xml:space="preserve"> Andmekaitsealane mõjuhinnang</w:t>
      </w:r>
    </w:p>
    <w:p w14:paraId="5EB5FD46" w14:textId="77777777" w:rsidR="006877C1" w:rsidRDefault="006877C1" w:rsidP="00480ED2">
      <w:pPr>
        <w:rPr>
          <w:rFonts w:ascii="Times New Roman" w:hAnsi="Times New Roman"/>
          <w:color w:val="000000" w:themeColor="text1"/>
          <w:sz w:val="24"/>
        </w:rPr>
      </w:pPr>
    </w:p>
    <w:p w14:paraId="0006CA37" w14:textId="6C4F9E91" w:rsidR="006877C1" w:rsidRDefault="006877C1"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Viljatusravi ja sugurakudoonorlusega seotud isikustatud andmed kogutakse</w:t>
      </w:r>
      <w:r>
        <w:rPr>
          <w:rFonts w:ascii="Times New Roman" w:hAnsi="Times New Roman"/>
          <w:color w:val="000000" w:themeColor="text1"/>
          <w:sz w:val="24"/>
          <w:lang w:val="et"/>
        </w:rPr>
        <w:t xml:space="preserve"> eraldiseisvasse andmebaasi</w:t>
      </w:r>
      <w:r w:rsidRPr="6659D440">
        <w:rPr>
          <w:rFonts w:ascii="Times New Roman" w:hAnsi="Times New Roman"/>
          <w:color w:val="000000" w:themeColor="text1"/>
          <w:sz w:val="24"/>
          <w:lang w:val="et"/>
        </w:rPr>
        <w:t xml:space="preserve"> otse </w:t>
      </w:r>
      <w:proofErr w:type="spellStart"/>
      <w:r w:rsidRPr="6659D440">
        <w:rPr>
          <w:rFonts w:ascii="Times New Roman" w:hAnsi="Times New Roman"/>
          <w:color w:val="000000" w:themeColor="text1"/>
          <w:sz w:val="24"/>
          <w:lang w:val="et"/>
        </w:rPr>
        <w:t>TTO-delt</w:t>
      </w:r>
      <w:proofErr w:type="spellEnd"/>
      <w:r w:rsidRPr="6659D440">
        <w:rPr>
          <w:rFonts w:ascii="Times New Roman" w:hAnsi="Times New Roman"/>
          <w:color w:val="000000" w:themeColor="text1"/>
          <w:sz w:val="24"/>
          <w:lang w:val="et"/>
        </w:rPr>
        <w:t xml:space="preserve">. Isikuandmete töötlemisel on alati teatud lekkimise ja väärkasutamise risk ning eksliku avaldamise korral võib see ohustada patsientide privaatsust. Nende riskide maandamiseks edastatakse andmeid turvaliste masin-masin liideste kaudu, kasutades X-tee andmevahetuskihti. See tagab turvalise andmevahetuse ja andmete liikumise logid. Viljatusravi andmestik luuakse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kus on pikaajaline ja ohutu meditsiiniandmete haldamise kogemus. Üldine tervishoiuteenuse dokumenteerimise loogika kehtib edasi ka viljatusraviteenuse osutajatele, kuid viljatusravi andmete keskse kogumisega kaotatakse vajadus </w:t>
      </w:r>
      <w:r w:rsidR="00B94DEB">
        <w:rPr>
          <w:rFonts w:ascii="Times New Roman" w:hAnsi="Times New Roman"/>
          <w:color w:val="000000" w:themeColor="text1"/>
          <w:sz w:val="24"/>
          <w:lang w:val="et"/>
        </w:rPr>
        <w:t xml:space="preserve">hoida </w:t>
      </w:r>
      <w:r w:rsidRPr="6659D440">
        <w:rPr>
          <w:rFonts w:ascii="Times New Roman" w:hAnsi="Times New Roman"/>
          <w:color w:val="000000" w:themeColor="text1"/>
          <w:sz w:val="24"/>
          <w:lang w:val="et"/>
        </w:rPr>
        <w:t xml:space="preserve">teenuseosutajate juures </w:t>
      </w:r>
      <w:r w:rsidRPr="0035084A">
        <w:rPr>
          <w:rFonts w:ascii="Times New Roman" w:hAnsi="Times New Roman"/>
          <w:color w:val="000000" w:themeColor="text1"/>
          <w:sz w:val="24"/>
          <w:lang w:val="et"/>
        </w:rPr>
        <w:t>paralleelse</w:t>
      </w:r>
      <w:r w:rsidR="00161A8A">
        <w:rPr>
          <w:rFonts w:ascii="Times New Roman" w:hAnsi="Times New Roman"/>
          <w:color w:val="000000" w:themeColor="text1"/>
          <w:sz w:val="24"/>
          <w:lang w:val="et"/>
        </w:rPr>
        <w:t>id</w:t>
      </w:r>
      <w:r w:rsidRPr="6659D440">
        <w:rPr>
          <w:rFonts w:ascii="Times New Roman" w:hAnsi="Times New Roman"/>
          <w:color w:val="000000" w:themeColor="text1"/>
          <w:sz w:val="24"/>
          <w:lang w:val="et"/>
        </w:rPr>
        <w:t xml:space="preserve"> viljatusravi-</w:t>
      </w:r>
      <w:r w:rsidRPr="0035084A">
        <w:rPr>
          <w:rFonts w:ascii="Times New Roman" w:hAnsi="Times New Roman"/>
          <w:color w:val="000000" w:themeColor="text1"/>
          <w:sz w:val="24"/>
          <w:lang w:val="et"/>
        </w:rPr>
        <w:t>spetsiifilis</w:t>
      </w:r>
      <w:r w:rsidR="00161A8A">
        <w:rPr>
          <w:rFonts w:ascii="Times New Roman" w:hAnsi="Times New Roman"/>
          <w:color w:val="000000" w:themeColor="text1"/>
          <w:sz w:val="24"/>
          <w:lang w:val="et"/>
        </w:rPr>
        <w:t>i</w:t>
      </w:r>
      <w:r w:rsidRPr="6659D440">
        <w:rPr>
          <w:rFonts w:ascii="Times New Roman" w:hAnsi="Times New Roman"/>
          <w:color w:val="000000" w:themeColor="text1"/>
          <w:sz w:val="24"/>
          <w:lang w:val="et"/>
        </w:rPr>
        <w:t xml:space="preserve"> Exceli </w:t>
      </w:r>
      <w:r w:rsidRPr="0035084A">
        <w:rPr>
          <w:rFonts w:ascii="Times New Roman" w:hAnsi="Times New Roman"/>
          <w:color w:val="000000" w:themeColor="text1"/>
          <w:sz w:val="24"/>
          <w:lang w:val="et"/>
        </w:rPr>
        <w:t>fail</w:t>
      </w:r>
      <w:r w:rsidR="00161A8A">
        <w:rPr>
          <w:rFonts w:ascii="Times New Roman" w:hAnsi="Times New Roman"/>
          <w:color w:val="000000" w:themeColor="text1"/>
          <w:sz w:val="24"/>
          <w:lang w:val="et"/>
        </w:rPr>
        <w:t>e</w:t>
      </w:r>
      <w:r w:rsidRPr="6659D440">
        <w:rPr>
          <w:rFonts w:ascii="Times New Roman" w:hAnsi="Times New Roman"/>
          <w:color w:val="000000" w:themeColor="text1"/>
          <w:sz w:val="24"/>
          <w:lang w:val="et"/>
        </w:rPr>
        <w:t xml:space="preserve">, vähendades </w:t>
      </w:r>
      <w:proofErr w:type="spellStart"/>
      <w:r w:rsidRPr="6659D440">
        <w:rPr>
          <w:rFonts w:ascii="Times New Roman" w:hAnsi="Times New Roman"/>
          <w:color w:val="000000" w:themeColor="text1"/>
          <w:sz w:val="24"/>
          <w:lang w:val="et"/>
        </w:rPr>
        <w:t>andmekaitselisi</w:t>
      </w:r>
      <w:proofErr w:type="spellEnd"/>
      <w:r w:rsidRPr="6659D440">
        <w:rPr>
          <w:rFonts w:ascii="Times New Roman" w:hAnsi="Times New Roman"/>
          <w:color w:val="000000" w:themeColor="text1"/>
          <w:sz w:val="24"/>
          <w:lang w:val="et"/>
        </w:rPr>
        <w:t xml:space="preserve"> turvariske. Vastavalt töökorraldusele on viljatusravi andmetele </w:t>
      </w:r>
      <w:r w:rsidR="000E3567">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6659D440">
        <w:rPr>
          <w:rFonts w:ascii="Times New Roman" w:hAnsi="Times New Roman"/>
          <w:color w:val="000000" w:themeColor="text1"/>
          <w:sz w:val="24"/>
          <w:lang w:val="et"/>
        </w:rPr>
        <w:t xml:space="preserve"> vaid selleks volitatud töötajatel ja töötajad identifitseeritakse. Andmetega tehtud toimingud logitakse toimingu tegija isikutunnuse ja aja andmetega. Volitatud töötajad läbivad regulaarselt andmekaitsealaseid koolitusi. </w:t>
      </w:r>
      <w:proofErr w:type="spellStart"/>
      <w:r w:rsidRPr="0035084A">
        <w:rPr>
          <w:rFonts w:ascii="Times New Roman" w:hAnsi="Times New Roman"/>
          <w:color w:val="000000" w:themeColor="text1"/>
          <w:sz w:val="24"/>
          <w:lang w:val="et"/>
        </w:rPr>
        <w:t>T</w:t>
      </w:r>
      <w:r w:rsidR="008878EA">
        <w:rPr>
          <w:rFonts w:ascii="Times New Roman" w:hAnsi="Times New Roman"/>
          <w:color w:val="000000" w:themeColor="text1"/>
          <w:sz w:val="24"/>
          <w:lang w:val="et"/>
        </w:rPr>
        <w:t>TO-l</w:t>
      </w:r>
      <w:proofErr w:type="spellEnd"/>
      <w:r>
        <w:rPr>
          <w:rFonts w:ascii="Times New Roman" w:hAnsi="Times New Roman"/>
          <w:color w:val="000000" w:themeColor="text1"/>
          <w:sz w:val="24"/>
          <w:lang w:val="et"/>
        </w:rPr>
        <w:t xml:space="preserve"> on kohustus esitada </w:t>
      </w:r>
      <w:r w:rsidRPr="002175B2">
        <w:rPr>
          <w:rFonts w:ascii="Times New Roman" w:hAnsi="Times New Roman"/>
          <w:color w:val="000000" w:themeColor="text1"/>
          <w:sz w:val="24"/>
          <w:lang w:val="et"/>
        </w:rPr>
        <w:t>patsiendile osutatud tervishoiuteenuste andmed</w:t>
      </w:r>
      <w:r>
        <w:rPr>
          <w:rFonts w:ascii="Times New Roman" w:hAnsi="Times New Roman"/>
          <w:color w:val="000000" w:themeColor="text1"/>
          <w:sz w:val="24"/>
          <w:lang w:val="et"/>
        </w:rPr>
        <w:t>, praktikas teevad andmesisestusi</w:t>
      </w:r>
      <w:r w:rsidRPr="002175B2">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vaid viljatusraviteenust osutavad arstid, õed, ämmaemandad, embrüoloogid ja konfidentsiaalsuslepingu sõlminud isikud. Andmete täpsuse ja terviklikkuse tagamiseks kasutatakse andmete liikumisel ja töötlemisel andmekvaliteedi kontrolle nii aktiiv- (andmete sisestamisel) kui passiivmeetodil (loogilised järelkontrollid). Andmekogu andmeid varundatakse regulaarselt. Andmekogusse kogutavaid andmeid töödeldakse vaid seaduste nõuetest tulenevatel ja põhimääruses ette nähtud eesmärkidel. Riikliku ja Euroopa Liidu statistika väljavõtete jaoks ei ole andmete isikustamine vajalik ning aruannetes esitatavad andmed ei ole konkreetse isikuga seostatavad.</w:t>
      </w:r>
    </w:p>
    <w:p w14:paraId="1F8849DE" w14:textId="77777777" w:rsidR="006877C1" w:rsidRDefault="006877C1" w:rsidP="00480ED2">
      <w:pPr>
        <w:rPr>
          <w:rFonts w:ascii="Times New Roman" w:hAnsi="Times New Roman"/>
          <w:color w:val="000000" w:themeColor="text1"/>
          <w:sz w:val="24"/>
          <w:lang w:val="et"/>
        </w:rPr>
      </w:pPr>
    </w:p>
    <w:p w14:paraId="4A8691BB" w14:textId="77777777" w:rsidR="006877C1" w:rsidRDefault="006877C1"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 xml:space="preserve">Viljatusravi andmete keskse kogumisega riiklikku andmekogusse ei muutu </w:t>
      </w:r>
      <w:proofErr w:type="spellStart"/>
      <w:r w:rsidRPr="6659D440">
        <w:rPr>
          <w:rFonts w:ascii="Times New Roman" w:hAnsi="Times New Roman"/>
          <w:color w:val="000000" w:themeColor="text1"/>
          <w:sz w:val="24"/>
          <w:lang w:val="et"/>
        </w:rPr>
        <w:t>TTO-de</w:t>
      </w:r>
      <w:proofErr w:type="spellEnd"/>
      <w:r w:rsidRPr="6659D440">
        <w:rPr>
          <w:rFonts w:ascii="Times New Roman" w:hAnsi="Times New Roman"/>
          <w:color w:val="000000" w:themeColor="text1"/>
          <w:sz w:val="24"/>
          <w:lang w:val="et"/>
        </w:rPr>
        <w:t xml:space="preserve"> viljatusravi haiguslugude kokkuvõtete edastamine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kust patsient saab oma terviseandmeid näha. Infot oma viljatusravi tsüklite kohta saab patsient sarnaselt praegusega jätkuvalt viljatusravikliinikust, kus protseduurid läbiti. Viljatusravi ja sugurakudoonorluse andmebaasist saab patsient vajaduse korral oma andmeid pärida andmetaotluse alusel.</w:t>
      </w:r>
    </w:p>
    <w:p w14:paraId="2791905F" w14:textId="77777777" w:rsidR="006877C1" w:rsidRDefault="006877C1" w:rsidP="00480ED2">
      <w:pPr>
        <w:rPr>
          <w:rFonts w:ascii="Times New Roman" w:hAnsi="Times New Roman"/>
          <w:color w:val="000000" w:themeColor="text1"/>
          <w:sz w:val="24"/>
          <w:lang w:val="et"/>
        </w:rPr>
      </w:pPr>
    </w:p>
    <w:p w14:paraId="165C5366" w14:textId="03FAC18C" w:rsidR="006877C1" w:rsidRDefault="006877C1" w:rsidP="00480ED2">
      <w:pPr>
        <w:rPr>
          <w:rFonts w:ascii="Times New Roman" w:hAnsi="Times New Roman"/>
          <w:sz w:val="24"/>
          <w:lang w:val="et"/>
        </w:rPr>
      </w:pPr>
      <w:r w:rsidRPr="31777C9E">
        <w:rPr>
          <w:rFonts w:ascii="Times New Roman" w:hAnsi="Times New Roman"/>
          <w:color w:val="000000" w:themeColor="text1"/>
          <w:sz w:val="24"/>
        </w:rPr>
        <w:t xml:space="preserve">Tehnilise toe </w:t>
      </w:r>
      <w:r w:rsidR="0032459D">
        <w:rPr>
          <w:rFonts w:ascii="Times New Roman" w:hAnsi="Times New Roman"/>
          <w:color w:val="000000" w:themeColor="text1"/>
          <w:sz w:val="24"/>
        </w:rPr>
        <w:t>pakku</w:t>
      </w:r>
      <w:r w:rsidRPr="0035084A">
        <w:rPr>
          <w:rFonts w:ascii="Times New Roman" w:hAnsi="Times New Roman"/>
          <w:color w:val="000000" w:themeColor="text1"/>
          <w:sz w:val="24"/>
        </w:rPr>
        <w:t>miseks</w:t>
      </w:r>
      <w:r w:rsidRPr="31777C9E">
        <w:rPr>
          <w:rFonts w:ascii="Times New Roman" w:hAnsi="Times New Roman"/>
          <w:color w:val="000000" w:themeColor="text1"/>
          <w:sz w:val="24"/>
        </w:rPr>
        <w:t xml:space="preserve"> pääsevad viljatusravi andmetele </w:t>
      </w:r>
      <w:r w:rsidR="008C2D7B">
        <w:rPr>
          <w:rFonts w:ascii="Times New Roman" w:hAnsi="Times New Roman"/>
          <w:color w:val="000000" w:themeColor="text1"/>
          <w:sz w:val="24"/>
        </w:rPr>
        <w:t>juurde</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andmebaasi ja rakenduse administraatorid. </w:t>
      </w:r>
      <w:proofErr w:type="spellStart"/>
      <w:r w:rsidRPr="31777C9E">
        <w:rPr>
          <w:rFonts w:ascii="Times New Roman" w:hAnsi="Times New Roman"/>
          <w:color w:val="000000" w:themeColor="text1"/>
          <w:sz w:val="24"/>
          <w:lang w:val="et"/>
        </w:rPr>
        <w:t>TAI-s</w:t>
      </w:r>
      <w:proofErr w:type="spellEnd"/>
      <w:r w:rsidRPr="31777C9E">
        <w:rPr>
          <w:rFonts w:ascii="Times New Roman" w:hAnsi="Times New Roman"/>
          <w:sz w:val="24"/>
          <w:lang w:val="et"/>
        </w:rPr>
        <w:t xml:space="preserve"> pääsevad </w:t>
      </w:r>
      <w:r w:rsidRPr="31777C9E">
        <w:rPr>
          <w:rFonts w:ascii="Times New Roman" w:hAnsi="Times New Roman"/>
          <w:color w:val="000000" w:themeColor="text1"/>
          <w:sz w:val="24"/>
          <w:lang w:val="et"/>
        </w:rPr>
        <w:t>viljatusravi andmetele</w:t>
      </w:r>
      <w:r w:rsidRPr="31777C9E">
        <w:rPr>
          <w:rFonts w:ascii="Times New Roman" w:hAnsi="Times New Roman"/>
          <w:sz w:val="24"/>
          <w:lang w:val="et"/>
        </w:rPr>
        <w:t xml:space="preserve"> </w:t>
      </w:r>
      <w:r w:rsidR="008C2D7B">
        <w:rPr>
          <w:rFonts w:ascii="Times New Roman" w:hAnsi="Times New Roman"/>
          <w:sz w:val="24"/>
          <w:lang w:val="et"/>
        </w:rPr>
        <w:t>juurde</w:t>
      </w:r>
      <w:r w:rsidRPr="31777C9E">
        <w:rPr>
          <w:rFonts w:ascii="Times New Roman" w:hAnsi="Times New Roman"/>
          <w:sz w:val="24"/>
          <w:lang w:val="et"/>
        </w:rPr>
        <w:t xml:space="preserve"> töötajad, kelle ametijuhendis on kindlaks määratud viljatusravi andmebaasiga tegelemine.</w:t>
      </w:r>
    </w:p>
    <w:p w14:paraId="3FEFEB0E" w14:textId="6EF81D16" w:rsidR="00BA2F53" w:rsidRDefault="006877C1" w:rsidP="00480ED2">
      <w:pPr>
        <w:rPr>
          <w:rFonts w:ascii="Times New Roman" w:hAnsi="Times New Roman"/>
          <w:color w:val="000000" w:themeColor="text1"/>
          <w:sz w:val="24"/>
        </w:rPr>
      </w:pPr>
      <w:r>
        <w:rPr>
          <w:rFonts w:ascii="Times New Roman" w:hAnsi="Times New Roman"/>
          <w:color w:val="000000" w:themeColor="text1"/>
          <w:sz w:val="24"/>
        </w:rPr>
        <w:t xml:space="preserve"> </w:t>
      </w:r>
    </w:p>
    <w:p w14:paraId="14119D75" w14:textId="1DBF6F99" w:rsidR="00DD05E2" w:rsidRPr="00C11B13" w:rsidRDefault="00DD05E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6.2.</w:t>
      </w:r>
      <w:r>
        <w:rPr>
          <w:rFonts w:ascii="Times New Roman" w:hAnsi="Times New Roman"/>
          <w:b/>
          <w:bCs/>
          <w:color w:val="000000" w:themeColor="text1"/>
          <w:sz w:val="24"/>
        </w:rPr>
        <w:t>5.</w:t>
      </w:r>
      <w:r w:rsidRPr="6659D440">
        <w:rPr>
          <w:rFonts w:ascii="Times New Roman" w:hAnsi="Times New Roman"/>
          <w:b/>
          <w:bCs/>
          <w:color w:val="000000" w:themeColor="text1"/>
          <w:sz w:val="24"/>
        </w:rPr>
        <w:t xml:space="preserve"> Mõju halduskoormusele </w:t>
      </w:r>
    </w:p>
    <w:p w14:paraId="5F28E971" w14:textId="77777777" w:rsidR="006877C1" w:rsidRPr="008A2662" w:rsidRDefault="006877C1" w:rsidP="00480ED2">
      <w:pPr>
        <w:rPr>
          <w:rFonts w:ascii="Times New Roman" w:hAnsi="Times New Roman"/>
          <w:color w:val="000000" w:themeColor="text1"/>
          <w:sz w:val="24"/>
        </w:rPr>
      </w:pPr>
    </w:p>
    <w:p w14:paraId="789F877A" w14:textId="67915533" w:rsidR="00D9062A" w:rsidRDefault="00DD05E2"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Viljatusraviteenuse osutajate (6) halduskoormus väheneb mahukate aruannete manuaalse koostamise ning Ravimiametile ja EL-i organisatsioonidele edastamise kohustuse äralangemisega. </w:t>
      </w:r>
      <w:r w:rsidRPr="6659D440">
        <w:rPr>
          <w:rFonts w:ascii="Times New Roman" w:hAnsi="Times New Roman"/>
          <w:color w:val="000000" w:themeColor="text1"/>
          <w:sz w:val="24"/>
        </w:rPr>
        <w:lastRenderedPageBreak/>
        <w:t xml:space="preserve">Samadel </w:t>
      </w:r>
      <w:proofErr w:type="spellStart"/>
      <w:r w:rsidRPr="6659D440">
        <w:rPr>
          <w:rFonts w:ascii="Times New Roman" w:hAnsi="Times New Roman"/>
          <w:color w:val="000000" w:themeColor="text1"/>
          <w:sz w:val="24"/>
        </w:rPr>
        <w:t>TTO-del</w:t>
      </w:r>
      <w:proofErr w:type="spellEnd"/>
      <w:r w:rsidRPr="6659D440">
        <w:rPr>
          <w:rFonts w:ascii="Times New Roman" w:hAnsi="Times New Roman"/>
          <w:color w:val="000000" w:themeColor="text1"/>
          <w:sz w:val="24"/>
        </w:rPr>
        <w:t xml:space="preserve"> kaob ära vajadus vahendada valdkonnas meilide ja telefonikõnede teel sugurakudoonorlusega seotud teavet, kuna vastav info päritakse edaspidi infosüsteemis automaatselt.</w:t>
      </w:r>
    </w:p>
    <w:p w14:paraId="7A153B49" w14:textId="77777777" w:rsidR="00DD05E2" w:rsidRDefault="00DD05E2" w:rsidP="00480ED2">
      <w:pPr>
        <w:rPr>
          <w:rFonts w:ascii="Times New Roman" w:hAnsi="Times New Roman"/>
          <w:color w:val="000000" w:themeColor="text1"/>
          <w:sz w:val="24"/>
        </w:rPr>
      </w:pPr>
    </w:p>
    <w:p w14:paraId="632DE2CA" w14:textId="02FCC1A7" w:rsidR="001339A9" w:rsidRDefault="4783270C" w:rsidP="00480ED2">
      <w:pPr>
        <w:pStyle w:val="Loendilik"/>
        <w:numPr>
          <w:ilvl w:val="0"/>
          <w:numId w:val="7"/>
        </w:numPr>
        <w:rPr>
          <w:rFonts w:ascii="Times New Roman" w:hAnsi="Times New Roman"/>
          <w:b/>
          <w:bCs/>
          <w:sz w:val="24"/>
        </w:rPr>
      </w:pPr>
      <w:r w:rsidRPr="6659D440">
        <w:rPr>
          <w:rFonts w:ascii="Times New Roman" w:hAnsi="Times New Roman"/>
          <w:b/>
          <w:bCs/>
          <w:sz w:val="24"/>
        </w:rPr>
        <w:t>Seaduse rakendamisega seotud riigi ja kohaliku omavalitsuse tegevused, eeldatavad kulud ja tulud</w:t>
      </w:r>
    </w:p>
    <w:p w14:paraId="726247E8" w14:textId="77777777" w:rsidR="001B0C66" w:rsidRPr="001B0C66" w:rsidRDefault="001B0C66" w:rsidP="00480ED2">
      <w:pPr>
        <w:rPr>
          <w:rFonts w:ascii="Times New Roman" w:hAnsi="Times New Roman"/>
          <w:b/>
          <w:bCs/>
          <w:sz w:val="24"/>
        </w:rPr>
      </w:pPr>
    </w:p>
    <w:p w14:paraId="3F6D7808" w14:textId="77777777" w:rsidR="00DF4EF9" w:rsidRDefault="00DF4EF9" w:rsidP="00480ED2">
      <w:pPr>
        <w:rPr>
          <w:rFonts w:ascii="Times New Roman" w:hAnsi="Times New Roman"/>
          <w:bCs/>
          <w:sz w:val="24"/>
        </w:rPr>
        <w:sectPr w:rsidR="00DF4EF9" w:rsidSect="00C239FE">
          <w:type w:val="continuous"/>
          <w:pgSz w:w="11906" w:h="16838"/>
          <w:pgMar w:top="1418" w:right="680" w:bottom="1418" w:left="1701" w:header="680" w:footer="680" w:gutter="0"/>
          <w:cols w:space="708"/>
          <w:docGrid w:linePitch="360"/>
        </w:sectPr>
      </w:pPr>
    </w:p>
    <w:p w14:paraId="5964F6B3" w14:textId="1A3F5D64" w:rsidR="00B9C539" w:rsidRDefault="4B84004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Tervisekassa, </w:t>
      </w:r>
      <w:r w:rsidR="3A85B934" w:rsidRPr="6659D440">
        <w:rPr>
          <w:rFonts w:ascii="Times New Roman" w:hAnsi="Times New Roman"/>
          <w:b/>
          <w:bCs/>
          <w:color w:val="000000" w:themeColor="text1"/>
          <w:sz w:val="24"/>
        </w:rPr>
        <w:t>T</w:t>
      </w:r>
      <w:r w:rsidR="1BCED21A" w:rsidRPr="6659D440">
        <w:rPr>
          <w:rFonts w:ascii="Times New Roman" w:hAnsi="Times New Roman"/>
          <w:b/>
          <w:bCs/>
          <w:color w:val="000000" w:themeColor="text1"/>
          <w:sz w:val="24"/>
        </w:rPr>
        <w:t>EHIK</w:t>
      </w:r>
    </w:p>
    <w:p w14:paraId="082284F3" w14:textId="08EA394B" w:rsidR="00B9C539" w:rsidRDefault="00B9C539" w:rsidP="00480ED2">
      <w:pPr>
        <w:rPr>
          <w:rFonts w:ascii="Times New Roman" w:hAnsi="Times New Roman"/>
          <w:color w:val="000000" w:themeColor="text1"/>
          <w:sz w:val="24"/>
        </w:rPr>
      </w:pPr>
    </w:p>
    <w:p w14:paraId="622382C2" w14:textId="6ACFF7F1" w:rsidR="00B9C539" w:rsidRDefault="3B7A0DC5"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Muudatus 1. Tervisekassa andmekogu </w:t>
      </w:r>
      <w:r w:rsidR="2F12D966" w:rsidRPr="6659D440">
        <w:rPr>
          <w:rFonts w:ascii="Times New Roman" w:hAnsi="Times New Roman"/>
          <w:b/>
          <w:bCs/>
          <w:color w:val="000000" w:themeColor="text1"/>
          <w:sz w:val="24"/>
        </w:rPr>
        <w:t xml:space="preserve">(KIRST) </w:t>
      </w:r>
      <w:r w:rsidRPr="6659D440">
        <w:rPr>
          <w:rFonts w:ascii="Times New Roman" w:hAnsi="Times New Roman"/>
          <w:b/>
          <w:bCs/>
          <w:color w:val="000000" w:themeColor="text1"/>
          <w:sz w:val="24"/>
        </w:rPr>
        <w:t xml:space="preserve">ja retseptikeskuse </w:t>
      </w:r>
      <w:r w:rsidR="68A2B46B" w:rsidRPr="6659D440">
        <w:rPr>
          <w:rFonts w:ascii="Times New Roman" w:hAnsi="Times New Roman"/>
          <w:b/>
          <w:bCs/>
          <w:color w:val="000000" w:themeColor="text1"/>
          <w:sz w:val="24"/>
        </w:rPr>
        <w:t xml:space="preserve">(RETS) </w:t>
      </w:r>
      <w:r w:rsidRPr="6659D440">
        <w:rPr>
          <w:rFonts w:ascii="Times New Roman" w:hAnsi="Times New Roman"/>
          <w:b/>
          <w:bCs/>
          <w:color w:val="000000" w:themeColor="text1"/>
          <w:sz w:val="24"/>
        </w:rPr>
        <w:t>liitmine tervise infosüsteemiga</w:t>
      </w:r>
      <w:r w:rsidR="4611333B" w:rsidRPr="6659D440">
        <w:rPr>
          <w:rFonts w:ascii="Times New Roman" w:hAnsi="Times New Roman"/>
          <w:b/>
          <w:bCs/>
          <w:color w:val="000000" w:themeColor="text1"/>
          <w:sz w:val="24"/>
        </w:rPr>
        <w:t xml:space="preserve"> (TIS)</w:t>
      </w:r>
    </w:p>
    <w:p w14:paraId="443181F2" w14:textId="035C58CB" w:rsidR="00B9C539" w:rsidRDefault="00B9C539" w:rsidP="00480ED2">
      <w:pPr>
        <w:rPr>
          <w:rFonts w:ascii="Times New Roman" w:hAnsi="Times New Roman"/>
          <w:b/>
          <w:bCs/>
          <w:color w:val="000000" w:themeColor="text1"/>
          <w:sz w:val="24"/>
        </w:rPr>
      </w:pPr>
    </w:p>
    <w:p w14:paraId="2C18E3DE" w14:textId="2CBAF9B9" w:rsidR="00B9C539" w:rsidRDefault="5E58B52B"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Seadusemuudatusega kaasneb </w:t>
      </w:r>
      <w:r w:rsidR="6087B876" w:rsidRPr="6659D440">
        <w:rPr>
          <w:rFonts w:ascii="Times New Roman" w:hAnsi="Times New Roman"/>
          <w:color w:val="000000" w:themeColor="text1"/>
          <w:sz w:val="24"/>
        </w:rPr>
        <w:t xml:space="preserve">uue andmelao loomine, </w:t>
      </w:r>
      <w:r w:rsidR="00073DE1">
        <w:rPr>
          <w:rFonts w:ascii="Times New Roman" w:hAnsi="Times New Roman"/>
          <w:color w:val="000000" w:themeColor="text1"/>
          <w:sz w:val="24"/>
        </w:rPr>
        <w:t>mille</w:t>
      </w:r>
      <w:r w:rsidR="2232C3BD"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ühekordne </w:t>
      </w:r>
      <w:r w:rsidR="00FA1963">
        <w:rPr>
          <w:rFonts w:ascii="Times New Roman" w:hAnsi="Times New Roman"/>
          <w:color w:val="000000" w:themeColor="text1"/>
          <w:sz w:val="24"/>
        </w:rPr>
        <w:t>maksumus</w:t>
      </w:r>
      <w:r w:rsidR="00481039">
        <w:rPr>
          <w:rFonts w:ascii="Times New Roman" w:hAnsi="Times New Roman"/>
          <w:color w:val="000000" w:themeColor="text1"/>
          <w:sz w:val="24"/>
        </w:rPr>
        <w:t xml:space="preserve"> on</w:t>
      </w:r>
      <w:r w:rsidR="43082284" w:rsidRPr="6659D440">
        <w:rPr>
          <w:rFonts w:ascii="Times New Roman" w:hAnsi="Times New Roman"/>
          <w:color w:val="000000" w:themeColor="text1"/>
          <w:sz w:val="24"/>
        </w:rPr>
        <w:t xml:space="preserve"> </w:t>
      </w:r>
      <w:r w:rsidR="5DF14427" w:rsidRPr="4AC687F6">
        <w:rPr>
          <w:rFonts w:ascii="Times New Roman" w:hAnsi="Times New Roman"/>
          <w:color w:val="000000" w:themeColor="text1"/>
          <w:sz w:val="24"/>
        </w:rPr>
        <w:t>920</w:t>
      </w:r>
      <w:r w:rsidR="00DC7583">
        <w:rPr>
          <w:rFonts w:ascii="Times New Roman" w:hAnsi="Times New Roman"/>
          <w:color w:val="000000" w:themeColor="text1"/>
          <w:sz w:val="24"/>
        </w:rPr>
        <w:t> </w:t>
      </w:r>
      <w:r w:rsidR="30914EFA" w:rsidRPr="6659D440">
        <w:rPr>
          <w:rFonts w:ascii="Times New Roman" w:hAnsi="Times New Roman"/>
          <w:color w:val="000000" w:themeColor="text1"/>
          <w:sz w:val="24"/>
        </w:rPr>
        <w:t>0</w:t>
      </w:r>
      <w:r w:rsidR="56A28E66" w:rsidRPr="6659D440">
        <w:rPr>
          <w:rFonts w:ascii="Times New Roman" w:hAnsi="Times New Roman"/>
          <w:color w:val="000000" w:themeColor="text1"/>
          <w:sz w:val="24"/>
        </w:rPr>
        <w:t>00</w:t>
      </w:r>
      <w:r w:rsidR="00DC7583">
        <w:rPr>
          <w:rFonts w:ascii="Times New Roman" w:hAnsi="Times New Roman"/>
          <w:color w:val="000000" w:themeColor="text1"/>
          <w:sz w:val="24"/>
        </w:rPr>
        <w:t> </w:t>
      </w:r>
      <w:r w:rsidR="4614708E" w:rsidRPr="6659D440">
        <w:rPr>
          <w:rFonts w:ascii="Times New Roman" w:hAnsi="Times New Roman"/>
          <w:color w:val="000000" w:themeColor="text1"/>
          <w:sz w:val="24"/>
        </w:rPr>
        <w:t>eurot</w:t>
      </w:r>
      <w:r w:rsidR="00073DE1">
        <w:rPr>
          <w:rFonts w:ascii="Times New Roman" w:hAnsi="Times New Roman"/>
          <w:color w:val="000000" w:themeColor="text1"/>
          <w:sz w:val="24"/>
        </w:rPr>
        <w:t>.</w:t>
      </w:r>
      <w:r w:rsidR="56A28E66" w:rsidRPr="6659D440">
        <w:rPr>
          <w:rFonts w:ascii="Times New Roman" w:hAnsi="Times New Roman"/>
          <w:color w:val="000000" w:themeColor="text1"/>
          <w:sz w:val="24"/>
        </w:rPr>
        <w:t xml:space="preserve"> See kaetakse osaliselt Tervisekassa </w:t>
      </w:r>
      <w:r w:rsidR="12F2544E" w:rsidRPr="6659D440">
        <w:rPr>
          <w:rFonts w:ascii="Times New Roman" w:hAnsi="Times New Roman"/>
          <w:color w:val="000000" w:themeColor="text1"/>
          <w:sz w:val="24"/>
        </w:rPr>
        <w:t>vahenditest</w:t>
      </w:r>
      <w:r w:rsidR="73A18BFA" w:rsidRPr="6659D440">
        <w:rPr>
          <w:rFonts w:ascii="Times New Roman" w:hAnsi="Times New Roman"/>
          <w:color w:val="000000" w:themeColor="text1"/>
          <w:sz w:val="24"/>
        </w:rPr>
        <w:t xml:space="preserve"> (</w:t>
      </w:r>
      <w:r w:rsidR="00D749BD">
        <w:rPr>
          <w:rFonts w:ascii="Times New Roman" w:hAnsi="Times New Roman"/>
          <w:sz w:val="24"/>
        </w:rPr>
        <w:t>40</w:t>
      </w:r>
      <w:r w:rsidR="00D749BD" w:rsidRPr="6659D440">
        <w:rPr>
          <w:rFonts w:ascii="Times New Roman" w:hAnsi="Times New Roman"/>
          <w:sz w:val="24"/>
        </w:rPr>
        <w:t xml:space="preserve">0 </w:t>
      </w:r>
      <w:r w:rsidR="73A18BFA" w:rsidRPr="6659D440">
        <w:rPr>
          <w:rFonts w:ascii="Times New Roman" w:hAnsi="Times New Roman"/>
          <w:sz w:val="24"/>
        </w:rPr>
        <w:t xml:space="preserve">000 </w:t>
      </w:r>
      <w:r w:rsidR="4614708E" w:rsidRPr="6659D440">
        <w:rPr>
          <w:rFonts w:ascii="Times New Roman" w:hAnsi="Times New Roman"/>
          <w:sz w:val="24"/>
        </w:rPr>
        <w:t>eurot</w:t>
      </w:r>
      <w:r w:rsidR="73A18BFA" w:rsidRPr="6659D440">
        <w:rPr>
          <w:rFonts w:ascii="Times New Roman" w:hAnsi="Times New Roman"/>
          <w:color w:val="000000" w:themeColor="text1"/>
          <w:sz w:val="24"/>
        </w:rPr>
        <w:t>)</w:t>
      </w:r>
      <w:r w:rsidR="12F2544E" w:rsidRPr="6659D440">
        <w:rPr>
          <w:rFonts w:ascii="Times New Roman" w:hAnsi="Times New Roman"/>
          <w:color w:val="000000" w:themeColor="text1"/>
          <w:sz w:val="24"/>
        </w:rPr>
        <w:t xml:space="preserve"> ja osaliselt </w:t>
      </w:r>
      <w:proofErr w:type="spellStart"/>
      <w:r w:rsidR="77B37540" w:rsidRPr="6659D440">
        <w:rPr>
          <w:rFonts w:ascii="Times New Roman" w:hAnsi="Times New Roman"/>
          <w:color w:val="000000" w:themeColor="text1"/>
          <w:sz w:val="24"/>
        </w:rPr>
        <w:t>välis</w:t>
      </w:r>
      <w:r w:rsidR="12F2544E" w:rsidRPr="6659D440">
        <w:rPr>
          <w:rFonts w:ascii="Times New Roman" w:hAnsi="Times New Roman"/>
          <w:color w:val="000000" w:themeColor="text1"/>
          <w:sz w:val="24"/>
        </w:rPr>
        <w:t>vahenditest</w:t>
      </w:r>
      <w:proofErr w:type="spellEnd"/>
      <w:r w:rsidR="17952BAE" w:rsidRPr="6659D440">
        <w:rPr>
          <w:rFonts w:ascii="Times New Roman" w:hAnsi="Times New Roman"/>
          <w:color w:val="000000" w:themeColor="text1"/>
          <w:sz w:val="24"/>
        </w:rPr>
        <w:t xml:space="preserve"> (</w:t>
      </w:r>
      <w:r w:rsidR="1A254408" w:rsidRPr="4AC687F6">
        <w:rPr>
          <w:rFonts w:ascii="Times New Roman" w:hAnsi="Times New Roman"/>
          <w:color w:val="000000" w:themeColor="text1"/>
          <w:sz w:val="24"/>
        </w:rPr>
        <w:t>520</w:t>
      </w:r>
      <w:r w:rsidR="00B6281A">
        <w:rPr>
          <w:rFonts w:ascii="Times New Roman" w:hAnsi="Times New Roman"/>
          <w:color w:val="000000" w:themeColor="text1"/>
          <w:sz w:val="24"/>
        </w:rPr>
        <w:t xml:space="preserve"> 000 </w:t>
      </w:r>
      <w:r w:rsidR="69B05D0D" w:rsidRPr="6659D440">
        <w:rPr>
          <w:rFonts w:ascii="Times New Roman" w:hAnsi="Times New Roman"/>
          <w:color w:val="000000" w:themeColor="text1"/>
          <w:sz w:val="24"/>
        </w:rPr>
        <w:t>eurot</w:t>
      </w:r>
      <w:r w:rsidR="17952BAE" w:rsidRPr="6659D440">
        <w:rPr>
          <w:rFonts w:ascii="Times New Roman" w:hAnsi="Times New Roman"/>
          <w:color w:val="000000" w:themeColor="text1"/>
          <w:sz w:val="24"/>
        </w:rPr>
        <w:t>)</w:t>
      </w:r>
      <w:r w:rsidR="12F2544E" w:rsidRPr="6659D440">
        <w:rPr>
          <w:rFonts w:ascii="Times New Roman" w:hAnsi="Times New Roman"/>
          <w:color w:val="000000" w:themeColor="text1"/>
          <w:sz w:val="24"/>
        </w:rPr>
        <w:t>.</w:t>
      </w:r>
      <w:r w:rsidR="32750559" w:rsidRPr="6659D440">
        <w:rPr>
          <w:rFonts w:ascii="Times New Roman" w:hAnsi="Times New Roman"/>
          <w:color w:val="000000" w:themeColor="text1"/>
          <w:sz w:val="24"/>
        </w:rPr>
        <w:t xml:space="preserve"> IT-teenus</w:t>
      </w:r>
      <w:r w:rsidR="63DD3C6B" w:rsidRPr="6659D440">
        <w:rPr>
          <w:rFonts w:ascii="Times New Roman" w:hAnsi="Times New Roman"/>
          <w:color w:val="000000" w:themeColor="text1"/>
          <w:sz w:val="24"/>
        </w:rPr>
        <w:t>t</w:t>
      </w:r>
      <w:r w:rsidR="32750559" w:rsidRPr="6659D440">
        <w:rPr>
          <w:rFonts w:ascii="Times New Roman" w:hAnsi="Times New Roman"/>
          <w:color w:val="000000" w:themeColor="text1"/>
          <w:sz w:val="24"/>
        </w:rPr>
        <w:t xml:space="preserve"> pakub TEHIK.</w:t>
      </w:r>
    </w:p>
    <w:p w14:paraId="42524DB9" w14:textId="12DD6680" w:rsidR="217C2324" w:rsidRDefault="217C2324" w:rsidP="00480ED2">
      <w:pPr>
        <w:rPr>
          <w:rFonts w:ascii="Times New Roman" w:hAnsi="Times New Roman"/>
          <w:color w:val="000000" w:themeColor="text1"/>
          <w:sz w:val="24"/>
        </w:rPr>
      </w:pPr>
    </w:p>
    <w:p w14:paraId="512DC617" w14:textId="02C55213" w:rsidR="123AF9B9" w:rsidRDefault="447E7F76" w:rsidP="00480ED2">
      <w:pPr>
        <w:rPr>
          <w:rFonts w:ascii="Times New Roman" w:hAnsi="Times New Roman"/>
          <w:sz w:val="24"/>
        </w:rPr>
      </w:pPr>
      <w:r w:rsidRPr="31777C9E">
        <w:rPr>
          <w:rFonts w:ascii="Times New Roman" w:hAnsi="Times New Roman"/>
          <w:color w:val="000000" w:themeColor="text1"/>
          <w:sz w:val="24"/>
        </w:rPr>
        <w:t xml:space="preserve">Tervisekassa </w:t>
      </w:r>
      <w:r w:rsidR="32510E4B" w:rsidRPr="31777C9E">
        <w:rPr>
          <w:rFonts w:ascii="Times New Roman" w:hAnsi="Times New Roman"/>
          <w:color w:val="000000" w:themeColor="text1"/>
          <w:sz w:val="24"/>
        </w:rPr>
        <w:t>esialgsel hinnangul on tulemuspõhisele rahastusele ülemineku k</w:t>
      </w:r>
      <w:r w:rsidR="34762F1A" w:rsidRPr="31777C9E">
        <w:rPr>
          <w:rFonts w:ascii="Times New Roman" w:hAnsi="Times New Roman"/>
          <w:color w:val="000000" w:themeColor="text1"/>
          <w:sz w:val="24"/>
        </w:rPr>
        <w:t>ulude suurusjärk</w:t>
      </w:r>
      <w:r w:rsidR="325C08FF" w:rsidRPr="31777C9E">
        <w:rPr>
          <w:rFonts w:ascii="Times New Roman" w:hAnsi="Times New Roman"/>
          <w:color w:val="000000" w:themeColor="text1"/>
          <w:sz w:val="24"/>
        </w:rPr>
        <w:t xml:space="preserve"> </w:t>
      </w:r>
      <w:r w:rsidR="0828A9B4" w:rsidRPr="31777C9E">
        <w:rPr>
          <w:rFonts w:ascii="Times New Roman" w:hAnsi="Times New Roman"/>
          <w:color w:val="000000" w:themeColor="text1"/>
          <w:sz w:val="24"/>
        </w:rPr>
        <w:t>kuni 2030</w:t>
      </w:r>
      <w:r w:rsidR="69B05D0D" w:rsidRPr="31777C9E">
        <w:rPr>
          <w:rFonts w:ascii="Times New Roman" w:hAnsi="Times New Roman"/>
          <w:color w:val="000000" w:themeColor="text1"/>
          <w:sz w:val="24"/>
        </w:rPr>
        <w:t>. aastani</w:t>
      </w:r>
      <w:r w:rsidR="325C08FF" w:rsidRPr="31777C9E">
        <w:rPr>
          <w:rFonts w:ascii="Times New Roman" w:hAnsi="Times New Roman"/>
          <w:color w:val="000000" w:themeColor="text1"/>
          <w:sz w:val="24"/>
        </w:rPr>
        <w:t xml:space="preserve"> 2</w:t>
      </w:r>
      <w:r w:rsidR="69B05D0D" w:rsidRPr="31777C9E">
        <w:rPr>
          <w:rFonts w:ascii="Times New Roman" w:hAnsi="Times New Roman"/>
          <w:color w:val="000000" w:themeColor="text1"/>
          <w:sz w:val="24"/>
        </w:rPr>
        <w:t>–</w:t>
      </w:r>
      <w:r w:rsidR="325C08FF" w:rsidRPr="31777C9E">
        <w:rPr>
          <w:rFonts w:ascii="Times New Roman" w:hAnsi="Times New Roman"/>
          <w:color w:val="000000" w:themeColor="text1"/>
          <w:sz w:val="24"/>
        </w:rPr>
        <w:t>4 m</w:t>
      </w:r>
      <w:r w:rsidR="00862D7B">
        <w:rPr>
          <w:rFonts w:ascii="Times New Roman" w:hAnsi="Times New Roman"/>
          <w:color w:val="000000" w:themeColor="text1"/>
          <w:sz w:val="24"/>
        </w:rPr>
        <w:t>i</w:t>
      </w:r>
      <w:r w:rsidR="325C08FF" w:rsidRPr="31777C9E">
        <w:rPr>
          <w:rFonts w:ascii="Times New Roman" w:hAnsi="Times New Roman"/>
          <w:color w:val="000000" w:themeColor="text1"/>
          <w:sz w:val="24"/>
        </w:rPr>
        <w:t>lj</w:t>
      </w:r>
      <w:r w:rsidR="00862D7B">
        <w:rPr>
          <w:rFonts w:ascii="Times New Roman" w:hAnsi="Times New Roman"/>
          <w:color w:val="000000" w:themeColor="text1"/>
          <w:sz w:val="24"/>
        </w:rPr>
        <w:t>onit</w:t>
      </w:r>
      <w:r w:rsidR="325C08FF" w:rsidRPr="31777C9E">
        <w:rPr>
          <w:rFonts w:ascii="Times New Roman" w:hAnsi="Times New Roman"/>
          <w:color w:val="000000" w:themeColor="text1"/>
          <w:sz w:val="24"/>
        </w:rPr>
        <w:t xml:space="preserve"> eurot.</w:t>
      </w:r>
      <w:r w:rsidR="011EF45E" w:rsidRPr="31777C9E">
        <w:rPr>
          <w:rFonts w:ascii="Times New Roman" w:hAnsi="Times New Roman"/>
          <w:color w:val="000000" w:themeColor="text1"/>
          <w:sz w:val="24"/>
        </w:rPr>
        <w:t xml:space="preserve"> </w:t>
      </w:r>
      <w:r w:rsidR="3810BF2D" w:rsidRPr="31777C9E">
        <w:rPr>
          <w:rFonts w:ascii="Times New Roman" w:hAnsi="Times New Roman"/>
          <w:sz w:val="24"/>
        </w:rPr>
        <w:t>Kavandatava rahastusmudeli puhul</w:t>
      </w:r>
      <w:r w:rsidR="675689D6" w:rsidRPr="31777C9E">
        <w:rPr>
          <w:rFonts w:ascii="Times New Roman" w:hAnsi="Times New Roman"/>
          <w:color w:val="000000" w:themeColor="text1"/>
          <w:sz w:val="24"/>
        </w:rPr>
        <w:t>, kus</w:t>
      </w:r>
      <w:r w:rsidR="011EF45E" w:rsidRPr="31777C9E">
        <w:rPr>
          <w:rFonts w:ascii="Times New Roman" w:hAnsi="Times New Roman"/>
          <w:color w:val="000000" w:themeColor="text1"/>
          <w:sz w:val="24"/>
        </w:rPr>
        <w:t xml:space="preserve"> 20% </w:t>
      </w:r>
      <w:r w:rsidR="062BE596" w:rsidRPr="31777C9E">
        <w:rPr>
          <w:rFonts w:ascii="Times New Roman" w:hAnsi="Times New Roman"/>
          <w:sz w:val="24"/>
        </w:rPr>
        <w:t>makstavast tasust</w:t>
      </w:r>
      <w:r w:rsidR="1EE0FA68" w:rsidRPr="31777C9E">
        <w:rPr>
          <w:rFonts w:ascii="Times New Roman" w:hAnsi="Times New Roman"/>
          <w:color w:val="000000" w:themeColor="text1"/>
          <w:sz w:val="24"/>
        </w:rPr>
        <w:t xml:space="preserve"> </w:t>
      </w:r>
      <w:r w:rsidR="011EF45E" w:rsidRPr="31777C9E">
        <w:rPr>
          <w:rFonts w:ascii="Times New Roman" w:hAnsi="Times New Roman"/>
          <w:color w:val="000000" w:themeColor="text1"/>
          <w:sz w:val="24"/>
        </w:rPr>
        <w:t xml:space="preserve">sõltub tulemusest, </w:t>
      </w:r>
      <w:r w:rsidR="5E8113BA" w:rsidRPr="31777C9E">
        <w:rPr>
          <w:rFonts w:ascii="Times New Roman" w:hAnsi="Times New Roman"/>
          <w:sz w:val="24"/>
        </w:rPr>
        <w:t>on hinnanguline kulude kokkuhoid keskmiselt 6% eriala kohta</w:t>
      </w:r>
      <w:r w:rsidR="3F01F720" w:rsidRPr="31777C9E">
        <w:rPr>
          <w:rFonts w:ascii="Times New Roman" w:hAnsi="Times New Roman"/>
          <w:color w:val="000000" w:themeColor="text1"/>
          <w:sz w:val="24"/>
        </w:rPr>
        <w:t>.</w:t>
      </w:r>
      <w:r w:rsidR="2F4C3184" w:rsidRPr="31777C9E">
        <w:rPr>
          <w:rFonts w:ascii="Times New Roman" w:hAnsi="Times New Roman"/>
          <w:color w:val="000000" w:themeColor="text1"/>
          <w:sz w:val="24"/>
        </w:rPr>
        <w:t xml:space="preserve"> </w:t>
      </w:r>
      <w:r w:rsidR="74EA50A3" w:rsidRPr="31777C9E">
        <w:rPr>
          <w:rFonts w:ascii="Times New Roman" w:hAnsi="Times New Roman"/>
          <w:sz w:val="24"/>
        </w:rPr>
        <w:t>Näiteks psühhiaatria eriala lepingumaht on praegu 66 miljonit eurot. Kui 20% sellest sõltub ravi tulemustest, hakkab 13 miljonit eurot sõltuma kvaliteedimõõdikute täitmisest. Eeldusel, et ligikaudu 70% asutustest täidab soovitud mõõdikud, võib psühhiaatria erialal saavutada kuni 4</w:t>
      </w:r>
      <w:r w:rsidR="00DA506C">
        <w:rPr>
          <w:rFonts w:ascii="Times New Roman" w:hAnsi="Times New Roman"/>
          <w:sz w:val="24"/>
        </w:rPr>
        <w:t> </w:t>
      </w:r>
      <w:r w:rsidR="74EA50A3" w:rsidRPr="31777C9E">
        <w:rPr>
          <w:rFonts w:ascii="Times New Roman" w:hAnsi="Times New Roman"/>
          <w:sz w:val="24"/>
        </w:rPr>
        <w:t>miljoni euro suuruse kokkuhoiu.</w:t>
      </w:r>
    </w:p>
    <w:p w14:paraId="363306FB" w14:textId="2D6EFACC" w:rsidR="3D2DDE00" w:rsidRDefault="3D2DDE00" w:rsidP="00480ED2">
      <w:pPr>
        <w:rPr>
          <w:rFonts w:ascii="Times New Roman" w:hAnsi="Times New Roman"/>
          <w:color w:val="000000" w:themeColor="text1"/>
          <w:sz w:val="24"/>
        </w:rPr>
      </w:pPr>
    </w:p>
    <w:p w14:paraId="7E428037" w14:textId="4DB3A4DA" w:rsidR="00B9C539" w:rsidRDefault="4F95D1DC"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Muudatus 2. Viljatusravi ja suguraku</w:t>
      </w:r>
      <w:r w:rsidR="6957790C" w:rsidRPr="6659D440">
        <w:rPr>
          <w:rFonts w:ascii="Times New Roman" w:hAnsi="Times New Roman"/>
          <w:b/>
          <w:bCs/>
          <w:color w:val="000000" w:themeColor="text1"/>
          <w:sz w:val="24"/>
        </w:rPr>
        <w:t>doonorlusega</w:t>
      </w:r>
      <w:r w:rsidRPr="6659D440">
        <w:rPr>
          <w:rFonts w:ascii="Times New Roman" w:hAnsi="Times New Roman"/>
          <w:b/>
          <w:bCs/>
          <w:color w:val="000000" w:themeColor="text1"/>
          <w:sz w:val="24"/>
        </w:rPr>
        <w:t xml:space="preserve"> seotud andmete kogumine riiklikku andmekogusse (TIS</w:t>
      </w:r>
      <w:r w:rsidR="7F6EAFD8" w:rsidRPr="6659D440">
        <w:rPr>
          <w:rFonts w:ascii="Times New Roman" w:hAnsi="Times New Roman"/>
          <w:b/>
          <w:bCs/>
          <w:color w:val="000000" w:themeColor="text1"/>
          <w:sz w:val="24"/>
        </w:rPr>
        <w:t>)</w:t>
      </w:r>
    </w:p>
    <w:p w14:paraId="61894F0D" w14:textId="1F2F53BA" w:rsidR="3D2DDE00" w:rsidRDefault="3D2DDE00" w:rsidP="00480ED2">
      <w:pPr>
        <w:rPr>
          <w:rFonts w:ascii="Times New Roman" w:hAnsi="Times New Roman"/>
          <w:b/>
          <w:bCs/>
          <w:color w:val="000000" w:themeColor="text1"/>
          <w:sz w:val="24"/>
        </w:rPr>
      </w:pPr>
    </w:p>
    <w:p w14:paraId="4AF4AFF2" w14:textId="77777777" w:rsidR="00704488" w:rsidRDefault="4BD138AA" w:rsidP="00480ED2">
      <w:pPr>
        <w:rPr>
          <w:rFonts w:ascii="Times New Roman" w:hAnsi="Times New Roman"/>
          <w:color w:val="000000" w:themeColor="text1"/>
          <w:sz w:val="24"/>
        </w:rPr>
      </w:pPr>
      <w:r w:rsidRPr="6659D440">
        <w:rPr>
          <w:rFonts w:ascii="Times New Roman" w:hAnsi="Times New Roman"/>
          <w:color w:val="000000" w:themeColor="text1"/>
          <w:sz w:val="24"/>
        </w:rPr>
        <w:t>TAI</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eelarves on </w:t>
      </w:r>
      <w:r w:rsidR="00E81B54" w:rsidRPr="0035084A">
        <w:rPr>
          <w:rFonts w:ascii="Times New Roman" w:hAnsi="Times New Roman"/>
          <w:color w:val="000000" w:themeColor="text1"/>
          <w:sz w:val="24"/>
        </w:rPr>
        <w:t xml:space="preserve">aastatel </w:t>
      </w:r>
      <w:r w:rsidR="3E2C0B0E" w:rsidRPr="6659D440">
        <w:rPr>
          <w:rFonts w:ascii="Times New Roman" w:hAnsi="Times New Roman"/>
          <w:color w:val="000000" w:themeColor="text1"/>
          <w:sz w:val="24"/>
        </w:rPr>
        <w:t>2024</w:t>
      </w:r>
      <w:r w:rsidR="0B0AFC02" w:rsidRPr="6659D440">
        <w:rPr>
          <w:rFonts w:ascii="Times New Roman" w:hAnsi="Times New Roman"/>
          <w:color w:val="000000" w:themeColor="text1"/>
          <w:sz w:val="24"/>
        </w:rPr>
        <w:t>–</w:t>
      </w:r>
      <w:r w:rsidR="3E2C0B0E" w:rsidRPr="6659D440">
        <w:rPr>
          <w:rFonts w:ascii="Times New Roman" w:hAnsi="Times New Roman"/>
          <w:color w:val="000000" w:themeColor="text1"/>
          <w:sz w:val="24"/>
        </w:rPr>
        <w:t>2027</w:t>
      </w:r>
      <w:r w:rsidR="00357D5B">
        <w:rPr>
          <w:rFonts w:ascii="Times New Roman" w:hAnsi="Times New Roman"/>
          <w:color w:val="000000" w:themeColor="text1"/>
          <w:sz w:val="24"/>
        </w:rPr>
        <w:t xml:space="preserve"> kajastatud</w:t>
      </w:r>
      <w:r w:rsidR="3E2C0B0E" w:rsidRPr="6659D440">
        <w:rPr>
          <w:rFonts w:ascii="Times New Roman" w:hAnsi="Times New Roman"/>
          <w:color w:val="000000" w:themeColor="text1"/>
          <w:sz w:val="24"/>
        </w:rPr>
        <w:t xml:space="preserve"> </w:t>
      </w:r>
      <w:r w:rsidR="28573263" w:rsidRPr="6659D440">
        <w:rPr>
          <w:rFonts w:ascii="Times New Roman" w:hAnsi="Times New Roman"/>
          <w:color w:val="000000" w:themeColor="text1"/>
          <w:sz w:val="24"/>
        </w:rPr>
        <w:t>66</w:t>
      </w:r>
      <w:r w:rsidR="3E2C0B0E" w:rsidRPr="6659D440">
        <w:rPr>
          <w:rFonts w:ascii="Times New Roman" w:hAnsi="Times New Roman"/>
          <w:color w:val="000000" w:themeColor="text1"/>
          <w:sz w:val="24"/>
        </w:rPr>
        <w:t>0</w:t>
      </w:r>
      <w:r w:rsidR="0B0AFC02" w:rsidRPr="6659D440">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0AFA8C60" w:rsidRPr="6659D440">
        <w:rPr>
          <w:rFonts w:ascii="Times New Roman" w:hAnsi="Times New Roman"/>
          <w:color w:val="000000" w:themeColor="text1"/>
          <w:sz w:val="24"/>
        </w:rPr>
        <w:t>eurot</w:t>
      </w:r>
      <w:r w:rsidR="4CAFCE17" w:rsidRPr="6659D440">
        <w:rPr>
          <w:rFonts w:ascii="Times New Roman" w:hAnsi="Times New Roman"/>
          <w:color w:val="000000" w:themeColor="text1"/>
          <w:sz w:val="24"/>
        </w:rPr>
        <w:t>, et käivitada</w:t>
      </w:r>
      <w:r w:rsidR="3E2C0B0E" w:rsidRPr="6659D440">
        <w:rPr>
          <w:rFonts w:ascii="Times New Roman" w:hAnsi="Times New Roman"/>
          <w:color w:val="000000" w:themeColor="text1"/>
          <w:sz w:val="24"/>
        </w:rPr>
        <w:t xml:space="preserve"> viljatusravi </w:t>
      </w:r>
      <w:r w:rsidR="0639F601" w:rsidRPr="6659D440">
        <w:rPr>
          <w:rFonts w:ascii="Times New Roman" w:hAnsi="Times New Roman"/>
          <w:color w:val="000000" w:themeColor="text1"/>
          <w:sz w:val="24"/>
        </w:rPr>
        <w:t>andmete kogumi</w:t>
      </w:r>
      <w:r w:rsidR="4CAFCE17" w:rsidRPr="6659D440">
        <w:rPr>
          <w:rFonts w:ascii="Times New Roman" w:hAnsi="Times New Roman"/>
          <w:color w:val="000000" w:themeColor="text1"/>
          <w:sz w:val="24"/>
        </w:rPr>
        <w:t>ne</w:t>
      </w:r>
      <w:r w:rsidR="0639F601" w:rsidRPr="6659D440">
        <w:rPr>
          <w:rFonts w:ascii="Times New Roman" w:hAnsi="Times New Roman"/>
          <w:color w:val="000000" w:themeColor="text1"/>
          <w:sz w:val="24"/>
        </w:rPr>
        <w:t xml:space="preserve"> riiklikku andmekogusse</w:t>
      </w:r>
      <w:r w:rsidR="3E2C0B0E" w:rsidRPr="6659D440">
        <w:rPr>
          <w:rFonts w:ascii="Times New Roman" w:hAnsi="Times New Roman"/>
          <w:color w:val="000000" w:themeColor="text1"/>
          <w:sz w:val="24"/>
        </w:rPr>
        <w:t xml:space="preserve">. </w:t>
      </w:r>
      <w:r w:rsidR="2F0301C5" w:rsidRPr="6659D440">
        <w:rPr>
          <w:rFonts w:ascii="Times New Roman" w:hAnsi="Times New Roman"/>
          <w:color w:val="000000" w:themeColor="text1"/>
          <w:sz w:val="24"/>
        </w:rPr>
        <w:t>2024</w:t>
      </w:r>
      <w:r w:rsidR="00357D5B">
        <w:rPr>
          <w:rFonts w:ascii="Times New Roman" w:hAnsi="Times New Roman"/>
          <w:color w:val="000000" w:themeColor="text1"/>
          <w:sz w:val="24"/>
        </w:rPr>
        <w:t>. aastal</w:t>
      </w:r>
      <w:r w:rsidR="018E5793"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oli </w:t>
      </w:r>
      <w:r w:rsidR="3E2C0B0E" w:rsidRPr="6659D440">
        <w:rPr>
          <w:rFonts w:ascii="Times New Roman" w:hAnsi="Times New Roman"/>
          <w:color w:val="000000" w:themeColor="text1"/>
          <w:sz w:val="24"/>
        </w:rPr>
        <w:t xml:space="preserve">ette nähtud </w:t>
      </w:r>
      <w:r w:rsidR="007578FE">
        <w:rPr>
          <w:rFonts w:ascii="Times New Roman" w:hAnsi="Times New Roman"/>
          <w:color w:val="000000" w:themeColor="text1"/>
          <w:sz w:val="24"/>
        </w:rPr>
        <w:t>39</w:t>
      </w:r>
      <w:r w:rsidR="3E2C0B0E" w:rsidRPr="6659D440">
        <w:rPr>
          <w:rFonts w:ascii="Times New Roman" w:hAnsi="Times New Roman"/>
          <w:color w:val="000000" w:themeColor="text1"/>
          <w:sz w:val="24"/>
        </w:rPr>
        <w:t xml:space="preserve">0 000 </w:t>
      </w:r>
      <w:r w:rsidR="4CAFCE17" w:rsidRPr="6659D440">
        <w:rPr>
          <w:rFonts w:ascii="Times New Roman" w:hAnsi="Times New Roman"/>
          <w:color w:val="000000" w:themeColor="text1"/>
          <w:sz w:val="24"/>
        </w:rPr>
        <w:t>eurot, sealhulgas</w:t>
      </w:r>
      <w:r w:rsidR="3E2C0B0E" w:rsidRPr="6659D440">
        <w:rPr>
          <w:rFonts w:ascii="Times New Roman" w:hAnsi="Times New Roman"/>
          <w:color w:val="000000" w:themeColor="text1"/>
          <w:sz w:val="24"/>
        </w:rPr>
        <w:t xml:space="preserve"> personali töötasuks, andmekoosseisu </w:t>
      </w:r>
      <w:r w:rsidR="044B40C2" w:rsidRPr="6659D440">
        <w:rPr>
          <w:rFonts w:ascii="Times New Roman" w:hAnsi="Times New Roman"/>
          <w:color w:val="000000" w:themeColor="text1"/>
          <w:sz w:val="24"/>
        </w:rPr>
        <w:t>kokku</w:t>
      </w:r>
      <w:r w:rsidR="3E2C0B0E" w:rsidRPr="6659D440">
        <w:rPr>
          <w:rFonts w:ascii="Times New Roman" w:hAnsi="Times New Roman"/>
          <w:color w:val="000000" w:themeColor="text1"/>
          <w:sz w:val="24"/>
        </w:rPr>
        <w:t xml:space="preserve">leppimiseks, andmekogu funktsionaalsuste dokumendi loomiseks, ärianalüüsi hankeks, </w:t>
      </w:r>
      <w:r w:rsidR="00E81B54">
        <w:rPr>
          <w:rFonts w:ascii="Times New Roman" w:hAnsi="Times New Roman"/>
          <w:color w:val="000000" w:themeColor="text1"/>
          <w:sz w:val="24"/>
        </w:rPr>
        <w:t>IT-</w:t>
      </w:r>
      <w:r w:rsidR="3E2C0B0E" w:rsidRPr="6659D440">
        <w:rPr>
          <w:rFonts w:ascii="Times New Roman" w:hAnsi="Times New Roman"/>
          <w:color w:val="000000" w:themeColor="text1"/>
          <w:sz w:val="24"/>
        </w:rPr>
        <w:t>analüüsi hankeks</w:t>
      </w:r>
      <w:r w:rsidR="00026BCF">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platvormi arendusteks </w:t>
      </w:r>
      <w:r w:rsidR="3E2C0B0E" w:rsidRPr="0035084A">
        <w:rPr>
          <w:rFonts w:ascii="Times New Roman" w:hAnsi="Times New Roman"/>
          <w:color w:val="000000" w:themeColor="text1"/>
          <w:sz w:val="24"/>
        </w:rPr>
        <w:t>ja</w:t>
      </w:r>
      <w:r w:rsidR="3E2C0B0E" w:rsidRPr="6659D440">
        <w:rPr>
          <w:rFonts w:ascii="Times New Roman" w:hAnsi="Times New Roman"/>
          <w:color w:val="000000" w:themeColor="text1"/>
          <w:sz w:val="24"/>
        </w:rPr>
        <w:t xml:space="preserve"> andmete edastamise testimiseks.</w:t>
      </w:r>
      <w:r w:rsidR="3E2C0B0E" w:rsidRPr="0035084A">
        <w:rPr>
          <w:rFonts w:ascii="Times New Roman" w:hAnsi="Times New Roman"/>
          <w:color w:val="000000" w:themeColor="text1"/>
          <w:sz w:val="24"/>
        </w:rPr>
        <w:t xml:space="preserve"> </w:t>
      </w:r>
      <w:r w:rsidR="00892E80">
        <w:rPr>
          <w:rFonts w:ascii="Times New Roman" w:hAnsi="Times New Roman"/>
          <w:color w:val="000000" w:themeColor="text1"/>
          <w:sz w:val="24"/>
        </w:rPr>
        <w:t>Aastatel</w:t>
      </w:r>
      <w:r w:rsidR="3E2C0B0E" w:rsidRPr="6659D440">
        <w:rPr>
          <w:rFonts w:ascii="Times New Roman" w:hAnsi="Times New Roman"/>
          <w:color w:val="000000" w:themeColor="text1"/>
          <w:sz w:val="24"/>
        </w:rPr>
        <w:t xml:space="preserve"> </w:t>
      </w:r>
      <w:r w:rsidR="5EBE0156" w:rsidRPr="6659D440">
        <w:rPr>
          <w:rFonts w:ascii="Times New Roman" w:hAnsi="Times New Roman"/>
          <w:color w:val="000000" w:themeColor="text1"/>
          <w:sz w:val="24"/>
        </w:rPr>
        <w:t>202</w:t>
      </w:r>
      <w:r w:rsidR="1023DF58" w:rsidRPr="6659D440">
        <w:rPr>
          <w:rFonts w:ascii="Times New Roman" w:hAnsi="Times New Roman"/>
          <w:color w:val="000000" w:themeColor="text1"/>
          <w:sz w:val="24"/>
        </w:rPr>
        <w:t>5</w:t>
      </w:r>
      <w:r w:rsidR="044B40C2" w:rsidRPr="6659D440">
        <w:rPr>
          <w:rFonts w:ascii="Times New Roman" w:hAnsi="Times New Roman"/>
          <w:color w:val="000000" w:themeColor="text1"/>
          <w:sz w:val="24"/>
        </w:rPr>
        <w:t>–</w:t>
      </w:r>
      <w:r w:rsidR="5EBE0156" w:rsidRPr="6659D440">
        <w:rPr>
          <w:rFonts w:ascii="Times New Roman" w:hAnsi="Times New Roman"/>
          <w:color w:val="000000" w:themeColor="text1"/>
          <w:sz w:val="24"/>
        </w:rPr>
        <w:t xml:space="preserve">2027 </w:t>
      </w:r>
      <w:r w:rsidR="3E2C0B0E" w:rsidRPr="6659D440">
        <w:rPr>
          <w:rFonts w:ascii="Times New Roman" w:hAnsi="Times New Roman"/>
          <w:color w:val="000000" w:themeColor="text1"/>
          <w:sz w:val="24"/>
        </w:rPr>
        <w:t xml:space="preserve">on ametikoha kuludeks, </w:t>
      </w:r>
      <w:r w:rsidR="35E48DE9" w:rsidRPr="6659D440">
        <w:rPr>
          <w:rFonts w:ascii="Times New Roman" w:hAnsi="Times New Roman"/>
          <w:color w:val="000000" w:themeColor="text1"/>
          <w:sz w:val="24"/>
        </w:rPr>
        <w:t>andmekogu</w:t>
      </w:r>
      <w:r w:rsidR="3E2C0B0E" w:rsidRPr="6659D440">
        <w:rPr>
          <w:rFonts w:ascii="Times New Roman" w:hAnsi="Times New Roman"/>
          <w:color w:val="000000" w:themeColor="text1"/>
          <w:sz w:val="24"/>
        </w:rPr>
        <w:t xml:space="preserve"> ülalpidamiseks ja arendusteks ette</w:t>
      </w:r>
      <w:r w:rsidR="654931DB" w:rsidRPr="6659D440">
        <w:rPr>
          <w:rFonts w:ascii="Times New Roman" w:hAnsi="Times New Roman"/>
          <w:color w:val="000000" w:themeColor="text1"/>
          <w:sz w:val="24"/>
        </w:rPr>
        <w:t xml:space="preserve"> </w:t>
      </w:r>
      <w:r w:rsidR="3E2C0B0E" w:rsidRPr="6659D440">
        <w:rPr>
          <w:rFonts w:ascii="Times New Roman" w:hAnsi="Times New Roman"/>
          <w:color w:val="000000" w:themeColor="text1"/>
          <w:sz w:val="24"/>
        </w:rPr>
        <w:t xml:space="preserve">nähtud </w:t>
      </w:r>
      <w:r w:rsidR="5BC172DA" w:rsidRPr="6659D440">
        <w:rPr>
          <w:rFonts w:ascii="Times New Roman" w:hAnsi="Times New Roman"/>
          <w:color w:val="000000" w:themeColor="text1"/>
          <w:sz w:val="24"/>
        </w:rPr>
        <w:t>9</w:t>
      </w:r>
      <w:r w:rsidR="5EBE0156" w:rsidRPr="6659D440">
        <w:rPr>
          <w:rFonts w:ascii="Times New Roman" w:hAnsi="Times New Roman"/>
          <w:color w:val="000000" w:themeColor="text1"/>
          <w:sz w:val="24"/>
        </w:rPr>
        <w:t>0</w:t>
      </w:r>
      <w:r w:rsidR="00357D5B">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46022386" w:rsidRPr="6659D440">
        <w:rPr>
          <w:rFonts w:ascii="Times New Roman" w:hAnsi="Times New Roman"/>
          <w:color w:val="000000" w:themeColor="text1"/>
          <w:sz w:val="24"/>
        </w:rPr>
        <w:t>eurot</w:t>
      </w:r>
      <w:r w:rsidR="00357D5B">
        <w:rPr>
          <w:rFonts w:ascii="Times New Roman" w:hAnsi="Times New Roman"/>
          <w:color w:val="000000" w:themeColor="text1"/>
          <w:sz w:val="24"/>
        </w:rPr>
        <w:t xml:space="preserve"> aastas</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2024.</w:t>
      </w:r>
      <w:r w:rsidR="002175B2">
        <w:rPr>
          <w:rFonts w:ascii="Times New Roman" w:hAnsi="Times New Roman"/>
          <w:color w:val="000000" w:themeColor="text1"/>
          <w:sz w:val="24"/>
        </w:rPr>
        <w:t xml:space="preserve"> </w:t>
      </w:r>
      <w:r w:rsidR="6AE30FBA" w:rsidRPr="6659D440">
        <w:rPr>
          <w:rFonts w:ascii="Times New Roman" w:hAnsi="Times New Roman"/>
          <w:color w:val="000000" w:themeColor="text1"/>
          <w:sz w:val="24"/>
        </w:rPr>
        <w:t xml:space="preserve">aastal lepiti kokku andmekoosseis koostöös Eesti Viljatusravi ja Embrüoloogia Seltsiga </w:t>
      </w:r>
      <w:r w:rsidR="46022386" w:rsidRPr="6659D440">
        <w:rPr>
          <w:rFonts w:ascii="Times New Roman" w:hAnsi="Times New Roman"/>
          <w:color w:val="000000" w:themeColor="text1"/>
          <w:sz w:val="24"/>
        </w:rPr>
        <w:t>ning</w:t>
      </w:r>
      <w:r w:rsidR="6AE30FBA" w:rsidRPr="6659D440">
        <w:rPr>
          <w:rFonts w:ascii="Times New Roman" w:hAnsi="Times New Roman"/>
          <w:color w:val="000000" w:themeColor="text1"/>
          <w:sz w:val="24"/>
        </w:rPr>
        <w:t xml:space="preserve"> </w:t>
      </w:r>
      <w:r w:rsidR="73A25E18" w:rsidRPr="6659D440">
        <w:rPr>
          <w:rFonts w:ascii="Times New Roman" w:hAnsi="Times New Roman"/>
          <w:color w:val="000000" w:themeColor="text1"/>
          <w:sz w:val="24"/>
        </w:rPr>
        <w:t>koostati</w:t>
      </w:r>
      <w:r w:rsidR="6AE30FBA" w:rsidRPr="6659D440">
        <w:rPr>
          <w:rFonts w:ascii="Times New Roman" w:hAnsi="Times New Roman"/>
          <w:color w:val="000000" w:themeColor="text1"/>
          <w:sz w:val="24"/>
        </w:rPr>
        <w:t xml:space="preserve"> eelanalüüse</w:t>
      </w:r>
      <w:r w:rsidR="46022386" w:rsidRPr="6659D440">
        <w:rPr>
          <w:rFonts w:ascii="Times New Roman" w:hAnsi="Times New Roman"/>
          <w:color w:val="000000" w:themeColor="text1"/>
          <w:sz w:val="24"/>
        </w:rPr>
        <w:t>, sealhulgas</w:t>
      </w:r>
      <w:r w:rsidR="6AE30FBA" w:rsidRPr="6659D440">
        <w:rPr>
          <w:rFonts w:ascii="Times New Roman" w:hAnsi="Times New Roman"/>
          <w:color w:val="000000" w:themeColor="text1"/>
          <w:sz w:val="24"/>
        </w:rPr>
        <w:t xml:space="preserve"> ärianalüüs koostöös TAI, </w:t>
      </w:r>
      <w:proofErr w:type="spellStart"/>
      <w:r w:rsidR="6AE30FBA" w:rsidRPr="6659D440">
        <w:rPr>
          <w:rFonts w:ascii="Times New Roman" w:hAnsi="Times New Roman"/>
          <w:color w:val="000000" w:themeColor="text1"/>
          <w:sz w:val="24"/>
        </w:rPr>
        <w:t>TEHIK</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u</w:t>
      </w:r>
      <w:proofErr w:type="spellEnd"/>
      <w:r w:rsidR="6AE30FBA" w:rsidRPr="6659D440">
        <w:rPr>
          <w:rFonts w:ascii="Times New Roman" w:hAnsi="Times New Roman"/>
          <w:color w:val="000000" w:themeColor="text1"/>
          <w:sz w:val="24"/>
        </w:rPr>
        <w:t xml:space="preserve"> ja </w:t>
      </w:r>
      <w:proofErr w:type="spellStart"/>
      <w:r w:rsidR="6AE30FBA" w:rsidRPr="6659D440">
        <w:rPr>
          <w:rFonts w:ascii="Times New Roman" w:hAnsi="Times New Roman"/>
          <w:color w:val="000000" w:themeColor="text1"/>
          <w:sz w:val="24"/>
        </w:rPr>
        <w:t>SoM</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iga</w:t>
      </w:r>
      <w:proofErr w:type="spellEnd"/>
      <w:r w:rsidR="6AE30FBA" w:rsidRPr="6659D440">
        <w:rPr>
          <w:rFonts w:ascii="Times New Roman" w:hAnsi="Times New Roman"/>
          <w:color w:val="000000" w:themeColor="text1"/>
          <w:sz w:val="24"/>
        </w:rPr>
        <w:t xml:space="preserve">. </w:t>
      </w:r>
      <w:r w:rsidR="007578FE" w:rsidRPr="005C7944">
        <w:rPr>
          <w:rFonts w:ascii="Times New Roman" w:hAnsi="Times New Roman"/>
          <w:color w:val="000000" w:themeColor="text1"/>
          <w:sz w:val="24"/>
        </w:rPr>
        <w:t xml:space="preserve">IT-hanke arenduste eeldatav valmimisaeg on 2026. aasta IV kvartal. Edasiseks ülalpidamiseks TAI ja TEHIK alates aastast 2028 kulude tõusu ei prognoosi ning summa võiks jääda samasse suurusjärku (~90 000 eurot aastas), sisaldades ühe inimese töötasu </w:t>
      </w:r>
      <w:proofErr w:type="spellStart"/>
      <w:r w:rsidR="007578FE" w:rsidRPr="005C7944">
        <w:rPr>
          <w:rFonts w:ascii="Times New Roman" w:hAnsi="Times New Roman"/>
          <w:color w:val="000000" w:themeColor="text1"/>
          <w:sz w:val="24"/>
        </w:rPr>
        <w:t>TAI-s</w:t>
      </w:r>
      <w:proofErr w:type="spellEnd"/>
      <w:r w:rsidR="007578FE" w:rsidRPr="005C7944">
        <w:rPr>
          <w:rFonts w:ascii="Times New Roman" w:hAnsi="Times New Roman"/>
          <w:color w:val="000000" w:themeColor="text1"/>
          <w:sz w:val="24"/>
        </w:rPr>
        <w:t xml:space="preserve"> ja tõrgeteta tööks vajalikke arendusi </w:t>
      </w:r>
      <w:proofErr w:type="spellStart"/>
      <w:r w:rsidR="007578FE" w:rsidRPr="005C7944">
        <w:rPr>
          <w:rFonts w:ascii="Times New Roman" w:hAnsi="Times New Roman"/>
          <w:color w:val="000000" w:themeColor="text1"/>
          <w:sz w:val="24"/>
        </w:rPr>
        <w:t>TEHIK-us</w:t>
      </w:r>
      <w:proofErr w:type="spellEnd"/>
      <w:r w:rsidR="007578FE" w:rsidRPr="005C7944">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w:t>
      </w:r>
    </w:p>
    <w:p w14:paraId="5C98D097" w14:textId="77777777" w:rsidR="00704488" w:rsidRDefault="00704488" w:rsidP="00480ED2">
      <w:pPr>
        <w:rPr>
          <w:rFonts w:ascii="Times New Roman" w:hAnsi="Times New Roman"/>
          <w:color w:val="000000" w:themeColor="text1"/>
          <w:sz w:val="24"/>
        </w:rPr>
      </w:pPr>
    </w:p>
    <w:p w14:paraId="5D687FCA" w14:textId="274A4B3E" w:rsidR="00704488" w:rsidRDefault="00704488" w:rsidP="00480ED2">
      <w:pPr>
        <w:rPr>
          <w:rFonts w:ascii="Times New Roman" w:hAnsi="Times New Roman"/>
          <w:color w:val="000000" w:themeColor="text1"/>
          <w:sz w:val="24"/>
        </w:rPr>
      </w:pPr>
      <w:r>
        <w:rPr>
          <w:rFonts w:ascii="Times New Roman" w:hAnsi="Times New Roman"/>
          <w:color w:val="000000" w:themeColor="text1"/>
          <w:sz w:val="24"/>
        </w:rPr>
        <w:t xml:space="preserve">Terviseametil tekivad kulud, et luua võimalus embrüoloogidel andmeid näha ja sisestada. Selle ühekordse kulu suurus on 50 000 eurot. </w:t>
      </w:r>
      <w:r w:rsidRPr="00704488">
        <w:rPr>
          <w:rFonts w:ascii="Times New Roman" w:hAnsi="Times New Roman"/>
          <w:color w:val="000000" w:themeColor="text1"/>
          <w:sz w:val="24"/>
        </w:rPr>
        <w:t xml:space="preserve">Sotsiaalministeerium Tervisemeti ja </w:t>
      </w:r>
      <w:proofErr w:type="spellStart"/>
      <w:r w:rsidRPr="00704488">
        <w:rPr>
          <w:rFonts w:ascii="Times New Roman" w:hAnsi="Times New Roman"/>
          <w:color w:val="000000" w:themeColor="text1"/>
          <w:sz w:val="24"/>
        </w:rPr>
        <w:t>TEHIK-uga</w:t>
      </w:r>
      <w:proofErr w:type="spellEnd"/>
      <w:r w:rsidRPr="00704488">
        <w:rPr>
          <w:rFonts w:ascii="Times New Roman" w:hAnsi="Times New Roman"/>
          <w:color w:val="000000" w:themeColor="text1"/>
          <w:sz w:val="24"/>
        </w:rPr>
        <w:t xml:space="preserve"> koostöös otsivad vajalikud rahalised vahendid 2027. aastal. Hilisemaks muudetud rakendusaeg võimaldab ka MEDRE arendusi hiljem teostada (arendus peab valmima oktoobriks 2027).</w:t>
      </w:r>
    </w:p>
    <w:p w14:paraId="2AB47309" w14:textId="77777777" w:rsidR="00704488" w:rsidRDefault="00704488" w:rsidP="00480ED2">
      <w:pPr>
        <w:rPr>
          <w:rFonts w:ascii="Times New Roman" w:hAnsi="Times New Roman"/>
          <w:color w:val="000000" w:themeColor="text1"/>
          <w:sz w:val="24"/>
        </w:rPr>
      </w:pPr>
    </w:p>
    <w:p w14:paraId="6D5DDD46" w14:textId="36DBD62E" w:rsidR="07FA9F1D" w:rsidRDefault="3E2C0B0E"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Teistele riigiasutustele tööd </w:t>
      </w:r>
      <w:r w:rsidR="00544BF3">
        <w:rPr>
          <w:rFonts w:ascii="Times New Roman" w:hAnsi="Times New Roman"/>
          <w:color w:val="000000" w:themeColor="text1"/>
          <w:sz w:val="24"/>
        </w:rPr>
        <w:t>ega</w:t>
      </w:r>
      <w:r w:rsidRPr="6659D440">
        <w:rPr>
          <w:rFonts w:ascii="Times New Roman" w:hAnsi="Times New Roman"/>
          <w:color w:val="000000" w:themeColor="text1"/>
          <w:sz w:val="24"/>
        </w:rPr>
        <w:t xml:space="preserve"> kulusid viljatusrav</w:t>
      </w:r>
      <w:r w:rsidR="2EB5D9CD" w:rsidRPr="6659D440">
        <w:rPr>
          <w:rFonts w:ascii="Times New Roman" w:hAnsi="Times New Roman"/>
          <w:color w:val="000000" w:themeColor="text1"/>
          <w:sz w:val="24"/>
        </w:rPr>
        <w:t>i andmekogu</w:t>
      </w:r>
      <w:r w:rsidRPr="6659D440">
        <w:rPr>
          <w:rFonts w:ascii="Times New Roman" w:hAnsi="Times New Roman"/>
          <w:color w:val="000000" w:themeColor="text1"/>
          <w:sz w:val="24"/>
        </w:rPr>
        <w:t xml:space="preserve"> loomisel ei prognoosita.</w:t>
      </w:r>
    </w:p>
    <w:p w14:paraId="2C8F292C" w14:textId="0F764B42" w:rsidR="3D2DDE00" w:rsidRDefault="3D2DDE00" w:rsidP="00480ED2">
      <w:pPr>
        <w:rPr>
          <w:rFonts w:ascii="Times New Roman" w:hAnsi="Times New Roman"/>
          <w:color w:val="000000" w:themeColor="text1"/>
          <w:sz w:val="24"/>
        </w:rPr>
      </w:pPr>
    </w:p>
    <w:p w14:paraId="4BF501D3" w14:textId="1C5766F0" w:rsidR="00B8602B" w:rsidRDefault="778C9591" w:rsidP="00480ED2">
      <w:pPr>
        <w:rPr>
          <w:rFonts w:ascii="Times New Roman" w:hAnsi="Times New Roman"/>
          <w:color w:val="000000" w:themeColor="text1"/>
          <w:sz w:val="24"/>
        </w:rPr>
      </w:pPr>
      <w:r w:rsidRPr="6659D440">
        <w:rPr>
          <w:rFonts w:ascii="Times New Roman" w:hAnsi="Times New Roman"/>
          <w:color w:val="000000" w:themeColor="text1"/>
          <w:sz w:val="24"/>
        </w:rPr>
        <w:t>Seaduse rakendamisega otseseid tulusid</w:t>
      </w:r>
      <w:r w:rsidR="5448B532" w:rsidRPr="6659D440">
        <w:rPr>
          <w:rFonts w:ascii="Times New Roman" w:hAnsi="Times New Roman"/>
          <w:color w:val="000000" w:themeColor="text1"/>
          <w:sz w:val="24"/>
        </w:rPr>
        <w:t xml:space="preserve"> </w:t>
      </w:r>
      <w:r w:rsidR="3D29213F" w:rsidRPr="6659D440">
        <w:rPr>
          <w:rFonts w:ascii="Times New Roman" w:hAnsi="Times New Roman"/>
          <w:color w:val="000000" w:themeColor="text1"/>
          <w:sz w:val="24"/>
        </w:rPr>
        <w:t xml:space="preserve">seoses </w:t>
      </w:r>
      <w:r w:rsidR="5448B532" w:rsidRPr="6659D440">
        <w:rPr>
          <w:rFonts w:ascii="Times New Roman" w:hAnsi="Times New Roman"/>
          <w:color w:val="000000" w:themeColor="text1"/>
          <w:sz w:val="24"/>
        </w:rPr>
        <w:t>viljatusravi</w:t>
      </w:r>
      <w:r w:rsidR="3D29213F"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ei kaasne, aga viljatusravi</w:t>
      </w:r>
      <w:r w:rsidR="73522F91" w:rsidRPr="6659D440">
        <w:rPr>
          <w:rFonts w:ascii="Times New Roman" w:hAnsi="Times New Roman"/>
          <w:color w:val="000000" w:themeColor="text1"/>
          <w:sz w:val="24"/>
        </w:rPr>
        <w:t xml:space="preserve"> </w:t>
      </w:r>
      <w:r w:rsidR="6CE50E9D" w:rsidRPr="6659D440">
        <w:rPr>
          <w:rFonts w:ascii="Times New Roman" w:hAnsi="Times New Roman"/>
          <w:color w:val="000000" w:themeColor="text1"/>
          <w:sz w:val="24"/>
        </w:rPr>
        <w:t>andmete keskse andmekogumise käivitamine</w:t>
      </w:r>
      <w:r w:rsidRPr="6659D440">
        <w:rPr>
          <w:rFonts w:ascii="Times New Roman" w:hAnsi="Times New Roman"/>
          <w:color w:val="000000" w:themeColor="text1"/>
          <w:sz w:val="24"/>
        </w:rPr>
        <w:t xml:space="preserve"> võimaldab hinnata viljatusravi kulutõhusust, korraldada paremini tervishoiuteenuseid ja töötada välja tervisepoliitikat. Tänu viljatusravi</w:t>
      </w:r>
      <w:r w:rsidR="0F58E692" w:rsidRPr="6659D440">
        <w:rPr>
          <w:rFonts w:ascii="Times New Roman" w:hAnsi="Times New Roman"/>
          <w:color w:val="000000" w:themeColor="text1"/>
          <w:sz w:val="24"/>
        </w:rPr>
        <w:t xml:space="preserve"> </w:t>
      </w:r>
      <w:r w:rsidR="04FBC336" w:rsidRPr="6659D440">
        <w:rPr>
          <w:rFonts w:ascii="Times New Roman" w:hAnsi="Times New Roman"/>
          <w:color w:val="000000" w:themeColor="text1"/>
          <w:sz w:val="24"/>
        </w:rPr>
        <w:t xml:space="preserve">andmete kogumisele </w:t>
      </w:r>
      <w:proofErr w:type="spellStart"/>
      <w:r w:rsidR="04FBC336"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on võimalik kontrollida ühe doonori doonorrakkudest sündivate laste arvu ja </w:t>
      </w:r>
      <w:r w:rsidRPr="6659D440">
        <w:rPr>
          <w:rFonts w:ascii="Times New Roman" w:hAnsi="Times New Roman"/>
          <w:color w:val="000000" w:themeColor="text1"/>
          <w:sz w:val="24"/>
        </w:rPr>
        <w:lastRenderedPageBreak/>
        <w:t>seeläbi vähendatakse ühe doonori genotüübiga seotud haiguslike muudatuste levimise ohtu Eesti rahva hulgas, millega kaasneksid kulud riigile</w:t>
      </w:r>
      <w:r w:rsidR="6D44DA95" w:rsidRPr="6659D440">
        <w:rPr>
          <w:rFonts w:ascii="Times New Roman" w:hAnsi="Times New Roman"/>
          <w:color w:val="000000" w:themeColor="text1"/>
          <w:sz w:val="24"/>
        </w:rPr>
        <w:t xml:space="preserve">. </w:t>
      </w:r>
      <w:r w:rsidR="053F744D" w:rsidRPr="6659D440">
        <w:rPr>
          <w:rFonts w:ascii="Times New Roman" w:hAnsi="Times New Roman"/>
          <w:color w:val="000000" w:themeColor="text1"/>
          <w:sz w:val="24"/>
        </w:rPr>
        <w:t>Perekonnaseisuasutuste k</w:t>
      </w:r>
      <w:r w:rsidR="6D44DA95" w:rsidRPr="6659D440">
        <w:rPr>
          <w:rFonts w:ascii="Times New Roman" w:hAnsi="Times New Roman"/>
          <w:color w:val="000000" w:themeColor="text1"/>
          <w:sz w:val="24"/>
        </w:rPr>
        <w:t>ohustus edastada kunstliku viljastamise teel sündinud isikule anonüümse doonori</w:t>
      </w:r>
      <w:r w:rsidR="276527C2" w:rsidRPr="6659D440">
        <w:rPr>
          <w:rFonts w:ascii="Times New Roman" w:hAnsi="Times New Roman"/>
          <w:color w:val="000000" w:themeColor="text1"/>
          <w:sz w:val="24"/>
        </w:rPr>
        <w:t xml:space="preserve"> </w:t>
      </w:r>
      <w:r w:rsidR="67EC8F6F" w:rsidRPr="6659D440">
        <w:rPr>
          <w:rFonts w:ascii="Times New Roman" w:hAnsi="Times New Roman"/>
          <w:color w:val="000000" w:themeColor="text1"/>
          <w:sz w:val="24"/>
        </w:rPr>
        <w:t>KVEKS</w:t>
      </w:r>
      <w:r w:rsidR="67EC8F6F" w:rsidRPr="6659D440">
        <w:rPr>
          <w:rFonts w:ascii="Times New Roman" w:hAnsi="Times New Roman"/>
          <w:b/>
          <w:bCs/>
          <w:color w:val="000000" w:themeColor="text1"/>
          <w:sz w:val="24"/>
        </w:rPr>
        <w:t xml:space="preserve"> </w:t>
      </w:r>
      <w:r w:rsidR="67EC8F6F" w:rsidRPr="6659D440">
        <w:rPr>
          <w:rFonts w:ascii="Times New Roman" w:hAnsi="Times New Roman"/>
          <w:color w:val="000000" w:themeColor="text1"/>
          <w:sz w:val="24"/>
        </w:rPr>
        <w:t>§</w:t>
      </w:r>
      <w:r w:rsidR="00467B36">
        <w:rPr>
          <w:rFonts w:ascii="Times New Roman" w:hAnsi="Times New Roman"/>
          <w:color w:val="000000" w:themeColor="text1"/>
          <w:sz w:val="24"/>
        </w:rPr>
        <w:t> </w:t>
      </w:r>
      <w:r w:rsidR="67EC8F6F" w:rsidRPr="6659D440">
        <w:rPr>
          <w:rFonts w:ascii="Times New Roman" w:hAnsi="Times New Roman"/>
          <w:color w:val="000000" w:themeColor="text1"/>
          <w:sz w:val="24"/>
        </w:rPr>
        <w:t xml:space="preserve">27 </w:t>
      </w:r>
      <w:r w:rsidR="79D93E31" w:rsidRPr="6659D440">
        <w:rPr>
          <w:rFonts w:ascii="Times New Roman" w:hAnsi="Times New Roman"/>
          <w:color w:val="000000" w:themeColor="text1"/>
          <w:sz w:val="24"/>
        </w:rPr>
        <w:t xml:space="preserve">lõikes </w:t>
      </w:r>
      <w:r w:rsidR="67EC8F6F" w:rsidRPr="6659D440">
        <w:rPr>
          <w:rFonts w:ascii="Times New Roman" w:hAnsi="Times New Roman"/>
          <w:color w:val="000000" w:themeColor="text1"/>
          <w:sz w:val="24"/>
        </w:rPr>
        <w:t>2</w:t>
      </w:r>
      <w:r w:rsidR="6091C5B0" w:rsidRPr="6659D440">
        <w:rPr>
          <w:rFonts w:ascii="Times New Roman" w:hAnsi="Times New Roman"/>
          <w:color w:val="000000" w:themeColor="text1"/>
          <w:sz w:val="24"/>
        </w:rPr>
        <w:t xml:space="preserve"> sätestatud</w:t>
      </w:r>
      <w:r w:rsidR="67EC8F6F" w:rsidRPr="6659D440">
        <w:rPr>
          <w:rFonts w:ascii="Times New Roman" w:hAnsi="Times New Roman"/>
          <w:color w:val="000000" w:themeColor="text1"/>
          <w:sz w:val="24"/>
        </w:rPr>
        <w:t xml:space="preserve"> </w:t>
      </w:r>
      <w:r w:rsidR="276527C2" w:rsidRPr="6659D440">
        <w:rPr>
          <w:rFonts w:ascii="Times New Roman" w:hAnsi="Times New Roman"/>
          <w:color w:val="000000" w:themeColor="text1"/>
          <w:sz w:val="24"/>
        </w:rPr>
        <w:t>andmed</w:t>
      </w:r>
      <w:r w:rsidR="7DDE8195" w:rsidRPr="6659D440">
        <w:rPr>
          <w:rFonts w:ascii="Times New Roman" w:hAnsi="Times New Roman"/>
          <w:color w:val="000000" w:themeColor="text1"/>
          <w:sz w:val="24"/>
        </w:rPr>
        <w:t xml:space="preserve"> </w:t>
      </w:r>
      <w:r w:rsidR="0C65A23C" w:rsidRPr="6659D440">
        <w:rPr>
          <w:rFonts w:ascii="Times New Roman" w:hAnsi="Times New Roman"/>
          <w:color w:val="000000" w:themeColor="text1"/>
          <w:sz w:val="24"/>
        </w:rPr>
        <w:t xml:space="preserve">antakse </w:t>
      </w:r>
      <w:r w:rsidR="107FEA13" w:rsidRPr="6659D440">
        <w:rPr>
          <w:rFonts w:ascii="Times New Roman" w:hAnsi="Times New Roman"/>
          <w:color w:val="000000" w:themeColor="text1"/>
          <w:sz w:val="24"/>
        </w:rPr>
        <w:t>üle</w:t>
      </w:r>
      <w:r w:rsidR="0C65A23C" w:rsidRPr="6659D440">
        <w:rPr>
          <w:rFonts w:ascii="Times New Roman" w:hAnsi="Times New Roman"/>
          <w:color w:val="000000" w:themeColor="text1"/>
          <w:sz w:val="24"/>
        </w:rPr>
        <w:t xml:space="preserve"> </w:t>
      </w:r>
      <w:proofErr w:type="spellStart"/>
      <w:r w:rsidR="0C65A23C" w:rsidRPr="6659D440">
        <w:rPr>
          <w:rFonts w:ascii="Times New Roman" w:hAnsi="Times New Roman"/>
          <w:color w:val="000000" w:themeColor="text1"/>
          <w:sz w:val="24"/>
        </w:rPr>
        <w:t>TAI-le</w:t>
      </w:r>
      <w:proofErr w:type="spellEnd"/>
      <w:r w:rsidR="18441C81" w:rsidRPr="6659D440">
        <w:rPr>
          <w:rFonts w:ascii="Times New Roman" w:hAnsi="Times New Roman"/>
          <w:color w:val="000000" w:themeColor="text1"/>
          <w:sz w:val="24"/>
        </w:rPr>
        <w:t>.</w:t>
      </w:r>
    </w:p>
    <w:p w14:paraId="5572F3C0" w14:textId="77777777" w:rsidR="00B8602B" w:rsidRDefault="00B8602B" w:rsidP="00480ED2">
      <w:pPr>
        <w:rPr>
          <w:rFonts w:ascii="Times New Roman" w:hAnsi="Times New Roman"/>
          <w:color w:val="000000" w:themeColor="text1"/>
          <w:sz w:val="24"/>
        </w:rPr>
      </w:pPr>
    </w:p>
    <w:p w14:paraId="0EE1E205" w14:textId="37D40DFC" w:rsidR="5849483B" w:rsidRDefault="123ADF8D" w:rsidP="00480ED2">
      <w:pPr>
        <w:rPr>
          <w:rFonts w:ascii="Times New Roman" w:hAnsi="Times New Roman"/>
          <w:color w:val="000000" w:themeColor="text1"/>
          <w:sz w:val="24"/>
        </w:rPr>
      </w:pPr>
      <w:r w:rsidRPr="6659D440">
        <w:rPr>
          <w:rFonts w:ascii="Times New Roman" w:hAnsi="Times New Roman"/>
          <w:sz w:val="24"/>
        </w:rPr>
        <w:t>E</w:t>
      </w:r>
      <w:r w:rsidR="78D26DD3" w:rsidRPr="6659D440">
        <w:rPr>
          <w:rFonts w:ascii="Times New Roman" w:hAnsi="Times New Roman"/>
          <w:color w:val="000000" w:themeColor="text1"/>
          <w:sz w:val="24"/>
        </w:rPr>
        <w:t xml:space="preserve">elnõu mõju </w:t>
      </w:r>
      <w:r w:rsidR="0074F6D5" w:rsidRPr="6659D440">
        <w:rPr>
          <w:rFonts w:ascii="Times New Roman" w:hAnsi="Times New Roman"/>
          <w:color w:val="000000" w:themeColor="text1"/>
          <w:sz w:val="24"/>
        </w:rPr>
        <w:t>k</w:t>
      </w:r>
      <w:r w:rsidR="649A9E6A" w:rsidRPr="6659D440">
        <w:rPr>
          <w:rFonts w:ascii="Times New Roman" w:hAnsi="Times New Roman"/>
          <w:color w:val="000000" w:themeColor="text1"/>
          <w:sz w:val="24"/>
        </w:rPr>
        <w:t xml:space="preserve">ohalike omavalitsuste eelarvele ei </w:t>
      </w:r>
      <w:r w:rsidR="7C92B83A" w:rsidRPr="6659D440">
        <w:rPr>
          <w:rFonts w:ascii="Times New Roman" w:hAnsi="Times New Roman"/>
          <w:color w:val="000000" w:themeColor="text1"/>
          <w:sz w:val="24"/>
        </w:rPr>
        <w:t>ole oluline</w:t>
      </w:r>
      <w:r w:rsidR="6BEB0EDC" w:rsidRPr="6659D440">
        <w:rPr>
          <w:rFonts w:ascii="Times New Roman" w:hAnsi="Times New Roman"/>
          <w:color w:val="000000" w:themeColor="text1"/>
          <w:sz w:val="24"/>
        </w:rPr>
        <w:t xml:space="preserve">. Väheoluline mõju avaldub </w:t>
      </w:r>
      <w:r w:rsidR="7FD18193" w:rsidRPr="6659D440">
        <w:rPr>
          <w:rFonts w:ascii="Times New Roman" w:hAnsi="Times New Roman"/>
          <w:color w:val="000000" w:themeColor="text1"/>
          <w:sz w:val="24"/>
        </w:rPr>
        <w:t xml:space="preserve">nende </w:t>
      </w:r>
      <w:r w:rsidR="6BEB0EDC" w:rsidRPr="6659D440">
        <w:rPr>
          <w:rFonts w:ascii="Times New Roman" w:hAnsi="Times New Roman"/>
          <w:color w:val="000000" w:themeColor="text1"/>
          <w:sz w:val="24"/>
        </w:rPr>
        <w:t>eelarvele halduskoormuse vähenemise näol seoses ee</w:t>
      </w:r>
      <w:r w:rsidR="294F791A" w:rsidRPr="6659D440">
        <w:rPr>
          <w:rFonts w:ascii="Times New Roman" w:hAnsi="Times New Roman"/>
          <w:color w:val="000000" w:themeColor="text1"/>
          <w:sz w:val="24"/>
        </w:rPr>
        <w:t>spool</w:t>
      </w:r>
      <w:r w:rsidR="6BEB0EDC" w:rsidRPr="6659D440">
        <w:rPr>
          <w:rFonts w:ascii="Times New Roman" w:hAnsi="Times New Roman"/>
          <w:color w:val="000000" w:themeColor="text1"/>
          <w:sz w:val="24"/>
        </w:rPr>
        <w:t xml:space="preserve"> esile toodud kohustuse üleandmisega </w:t>
      </w:r>
      <w:proofErr w:type="spellStart"/>
      <w:r w:rsidR="6BEB0EDC" w:rsidRPr="6659D440">
        <w:rPr>
          <w:rFonts w:ascii="Times New Roman" w:hAnsi="Times New Roman"/>
          <w:color w:val="000000" w:themeColor="text1"/>
          <w:sz w:val="24"/>
        </w:rPr>
        <w:t>TAI-le</w:t>
      </w:r>
      <w:proofErr w:type="spellEnd"/>
      <w:r w:rsidR="6BEB0EDC" w:rsidRPr="6659D440">
        <w:rPr>
          <w:rFonts w:ascii="Times New Roman" w:hAnsi="Times New Roman"/>
          <w:color w:val="000000" w:themeColor="text1"/>
          <w:sz w:val="24"/>
        </w:rPr>
        <w:t>.</w:t>
      </w:r>
    </w:p>
    <w:p w14:paraId="0795B883" w14:textId="148B58F5" w:rsidR="3D2DDE00" w:rsidRDefault="3D2DDE00" w:rsidP="00480ED2">
      <w:pPr>
        <w:rPr>
          <w:rFonts w:ascii="Times New Roman" w:hAnsi="Times New Roman"/>
          <w:sz w:val="24"/>
        </w:rPr>
      </w:pPr>
    </w:p>
    <w:p w14:paraId="12DCAD57" w14:textId="151A5B4B" w:rsidR="001339A9" w:rsidRPr="00076EA4" w:rsidRDefault="001339A9" w:rsidP="00480ED2">
      <w:pPr>
        <w:pStyle w:val="Loendilik"/>
        <w:numPr>
          <w:ilvl w:val="0"/>
          <w:numId w:val="7"/>
        </w:numPr>
        <w:rPr>
          <w:rFonts w:ascii="Times New Roman" w:hAnsi="Times New Roman"/>
          <w:b/>
          <w:sz w:val="24"/>
        </w:rPr>
      </w:pPr>
      <w:r w:rsidRPr="00076EA4">
        <w:rPr>
          <w:rFonts w:ascii="Times New Roman" w:hAnsi="Times New Roman"/>
          <w:b/>
          <w:sz w:val="24"/>
        </w:rPr>
        <w:t>Rakendusaktid</w:t>
      </w:r>
    </w:p>
    <w:p w14:paraId="36F2A4D8" w14:textId="77777777" w:rsidR="001B0C66" w:rsidRDefault="001B0C66" w:rsidP="00480ED2">
      <w:pPr>
        <w:rPr>
          <w:rFonts w:ascii="Times New Roman" w:hAnsi="Times New Roman"/>
          <w:sz w:val="24"/>
          <w:lang w:eastAsia="et-EE"/>
        </w:rPr>
      </w:pPr>
    </w:p>
    <w:p w14:paraId="15AABBD4" w14:textId="77777777" w:rsidR="00DF4EF9" w:rsidRDefault="00DF4EF9" w:rsidP="00480ED2">
      <w:pPr>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086B8A4D" w14:textId="040E1608" w:rsidR="3485ADA3" w:rsidRDefault="3485ADA3" w:rsidP="00480ED2">
      <w:pPr>
        <w:rPr>
          <w:rFonts w:ascii="Times New Roman" w:hAnsi="Times New Roman"/>
          <w:color w:val="000000" w:themeColor="text1"/>
          <w:sz w:val="24"/>
        </w:rPr>
      </w:pPr>
      <w:r w:rsidRPr="3D2DDE00">
        <w:rPr>
          <w:rFonts w:ascii="Times New Roman" w:hAnsi="Times New Roman"/>
          <w:color w:val="000000" w:themeColor="text1"/>
          <w:sz w:val="24"/>
        </w:rPr>
        <w:t>Seaduse rakendamiseks on vaja muuta järgmisi määruseid:</w:t>
      </w:r>
    </w:p>
    <w:p w14:paraId="0FBC46A7" w14:textId="683F90B5" w:rsidR="3485ADA3" w:rsidRDefault="31DF31BD" w:rsidP="00480ED2">
      <w:pPr>
        <w:rPr>
          <w:rFonts w:ascii="Times New Roman" w:hAnsi="Times New Roman"/>
          <w:sz w:val="24"/>
        </w:rPr>
      </w:pPr>
      <w:r w:rsidRPr="6659D440">
        <w:rPr>
          <w:rFonts w:ascii="Times New Roman" w:hAnsi="Times New Roman"/>
          <w:color w:val="000000" w:themeColor="text1"/>
          <w:sz w:val="24"/>
        </w:rPr>
        <w:t xml:space="preserve">1) </w:t>
      </w:r>
      <w:r w:rsidR="00C0088C">
        <w:rPr>
          <w:rFonts w:ascii="Times New Roman" w:hAnsi="Times New Roman"/>
          <w:color w:val="000000" w:themeColor="text1"/>
          <w:sz w:val="24"/>
        </w:rPr>
        <w:t>TTKS § 59</w:t>
      </w:r>
      <w:r w:rsidR="00C0088C" w:rsidRPr="00EA0D57">
        <w:rPr>
          <w:rFonts w:ascii="Times New Roman" w:hAnsi="Times New Roman"/>
          <w:color w:val="000000" w:themeColor="text1"/>
          <w:sz w:val="24"/>
          <w:vertAlign w:val="superscript"/>
        </w:rPr>
        <w:t>1</w:t>
      </w:r>
      <w:r w:rsidR="00C0088C">
        <w:rPr>
          <w:rFonts w:ascii="Times New Roman" w:hAnsi="Times New Roman"/>
          <w:color w:val="000000" w:themeColor="text1"/>
          <w:sz w:val="24"/>
        </w:rPr>
        <w:t xml:space="preserve"> lõike 3 alusel kehtestatud </w:t>
      </w:r>
      <w:r w:rsidR="24C93998" w:rsidRPr="6659D440">
        <w:rPr>
          <w:rFonts w:ascii="Times New Roman" w:hAnsi="Times New Roman"/>
          <w:color w:val="000000" w:themeColor="text1"/>
          <w:sz w:val="24"/>
        </w:rPr>
        <w:t>Vabariigi Valitsuse</w:t>
      </w:r>
      <w:r w:rsidRPr="6659D440">
        <w:rPr>
          <w:rFonts w:ascii="Times New Roman" w:hAnsi="Times New Roman"/>
          <w:color w:val="000000" w:themeColor="text1"/>
          <w:sz w:val="24"/>
        </w:rPr>
        <w:t xml:space="preserve"> </w:t>
      </w:r>
      <w:r w:rsidR="3DE078CD" w:rsidRPr="6659D440">
        <w:rPr>
          <w:rFonts w:ascii="Times New Roman" w:hAnsi="Times New Roman"/>
          <w:color w:val="000000" w:themeColor="text1"/>
          <w:sz w:val="24"/>
        </w:rPr>
        <w:t>1</w:t>
      </w:r>
      <w:r w:rsidRPr="6659D440">
        <w:rPr>
          <w:rFonts w:ascii="Times New Roman" w:hAnsi="Times New Roman"/>
          <w:color w:val="000000" w:themeColor="text1"/>
          <w:sz w:val="24"/>
        </w:rPr>
        <w:t xml:space="preserve">. </w:t>
      </w:r>
      <w:r w:rsidR="470E9BDB" w:rsidRPr="6659D440">
        <w:rPr>
          <w:rFonts w:ascii="Times New Roman" w:hAnsi="Times New Roman"/>
          <w:color w:val="000000" w:themeColor="text1"/>
          <w:sz w:val="24"/>
        </w:rPr>
        <w:t>detsembri</w:t>
      </w:r>
      <w:r w:rsidRPr="6659D440">
        <w:rPr>
          <w:rFonts w:ascii="Times New Roman" w:hAnsi="Times New Roman"/>
          <w:color w:val="000000" w:themeColor="text1"/>
          <w:sz w:val="24"/>
        </w:rPr>
        <w:t xml:space="preserve"> </w:t>
      </w:r>
      <w:r w:rsidR="7F03468C" w:rsidRPr="6659D440">
        <w:rPr>
          <w:rFonts w:ascii="Times New Roman" w:hAnsi="Times New Roman"/>
          <w:color w:val="000000" w:themeColor="text1"/>
          <w:sz w:val="24"/>
        </w:rPr>
        <w:t>2016</w:t>
      </w:r>
      <w:r w:rsidRPr="6659D440">
        <w:rPr>
          <w:rFonts w:ascii="Times New Roman" w:hAnsi="Times New Roman"/>
          <w:color w:val="000000" w:themeColor="text1"/>
          <w:sz w:val="24"/>
        </w:rPr>
        <w:t>.</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a määrus nr</w:t>
      </w:r>
      <w:r w:rsidR="00456C59">
        <w:rPr>
          <w:rFonts w:ascii="Times New Roman" w:hAnsi="Times New Roman"/>
          <w:color w:val="000000" w:themeColor="text1"/>
          <w:sz w:val="24"/>
        </w:rPr>
        <w:t> </w:t>
      </w:r>
      <w:r w:rsidR="23CCC8AF" w:rsidRPr="6659D440">
        <w:rPr>
          <w:rFonts w:ascii="Times New Roman" w:hAnsi="Times New Roman"/>
          <w:color w:val="000000" w:themeColor="text1"/>
          <w:sz w:val="24"/>
        </w:rPr>
        <w:t>138</w:t>
      </w:r>
      <w:r w:rsidRPr="6659D440">
        <w:rPr>
          <w:rFonts w:ascii="Times New Roman" w:hAnsi="Times New Roman"/>
          <w:color w:val="000000" w:themeColor="text1"/>
          <w:sz w:val="24"/>
        </w:rPr>
        <w:t xml:space="preserve"> </w:t>
      </w:r>
      <w:r w:rsidR="000C0FD9">
        <w:rPr>
          <w:rFonts w:ascii="Times New Roman" w:hAnsi="Times New Roman"/>
          <w:color w:val="000000" w:themeColor="text1"/>
          <w:sz w:val="24"/>
        </w:rPr>
        <w:t>„</w:t>
      </w:r>
      <w:r w:rsidRPr="6659D440">
        <w:rPr>
          <w:rFonts w:ascii="Times New Roman" w:hAnsi="Times New Roman"/>
          <w:color w:val="000000" w:themeColor="text1"/>
          <w:sz w:val="24"/>
        </w:rPr>
        <w:t>Tervise</w:t>
      </w:r>
      <w:r w:rsidR="2EDE4D94" w:rsidRPr="6659D440">
        <w:rPr>
          <w:rFonts w:ascii="Times New Roman" w:hAnsi="Times New Roman"/>
          <w:color w:val="000000" w:themeColor="text1"/>
          <w:sz w:val="24"/>
        </w:rPr>
        <w:t xml:space="preserve"> infosüsteemi põhimäärus</w:t>
      </w:r>
      <w:r w:rsidR="00456C59">
        <w:rPr>
          <w:rFonts w:ascii="Times New Roman" w:hAnsi="Times New Roman"/>
          <w:color w:val="000000" w:themeColor="text1"/>
          <w:sz w:val="24"/>
        </w:rPr>
        <w:t>“</w:t>
      </w:r>
      <w:r w:rsidRPr="6659D440">
        <w:rPr>
          <w:rFonts w:ascii="Times New Roman" w:hAnsi="Times New Roman"/>
          <w:color w:val="000000" w:themeColor="text1"/>
          <w:sz w:val="24"/>
        </w:rPr>
        <w:t>;</w:t>
      </w:r>
    </w:p>
    <w:p w14:paraId="65308DCE" w14:textId="6BD9A487" w:rsidR="00F3741F" w:rsidRDefault="2C036671" w:rsidP="00480ED2">
      <w:pPr>
        <w:rPr>
          <w:rFonts w:ascii="Times New Roman" w:hAnsi="Times New Roman"/>
          <w:color w:val="000000" w:themeColor="text1"/>
          <w:sz w:val="24"/>
        </w:rPr>
      </w:pPr>
      <w:r w:rsidRPr="6659D440">
        <w:rPr>
          <w:rFonts w:ascii="Times New Roman" w:hAnsi="Times New Roman"/>
          <w:color w:val="000000" w:themeColor="text1"/>
          <w:sz w:val="24"/>
        </w:rPr>
        <w:t>2)</w:t>
      </w:r>
      <w:r w:rsidR="0B068B92" w:rsidRPr="6659D440">
        <w:rPr>
          <w:rFonts w:ascii="Times New Roman" w:hAnsi="Times New Roman"/>
          <w:color w:val="000000" w:themeColor="text1"/>
          <w:sz w:val="24"/>
        </w:rPr>
        <w:t xml:space="preserve"> </w:t>
      </w:r>
      <w:r w:rsidR="002753C0">
        <w:rPr>
          <w:rFonts w:ascii="Times New Roman" w:hAnsi="Times New Roman"/>
          <w:color w:val="000000" w:themeColor="text1"/>
          <w:sz w:val="24"/>
        </w:rPr>
        <w:t>k</w:t>
      </w:r>
      <w:r w:rsidR="009719E9" w:rsidRPr="0035084A">
        <w:rPr>
          <w:rFonts w:ascii="Times New Roman" w:hAnsi="Times New Roman"/>
          <w:color w:val="000000" w:themeColor="text1"/>
          <w:sz w:val="24"/>
        </w:rPr>
        <w:t>aitseväeteenistuse</w:t>
      </w:r>
      <w:r w:rsidR="009719E9" w:rsidRPr="009719E9">
        <w:rPr>
          <w:rFonts w:ascii="Times New Roman" w:hAnsi="Times New Roman"/>
          <w:color w:val="000000" w:themeColor="text1"/>
          <w:sz w:val="24"/>
        </w:rPr>
        <w:t xml:space="preserve"> seaduse § 11 lõike 2 alusel</w:t>
      </w:r>
      <w:r w:rsidR="009719E9">
        <w:rPr>
          <w:rFonts w:ascii="Times New Roman" w:hAnsi="Times New Roman"/>
          <w:color w:val="000000" w:themeColor="text1"/>
          <w:sz w:val="24"/>
        </w:rPr>
        <w:t xml:space="preserve"> kehtestatud</w:t>
      </w:r>
      <w:r w:rsidR="009719E9" w:rsidRPr="009719E9">
        <w:rPr>
          <w:rFonts w:ascii="Times New Roman" w:hAnsi="Times New Roman"/>
          <w:color w:val="000000" w:themeColor="text1"/>
          <w:sz w:val="24"/>
        </w:rPr>
        <w:t xml:space="preserve"> </w:t>
      </w:r>
      <w:r w:rsidRPr="6659D440">
        <w:rPr>
          <w:rFonts w:ascii="Times New Roman" w:hAnsi="Times New Roman"/>
          <w:color w:val="000000" w:themeColor="text1"/>
          <w:sz w:val="24"/>
        </w:rPr>
        <w:t>Vabariigi Valitsuse 28.</w:t>
      </w:r>
      <w:r w:rsidR="2EA84B0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märtsi 2013.</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 xml:space="preserve">a määrus nr 54 </w:t>
      </w:r>
      <w:r w:rsidR="00D970F7">
        <w:rPr>
          <w:rFonts w:ascii="Times New Roman" w:hAnsi="Times New Roman"/>
          <w:color w:val="000000" w:themeColor="text1"/>
          <w:sz w:val="24"/>
        </w:rPr>
        <w:t>„</w:t>
      </w:r>
      <w:r w:rsidRPr="6659D440">
        <w:rPr>
          <w:rFonts w:ascii="Times New Roman" w:hAnsi="Times New Roman"/>
          <w:color w:val="000000" w:themeColor="text1"/>
          <w:sz w:val="24"/>
        </w:rPr>
        <w:t>Kaitseväekohustuslaste registri põhimäärus</w:t>
      </w:r>
      <w:r w:rsidR="003212D7">
        <w:rPr>
          <w:rFonts w:ascii="Times New Roman" w:hAnsi="Times New Roman"/>
          <w:color w:val="000000" w:themeColor="text1"/>
          <w:sz w:val="24"/>
        </w:rPr>
        <w:t>“</w:t>
      </w:r>
      <w:r w:rsidRPr="6659D440">
        <w:rPr>
          <w:rFonts w:ascii="Times New Roman" w:hAnsi="Times New Roman"/>
          <w:color w:val="000000" w:themeColor="text1"/>
          <w:sz w:val="24"/>
        </w:rPr>
        <w:t>;</w:t>
      </w:r>
    </w:p>
    <w:p w14:paraId="790F0C28" w14:textId="6F1B2C21" w:rsidR="5D5BB620" w:rsidRPr="00EA0D57" w:rsidRDefault="5D5BB620" w:rsidP="00480ED2">
      <w:pPr>
        <w:rPr>
          <w:rFonts w:ascii="Times New Roman" w:hAnsi="Times New Roman"/>
          <w:color w:val="000000" w:themeColor="text1"/>
          <w:sz w:val="24"/>
        </w:rPr>
      </w:pPr>
      <w:r w:rsidRPr="4AC687F6">
        <w:rPr>
          <w:rFonts w:ascii="Times New Roman" w:hAnsi="Times New Roman"/>
          <w:color w:val="000000" w:themeColor="text1"/>
          <w:sz w:val="24"/>
        </w:rPr>
        <w:t xml:space="preserve">3) </w:t>
      </w:r>
      <w:proofErr w:type="spellStart"/>
      <w:r w:rsidR="00D36325">
        <w:rPr>
          <w:rFonts w:ascii="Times New Roman" w:hAnsi="Times New Roman"/>
          <w:color w:val="000000" w:themeColor="text1"/>
          <w:sz w:val="24"/>
        </w:rPr>
        <w:t>RaKS</w:t>
      </w:r>
      <w:proofErr w:type="spellEnd"/>
      <w:r w:rsidR="00D36325" w:rsidRPr="00D36325">
        <w:rPr>
          <w:rFonts w:ascii="Times New Roman" w:hAnsi="Times New Roman"/>
          <w:color w:val="000000" w:themeColor="text1"/>
          <w:sz w:val="24"/>
        </w:rPr>
        <w:t xml:space="preserve"> § 31 lõike 2 alusel</w:t>
      </w:r>
      <w:r w:rsidR="00D36325">
        <w:rPr>
          <w:rFonts w:ascii="Times New Roman" w:hAnsi="Times New Roman"/>
          <w:color w:val="000000" w:themeColor="text1"/>
          <w:sz w:val="24"/>
        </w:rPr>
        <w:t xml:space="preserve"> kehtestatud</w:t>
      </w:r>
      <w:r w:rsidR="00D36325" w:rsidRPr="00D36325">
        <w:rPr>
          <w:rFonts w:ascii="Times New Roman" w:hAnsi="Times New Roman"/>
          <w:color w:val="000000" w:themeColor="text1"/>
          <w:sz w:val="24"/>
        </w:rPr>
        <w:t xml:space="preserve"> </w:t>
      </w:r>
      <w:r w:rsidRPr="4AC687F6">
        <w:rPr>
          <w:rFonts w:ascii="Times New Roman" w:hAnsi="Times New Roman"/>
          <w:color w:val="000000" w:themeColor="text1"/>
          <w:sz w:val="24"/>
        </w:rPr>
        <w:t xml:space="preserve">Vabariigi Valitsuse 12. juuli 2018. a määrus nr 62 </w:t>
      </w:r>
      <w:r w:rsidR="2793C271" w:rsidRPr="4AC687F6">
        <w:rPr>
          <w:rFonts w:ascii="Times New Roman" w:hAnsi="Times New Roman"/>
          <w:color w:val="000000" w:themeColor="text1"/>
          <w:sz w:val="24"/>
        </w:rPr>
        <w:t>„</w:t>
      </w:r>
      <w:r w:rsidRPr="00EA0D57">
        <w:rPr>
          <w:rFonts w:ascii="Times New Roman" w:hAnsi="Times New Roman"/>
          <w:color w:val="000000" w:themeColor="text1"/>
          <w:sz w:val="24"/>
        </w:rPr>
        <w:t>Tervisekassa tervishoiuteenuste loetelu muutmise kriteeriumid ja tervishoiuteenuste loetelu komisjoni töökord</w:t>
      </w:r>
      <w:r w:rsidR="000B6E30">
        <w:rPr>
          <w:rFonts w:ascii="Times New Roman" w:hAnsi="Times New Roman"/>
          <w:color w:val="000000" w:themeColor="text1"/>
          <w:sz w:val="24"/>
        </w:rPr>
        <w:t>“</w:t>
      </w:r>
      <w:r w:rsidR="1503E3CA" w:rsidRPr="00EA0D57">
        <w:rPr>
          <w:rFonts w:ascii="Times New Roman" w:hAnsi="Times New Roman"/>
          <w:color w:val="000000" w:themeColor="text1"/>
          <w:sz w:val="24"/>
        </w:rPr>
        <w:t>;</w:t>
      </w:r>
    </w:p>
    <w:p w14:paraId="2125B986" w14:textId="3C3C2BF5" w:rsidR="224C062F" w:rsidRDefault="00386CD8" w:rsidP="00480ED2">
      <w:pPr>
        <w:rPr>
          <w:rFonts w:ascii="Times New Roman" w:hAnsi="Times New Roman"/>
          <w:color w:val="000000" w:themeColor="text1"/>
          <w:sz w:val="24"/>
        </w:rPr>
      </w:pPr>
      <w:r>
        <w:rPr>
          <w:rFonts w:ascii="Times New Roman" w:hAnsi="Times New Roman"/>
          <w:color w:val="000000" w:themeColor="text1"/>
          <w:sz w:val="24"/>
        </w:rPr>
        <w:t>4</w:t>
      </w:r>
      <w:r w:rsidR="46695FB8" w:rsidRPr="31777C9E">
        <w:rPr>
          <w:rFonts w:ascii="Times New Roman" w:hAnsi="Times New Roman"/>
          <w:color w:val="000000" w:themeColor="text1"/>
          <w:sz w:val="24"/>
        </w:rPr>
        <w:t xml:space="preserve">) </w:t>
      </w:r>
      <w:proofErr w:type="spellStart"/>
      <w:r w:rsidR="00FA50E0">
        <w:rPr>
          <w:rFonts w:ascii="Times New Roman" w:hAnsi="Times New Roman"/>
          <w:color w:val="000000" w:themeColor="text1"/>
          <w:sz w:val="24"/>
        </w:rPr>
        <w:t>R</w:t>
      </w:r>
      <w:r w:rsidR="00FA50E0" w:rsidRPr="00FA50E0">
        <w:rPr>
          <w:rFonts w:ascii="Times New Roman" w:hAnsi="Times New Roman"/>
          <w:color w:val="000000" w:themeColor="text1"/>
          <w:sz w:val="24"/>
        </w:rPr>
        <w:t>av</w:t>
      </w:r>
      <w:r w:rsidR="00FA50E0">
        <w:rPr>
          <w:rFonts w:ascii="Times New Roman" w:hAnsi="Times New Roman"/>
          <w:color w:val="000000" w:themeColor="text1"/>
          <w:sz w:val="24"/>
        </w:rPr>
        <w:t>S</w:t>
      </w:r>
      <w:proofErr w:type="spellEnd"/>
      <w:r w:rsidR="00FA50E0" w:rsidRPr="00FA50E0">
        <w:rPr>
          <w:rFonts w:ascii="Times New Roman" w:hAnsi="Times New Roman"/>
          <w:color w:val="000000" w:themeColor="text1"/>
          <w:sz w:val="24"/>
        </w:rPr>
        <w:t xml:space="preserve"> § 33 lõike 7 alusel</w:t>
      </w:r>
      <w:r w:rsidR="00FA50E0">
        <w:rPr>
          <w:rFonts w:ascii="Times New Roman" w:hAnsi="Times New Roman"/>
          <w:color w:val="000000" w:themeColor="text1"/>
          <w:sz w:val="24"/>
        </w:rPr>
        <w:t xml:space="preserve"> kehtestatud</w:t>
      </w:r>
      <w:r w:rsidR="00FA50E0" w:rsidRPr="00FA50E0">
        <w:rPr>
          <w:rFonts w:ascii="Times New Roman" w:hAnsi="Times New Roman"/>
          <w:color w:val="000000" w:themeColor="text1"/>
          <w:sz w:val="24"/>
        </w:rPr>
        <w:t xml:space="preserve"> </w:t>
      </w:r>
      <w:r w:rsidR="46695FB8" w:rsidRPr="31777C9E">
        <w:rPr>
          <w:rFonts w:ascii="Times New Roman" w:hAnsi="Times New Roman"/>
          <w:color w:val="000000" w:themeColor="text1"/>
          <w:sz w:val="24"/>
        </w:rPr>
        <w:t>s</w:t>
      </w:r>
      <w:r w:rsidR="46695FB8" w:rsidRPr="31777C9E">
        <w:rPr>
          <w:rFonts w:ascii="Times New Roman" w:hAnsi="Times New Roman"/>
          <w:sz w:val="24"/>
        </w:rPr>
        <w:t>otsiaalministri 18.</w:t>
      </w:r>
      <w:r w:rsidR="649BD45D" w:rsidRPr="31777C9E">
        <w:rPr>
          <w:rFonts w:ascii="Times New Roman" w:hAnsi="Times New Roman"/>
          <w:sz w:val="24"/>
        </w:rPr>
        <w:t xml:space="preserve"> </w:t>
      </w:r>
      <w:r w:rsidR="46695FB8" w:rsidRPr="31777C9E">
        <w:rPr>
          <w:rFonts w:ascii="Times New Roman" w:hAnsi="Times New Roman"/>
          <w:sz w:val="24"/>
        </w:rPr>
        <w:t>veebruari 2005.</w:t>
      </w:r>
      <w:r w:rsidR="1486E4F5" w:rsidRPr="31777C9E">
        <w:rPr>
          <w:rFonts w:ascii="Times New Roman" w:hAnsi="Times New Roman"/>
          <w:sz w:val="24"/>
        </w:rPr>
        <w:t> </w:t>
      </w:r>
      <w:r w:rsidR="46695FB8" w:rsidRPr="31777C9E">
        <w:rPr>
          <w:rFonts w:ascii="Times New Roman" w:hAnsi="Times New Roman"/>
          <w:sz w:val="24"/>
        </w:rPr>
        <w:t xml:space="preserve">a määrus nr 30 </w:t>
      </w:r>
      <w:r w:rsidR="00D970F7">
        <w:rPr>
          <w:rFonts w:ascii="Times New Roman" w:hAnsi="Times New Roman"/>
          <w:color w:val="000000" w:themeColor="text1"/>
          <w:sz w:val="24"/>
        </w:rPr>
        <w:t>„</w:t>
      </w:r>
      <w:r w:rsidR="46695FB8" w:rsidRPr="31777C9E">
        <w:rPr>
          <w:rFonts w:ascii="Times New Roman" w:hAnsi="Times New Roman"/>
          <w:sz w:val="24"/>
        </w:rPr>
        <w:t>Ravimite väljakirjutamine ja apteekidest väljastamine ning retsepti vorm</w:t>
      </w:r>
      <w:r w:rsidR="00D270C0">
        <w:rPr>
          <w:rFonts w:ascii="Times New Roman" w:hAnsi="Times New Roman"/>
          <w:sz w:val="24"/>
        </w:rPr>
        <w:t>“</w:t>
      </w:r>
      <w:r w:rsidR="46695FB8" w:rsidRPr="31777C9E">
        <w:rPr>
          <w:rFonts w:ascii="Times New Roman" w:hAnsi="Times New Roman"/>
          <w:sz w:val="24"/>
        </w:rPr>
        <w:t>;</w:t>
      </w:r>
    </w:p>
    <w:p w14:paraId="3618AC21" w14:textId="418B40AB" w:rsidR="00F705C3" w:rsidRDefault="00386CD8" w:rsidP="00480ED2">
      <w:pPr>
        <w:rPr>
          <w:rFonts w:ascii="Times New Roman" w:hAnsi="Times New Roman"/>
          <w:color w:val="000000" w:themeColor="text1"/>
          <w:sz w:val="24"/>
        </w:rPr>
      </w:pPr>
      <w:r>
        <w:rPr>
          <w:rFonts w:ascii="Times New Roman" w:hAnsi="Times New Roman"/>
          <w:sz w:val="24"/>
        </w:rPr>
        <w:t>5</w:t>
      </w:r>
      <w:r w:rsidR="644A9C9D" w:rsidRPr="31777C9E">
        <w:rPr>
          <w:rFonts w:ascii="Times New Roman" w:hAnsi="Times New Roman"/>
          <w:sz w:val="24"/>
        </w:rPr>
        <w:t xml:space="preserve">) </w:t>
      </w:r>
      <w:r w:rsidR="000E40A5" w:rsidRPr="000E40A5">
        <w:rPr>
          <w:rFonts w:ascii="Times New Roman" w:hAnsi="Times New Roman"/>
          <w:sz w:val="24"/>
        </w:rPr>
        <w:t>rahvatervishoiu seaduse § 25 lõike 6 alusel</w:t>
      </w:r>
      <w:r w:rsidR="000E40A5">
        <w:rPr>
          <w:rFonts w:ascii="Times New Roman" w:hAnsi="Times New Roman"/>
          <w:sz w:val="24"/>
        </w:rPr>
        <w:t xml:space="preserve"> kehtestatud</w:t>
      </w:r>
      <w:r w:rsidR="000E40A5" w:rsidRPr="000E40A5">
        <w:rPr>
          <w:rFonts w:ascii="Times New Roman" w:hAnsi="Times New Roman"/>
          <w:sz w:val="24"/>
        </w:rPr>
        <w:t xml:space="preserve"> </w:t>
      </w:r>
      <w:r w:rsidR="644A9C9D" w:rsidRPr="31777C9E">
        <w:rPr>
          <w:rFonts w:ascii="Times New Roman" w:hAnsi="Times New Roman"/>
          <w:sz w:val="24"/>
        </w:rPr>
        <w:t>sotsiaal</w:t>
      </w:r>
      <w:r w:rsidR="644A9C9D" w:rsidRPr="31777C9E">
        <w:rPr>
          <w:rFonts w:ascii="Times New Roman" w:hAnsi="Times New Roman"/>
          <w:color w:val="000000" w:themeColor="text1"/>
          <w:sz w:val="24"/>
        </w:rPr>
        <w:t xml:space="preserve">ministri 21. augusti 2025. a määrus nr 34 </w:t>
      </w:r>
      <w:r w:rsidR="00D970F7">
        <w:rPr>
          <w:rFonts w:ascii="Times New Roman" w:hAnsi="Times New Roman"/>
          <w:color w:val="000000" w:themeColor="text1"/>
          <w:sz w:val="24"/>
        </w:rPr>
        <w:t>„</w:t>
      </w:r>
      <w:r w:rsidR="644A9C9D" w:rsidRPr="31777C9E">
        <w:rPr>
          <w:rFonts w:ascii="Times New Roman" w:hAnsi="Times New Roman"/>
          <w:color w:val="000000" w:themeColor="text1"/>
          <w:sz w:val="24"/>
        </w:rPr>
        <w:t>Vähi sõeluuringute registri põhimäärus</w:t>
      </w:r>
      <w:r w:rsidR="00FA3191">
        <w:rPr>
          <w:rFonts w:ascii="Times New Roman" w:hAnsi="Times New Roman"/>
          <w:color w:val="000000" w:themeColor="text1"/>
          <w:sz w:val="24"/>
        </w:rPr>
        <w:t>“</w:t>
      </w:r>
      <w:r w:rsidR="644A9C9D" w:rsidRPr="31777C9E">
        <w:rPr>
          <w:rFonts w:ascii="Times New Roman" w:hAnsi="Times New Roman"/>
          <w:color w:val="000000" w:themeColor="text1"/>
          <w:sz w:val="24"/>
        </w:rPr>
        <w:t>;</w:t>
      </w:r>
    </w:p>
    <w:p w14:paraId="33463DF7" w14:textId="361242C5" w:rsidR="00094223" w:rsidRDefault="00386CD8" w:rsidP="00480ED2">
      <w:pPr>
        <w:rPr>
          <w:rFonts w:ascii="Times New Roman" w:hAnsi="Times New Roman"/>
          <w:color w:val="000000" w:themeColor="text1"/>
          <w:sz w:val="24"/>
        </w:rPr>
      </w:pPr>
      <w:r>
        <w:rPr>
          <w:rFonts w:ascii="Times New Roman" w:hAnsi="Times New Roman"/>
          <w:sz w:val="24"/>
        </w:rPr>
        <w:t>6</w:t>
      </w:r>
      <w:r w:rsidR="00094223" w:rsidRPr="31777C9E">
        <w:rPr>
          <w:rFonts w:ascii="Times New Roman" w:hAnsi="Times New Roman"/>
          <w:sz w:val="24"/>
        </w:rPr>
        <w:t xml:space="preserve">) </w:t>
      </w:r>
      <w:r w:rsidR="00094223" w:rsidRPr="000E40A5">
        <w:rPr>
          <w:rFonts w:ascii="Times New Roman" w:hAnsi="Times New Roman"/>
          <w:sz w:val="24"/>
        </w:rPr>
        <w:t>rahvatervishoiu seaduse § 2</w:t>
      </w:r>
      <w:r w:rsidR="00094223">
        <w:rPr>
          <w:rFonts w:ascii="Times New Roman" w:hAnsi="Times New Roman"/>
          <w:sz w:val="24"/>
        </w:rPr>
        <w:t>7</w:t>
      </w:r>
      <w:r w:rsidR="00094223" w:rsidRPr="000E40A5">
        <w:rPr>
          <w:rFonts w:ascii="Times New Roman" w:hAnsi="Times New Roman"/>
          <w:sz w:val="24"/>
        </w:rPr>
        <w:t xml:space="preserve"> lõike 6 alusel</w:t>
      </w:r>
      <w:r w:rsidR="00094223">
        <w:rPr>
          <w:rFonts w:ascii="Times New Roman" w:hAnsi="Times New Roman"/>
          <w:sz w:val="24"/>
        </w:rPr>
        <w:t xml:space="preserve"> kehtestatud</w:t>
      </w:r>
      <w:r w:rsidR="00094223" w:rsidRPr="000E40A5">
        <w:rPr>
          <w:rFonts w:ascii="Times New Roman" w:hAnsi="Times New Roman"/>
          <w:sz w:val="24"/>
        </w:rPr>
        <w:t xml:space="preserve"> </w:t>
      </w:r>
      <w:r w:rsidR="00094223" w:rsidRPr="31777C9E">
        <w:rPr>
          <w:rFonts w:ascii="Times New Roman" w:hAnsi="Times New Roman"/>
          <w:sz w:val="24"/>
        </w:rPr>
        <w:t>sotsiaal</w:t>
      </w:r>
      <w:r w:rsidR="00094223" w:rsidRPr="31777C9E">
        <w:rPr>
          <w:rFonts w:ascii="Times New Roman" w:hAnsi="Times New Roman"/>
          <w:color w:val="000000" w:themeColor="text1"/>
          <w:sz w:val="24"/>
        </w:rPr>
        <w:t>ministri 21. augusti 2025. a määrus nr 3</w:t>
      </w:r>
      <w:r w:rsidR="00296112">
        <w:rPr>
          <w:rFonts w:ascii="Times New Roman" w:hAnsi="Times New Roman"/>
          <w:color w:val="000000" w:themeColor="text1"/>
          <w:sz w:val="24"/>
        </w:rPr>
        <w:t>7</w:t>
      </w:r>
      <w:r w:rsidR="00094223" w:rsidRPr="31777C9E">
        <w:rPr>
          <w:rFonts w:ascii="Times New Roman" w:hAnsi="Times New Roman"/>
          <w:color w:val="000000" w:themeColor="text1"/>
          <w:sz w:val="24"/>
        </w:rPr>
        <w:t xml:space="preserve"> </w:t>
      </w:r>
      <w:r w:rsidR="00094223">
        <w:rPr>
          <w:rFonts w:ascii="Times New Roman" w:hAnsi="Times New Roman"/>
          <w:color w:val="000000" w:themeColor="text1"/>
          <w:sz w:val="24"/>
        </w:rPr>
        <w:t>„</w:t>
      </w:r>
      <w:r w:rsidR="00296112" w:rsidRPr="00296112">
        <w:rPr>
          <w:rFonts w:ascii="Times New Roman" w:hAnsi="Times New Roman"/>
          <w:color w:val="000000" w:themeColor="text1"/>
          <w:sz w:val="24"/>
        </w:rPr>
        <w:t>Müokardiinfarktiregistri põhimäärus</w:t>
      </w:r>
      <w:r w:rsidR="002651EB">
        <w:rPr>
          <w:rFonts w:ascii="Times New Roman" w:hAnsi="Times New Roman"/>
          <w:color w:val="000000" w:themeColor="text1"/>
          <w:sz w:val="24"/>
        </w:rPr>
        <w:t>“</w:t>
      </w:r>
      <w:r w:rsidR="00094223" w:rsidRPr="31777C9E">
        <w:rPr>
          <w:rFonts w:ascii="Times New Roman" w:hAnsi="Times New Roman"/>
          <w:color w:val="000000" w:themeColor="text1"/>
          <w:sz w:val="24"/>
        </w:rPr>
        <w:t>;</w:t>
      </w:r>
    </w:p>
    <w:p w14:paraId="07C1DEEE" w14:textId="75922BFC" w:rsidR="00B540A1" w:rsidRDefault="00386CD8" w:rsidP="00480ED2">
      <w:pPr>
        <w:rPr>
          <w:rFonts w:ascii="Times New Roman" w:hAnsi="Times New Roman"/>
          <w:color w:val="000000" w:themeColor="text1"/>
          <w:sz w:val="24"/>
        </w:rPr>
      </w:pPr>
      <w:r>
        <w:rPr>
          <w:rFonts w:ascii="Times New Roman" w:hAnsi="Times New Roman"/>
          <w:sz w:val="24"/>
        </w:rPr>
        <w:t>7</w:t>
      </w:r>
      <w:r w:rsidR="46695FB8" w:rsidRPr="31777C9E">
        <w:rPr>
          <w:rFonts w:ascii="Times New Roman" w:hAnsi="Times New Roman"/>
          <w:sz w:val="24"/>
        </w:rPr>
        <w:t xml:space="preserve">) </w:t>
      </w:r>
      <w:r w:rsidR="0029251B">
        <w:rPr>
          <w:rFonts w:ascii="Times New Roman" w:hAnsi="Times New Roman"/>
          <w:sz w:val="24"/>
        </w:rPr>
        <w:t xml:space="preserve">TTKS </w:t>
      </w:r>
      <w:r w:rsidR="0029251B" w:rsidRPr="0029251B">
        <w:rPr>
          <w:rFonts w:ascii="Times New Roman" w:hAnsi="Times New Roman"/>
          <w:sz w:val="24"/>
        </w:rPr>
        <w:t>§ 59</w:t>
      </w:r>
      <w:r w:rsidR="0029251B" w:rsidRPr="0029251B">
        <w:rPr>
          <w:rFonts w:ascii="Times New Roman" w:hAnsi="Times New Roman"/>
          <w:sz w:val="24"/>
          <w:vertAlign w:val="superscript"/>
        </w:rPr>
        <w:t>2</w:t>
      </w:r>
      <w:r w:rsidR="002651EB" w:rsidRPr="002651EB">
        <w:rPr>
          <w:rFonts w:ascii="Times New Roman" w:hAnsi="Times New Roman"/>
          <w:sz w:val="24"/>
        </w:rPr>
        <w:t xml:space="preserve"> </w:t>
      </w:r>
      <w:r w:rsidR="0029251B" w:rsidRPr="0029251B">
        <w:rPr>
          <w:rFonts w:ascii="Times New Roman" w:hAnsi="Times New Roman"/>
          <w:sz w:val="24"/>
        </w:rPr>
        <w:t xml:space="preserve">lõike 2 alusel </w:t>
      </w:r>
      <w:r w:rsidR="0029251B">
        <w:rPr>
          <w:rFonts w:ascii="Times New Roman" w:hAnsi="Times New Roman"/>
          <w:sz w:val="24"/>
        </w:rPr>
        <w:t xml:space="preserve">kehtestatud </w:t>
      </w:r>
      <w:r w:rsidR="28BACF9B" w:rsidRPr="31777C9E">
        <w:rPr>
          <w:rFonts w:ascii="Times New Roman" w:hAnsi="Times New Roman"/>
          <w:color w:val="000000" w:themeColor="text1"/>
          <w:sz w:val="24"/>
        </w:rPr>
        <w:t xml:space="preserve">sotsiaalministri 17. septembri 2008. a määrus nr 53 </w:t>
      </w:r>
      <w:r w:rsidR="00DB68CE">
        <w:rPr>
          <w:rFonts w:ascii="Times New Roman" w:hAnsi="Times New Roman"/>
          <w:color w:val="000000" w:themeColor="text1"/>
          <w:sz w:val="24"/>
        </w:rPr>
        <w:t>„</w:t>
      </w:r>
      <w:r w:rsidR="28BACF9B" w:rsidRPr="31777C9E">
        <w:rPr>
          <w:rFonts w:ascii="Times New Roman" w:hAnsi="Times New Roman"/>
          <w:color w:val="000000" w:themeColor="text1"/>
          <w:sz w:val="24"/>
        </w:rPr>
        <w:t>Tervise infosüsteemi andmekoosseisud ja nende esitamise tingimused“;</w:t>
      </w:r>
    </w:p>
    <w:p w14:paraId="2D5FC2D2" w14:textId="1D8D81F7" w:rsidR="0047222C" w:rsidRDefault="0047222C" w:rsidP="00480ED2">
      <w:pPr>
        <w:rPr>
          <w:rFonts w:ascii="Times New Roman" w:hAnsi="Times New Roman"/>
          <w:color w:val="000000" w:themeColor="text1"/>
          <w:sz w:val="24"/>
        </w:rPr>
      </w:pPr>
      <w:r>
        <w:rPr>
          <w:rFonts w:ascii="Times New Roman" w:hAnsi="Times New Roman"/>
          <w:color w:val="000000" w:themeColor="text1"/>
          <w:sz w:val="24"/>
        </w:rPr>
        <w:t>8)</w:t>
      </w:r>
      <w:r w:rsidR="00AE6164">
        <w:rPr>
          <w:rFonts w:ascii="Times New Roman" w:hAnsi="Times New Roman"/>
          <w:color w:val="000000" w:themeColor="text1"/>
          <w:sz w:val="24"/>
        </w:rPr>
        <w:t xml:space="preserve"> TTKS</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 4</w:t>
      </w:r>
      <w:r w:rsidR="00AE6164" w:rsidRPr="00AE6164">
        <w:rPr>
          <w:rFonts w:ascii="Times New Roman" w:hAnsi="Times New Roman"/>
          <w:color w:val="000000" w:themeColor="text1"/>
          <w:sz w:val="24"/>
          <w:vertAlign w:val="superscript"/>
        </w:rPr>
        <w:t>2</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lõigete 3 ja 6 alusel</w:t>
      </w:r>
      <w:r w:rsidR="00AE6164">
        <w:rPr>
          <w:rFonts w:ascii="Times New Roman" w:hAnsi="Times New Roman"/>
          <w:color w:val="000000" w:themeColor="text1"/>
          <w:sz w:val="24"/>
        </w:rPr>
        <w:t xml:space="preserve"> kehtestatud</w:t>
      </w:r>
      <w:r>
        <w:rPr>
          <w:rFonts w:ascii="Times New Roman" w:hAnsi="Times New Roman"/>
          <w:color w:val="000000" w:themeColor="text1"/>
          <w:sz w:val="24"/>
        </w:rPr>
        <w:t xml:space="preserve"> </w:t>
      </w:r>
      <w:r w:rsidR="00577E34">
        <w:rPr>
          <w:rFonts w:ascii="Times New Roman" w:hAnsi="Times New Roman"/>
          <w:color w:val="000000" w:themeColor="text1"/>
          <w:sz w:val="24"/>
        </w:rPr>
        <w:t>s</w:t>
      </w:r>
      <w:r w:rsidR="00577E34" w:rsidRPr="00577E34">
        <w:rPr>
          <w:rFonts w:ascii="Times New Roman" w:hAnsi="Times New Roman"/>
          <w:color w:val="000000" w:themeColor="text1"/>
          <w:sz w:val="24"/>
        </w:rPr>
        <w:t>otsiaalministri 18. septembri 2008. a määrus nr</w:t>
      </w:r>
      <w:r w:rsidR="00A21839">
        <w:rPr>
          <w:rFonts w:ascii="Times New Roman" w:hAnsi="Times New Roman"/>
          <w:color w:val="000000" w:themeColor="text1"/>
          <w:sz w:val="24"/>
        </w:rPr>
        <w:t> </w:t>
      </w:r>
      <w:r w:rsidR="00577E34" w:rsidRPr="00577E34">
        <w:rPr>
          <w:rFonts w:ascii="Times New Roman" w:hAnsi="Times New Roman"/>
          <w:color w:val="000000" w:themeColor="text1"/>
          <w:sz w:val="24"/>
        </w:rPr>
        <w:t>56 „Tervishoiuteenuse osutamise dokumenteerimise tingimused ja kord</w:t>
      </w:r>
      <w:r w:rsidR="000C06A2">
        <w:rPr>
          <w:rFonts w:ascii="Times New Roman" w:hAnsi="Times New Roman"/>
          <w:color w:val="000000" w:themeColor="text1"/>
          <w:sz w:val="24"/>
        </w:rPr>
        <w:t>“</w:t>
      </w:r>
      <w:r w:rsidR="00577E34">
        <w:rPr>
          <w:rFonts w:ascii="Times New Roman" w:hAnsi="Times New Roman"/>
          <w:color w:val="000000" w:themeColor="text1"/>
          <w:sz w:val="24"/>
        </w:rPr>
        <w:t>;</w:t>
      </w:r>
    </w:p>
    <w:p w14:paraId="2A99232C" w14:textId="2AFF6613" w:rsidR="00A5239A" w:rsidRDefault="007C75AC" w:rsidP="00480ED2">
      <w:pPr>
        <w:rPr>
          <w:rFonts w:ascii="Times New Roman" w:hAnsi="Times New Roman"/>
          <w:sz w:val="24"/>
        </w:rPr>
      </w:pPr>
      <w:r>
        <w:rPr>
          <w:rFonts w:ascii="Times New Roman" w:hAnsi="Times New Roman"/>
          <w:sz w:val="24"/>
        </w:rPr>
        <w:t>9</w:t>
      </w:r>
      <w:r w:rsidR="4840A5C0" w:rsidRPr="31777C9E">
        <w:rPr>
          <w:rFonts w:ascii="Times New Roman" w:hAnsi="Times New Roman"/>
          <w:sz w:val="24"/>
        </w:rPr>
        <w:t xml:space="preserve">) </w:t>
      </w:r>
      <w:r w:rsidR="00154811" w:rsidRPr="00154811">
        <w:rPr>
          <w:rFonts w:ascii="Times New Roman" w:hAnsi="Times New Roman"/>
          <w:sz w:val="24"/>
        </w:rPr>
        <w:t xml:space="preserve">sotsiaalhoolekande seaduse § 141 lõike 2 alusel </w:t>
      </w:r>
      <w:r w:rsidR="00154811">
        <w:rPr>
          <w:rFonts w:ascii="Times New Roman" w:hAnsi="Times New Roman"/>
          <w:sz w:val="24"/>
        </w:rPr>
        <w:t xml:space="preserve">kehtestatud </w:t>
      </w:r>
      <w:r w:rsidR="07364C7A" w:rsidRPr="31777C9E">
        <w:rPr>
          <w:rFonts w:ascii="Times New Roman" w:hAnsi="Times New Roman"/>
          <w:sz w:val="24"/>
        </w:rPr>
        <w:t>sotsiaalkaitseministri 27.</w:t>
      </w:r>
      <w:r w:rsidR="006817C7">
        <w:rPr>
          <w:rFonts w:ascii="Times New Roman" w:hAnsi="Times New Roman"/>
          <w:sz w:val="24"/>
        </w:rPr>
        <w:t> </w:t>
      </w:r>
      <w:r w:rsidR="07364C7A" w:rsidRPr="31777C9E">
        <w:rPr>
          <w:rFonts w:ascii="Times New Roman" w:hAnsi="Times New Roman"/>
          <w:sz w:val="24"/>
        </w:rPr>
        <w:t xml:space="preserve">detsembri 2017. a määrus nr 72 </w:t>
      </w:r>
      <w:r w:rsidR="00DB68CE">
        <w:rPr>
          <w:rFonts w:ascii="Times New Roman" w:hAnsi="Times New Roman"/>
          <w:color w:val="000000" w:themeColor="text1"/>
          <w:sz w:val="24"/>
        </w:rPr>
        <w:t>„</w:t>
      </w:r>
      <w:r w:rsidR="07364C7A" w:rsidRPr="31777C9E">
        <w:rPr>
          <w:rFonts w:ascii="Times New Roman" w:hAnsi="Times New Roman"/>
          <w:sz w:val="24"/>
        </w:rPr>
        <w:t>Sotsiaalteenuste ja -toetuste andmeregistri põhimäärus</w:t>
      </w:r>
      <w:r w:rsidR="001571BB">
        <w:rPr>
          <w:rFonts w:ascii="Times New Roman" w:hAnsi="Times New Roman"/>
          <w:sz w:val="24"/>
        </w:rPr>
        <w:t>“</w:t>
      </w:r>
      <w:r w:rsidR="07364C7A" w:rsidRPr="31777C9E">
        <w:rPr>
          <w:rFonts w:ascii="Times New Roman" w:hAnsi="Times New Roman"/>
          <w:sz w:val="24"/>
        </w:rPr>
        <w:t>;</w:t>
      </w:r>
    </w:p>
    <w:p w14:paraId="17C5EA86" w14:textId="48ACB45E" w:rsidR="001649A1" w:rsidRDefault="007C75AC" w:rsidP="00480ED2">
      <w:pPr>
        <w:rPr>
          <w:rFonts w:ascii="Times New Roman" w:hAnsi="Times New Roman"/>
          <w:sz w:val="24"/>
        </w:rPr>
      </w:pPr>
      <w:r>
        <w:rPr>
          <w:rFonts w:ascii="Times New Roman" w:hAnsi="Times New Roman"/>
          <w:sz w:val="24"/>
        </w:rPr>
        <w:t>10</w:t>
      </w:r>
      <w:r w:rsidR="4840A5C0" w:rsidRPr="31777C9E">
        <w:rPr>
          <w:rFonts w:ascii="Times New Roman" w:hAnsi="Times New Roman"/>
          <w:sz w:val="24"/>
        </w:rPr>
        <w:t xml:space="preserve">) </w:t>
      </w:r>
      <w:r w:rsidR="004E76D3" w:rsidRPr="004E76D3">
        <w:rPr>
          <w:rFonts w:ascii="Times New Roman" w:hAnsi="Times New Roman"/>
          <w:sz w:val="24"/>
        </w:rPr>
        <w:t xml:space="preserve">sotsiaalseadustiku üldosa seaduse § 38 lõike 2 alusel </w:t>
      </w:r>
      <w:r w:rsidR="004E76D3">
        <w:rPr>
          <w:rFonts w:ascii="Times New Roman" w:hAnsi="Times New Roman"/>
          <w:sz w:val="24"/>
        </w:rPr>
        <w:t xml:space="preserve">kehtestatud </w:t>
      </w:r>
      <w:r w:rsidR="03972DCF" w:rsidRPr="31777C9E">
        <w:rPr>
          <w:rFonts w:ascii="Times New Roman" w:hAnsi="Times New Roman"/>
          <w:sz w:val="24"/>
        </w:rPr>
        <w:t>sotsiaalkaitseministri 5.</w:t>
      </w:r>
      <w:r w:rsidR="000F4A55">
        <w:rPr>
          <w:rFonts w:ascii="Times New Roman" w:hAnsi="Times New Roman"/>
          <w:sz w:val="24"/>
        </w:rPr>
        <w:t> </w:t>
      </w:r>
      <w:r w:rsidR="03972DCF" w:rsidRPr="31777C9E">
        <w:rPr>
          <w:rFonts w:ascii="Times New Roman" w:hAnsi="Times New Roman"/>
          <w:sz w:val="24"/>
        </w:rPr>
        <w:t xml:space="preserve">märtsi 2019. a määrus nr 12 </w:t>
      </w:r>
      <w:r w:rsidR="00DB68CE">
        <w:rPr>
          <w:rFonts w:ascii="Times New Roman" w:hAnsi="Times New Roman"/>
          <w:color w:val="000000" w:themeColor="text1"/>
          <w:sz w:val="24"/>
        </w:rPr>
        <w:t>„</w:t>
      </w:r>
      <w:r w:rsidR="03972DCF" w:rsidRPr="31777C9E">
        <w:rPr>
          <w:rFonts w:ascii="Times New Roman" w:hAnsi="Times New Roman"/>
          <w:sz w:val="24"/>
        </w:rPr>
        <w:t>Sotsiaalkaitse infosüsteemi põhimäärus</w:t>
      </w:r>
      <w:r w:rsidR="001D0BB3">
        <w:rPr>
          <w:rFonts w:ascii="Times New Roman" w:hAnsi="Times New Roman"/>
          <w:sz w:val="24"/>
        </w:rPr>
        <w:t>“</w:t>
      </w:r>
      <w:r w:rsidR="03972DCF" w:rsidRPr="31777C9E">
        <w:rPr>
          <w:rFonts w:ascii="Times New Roman" w:hAnsi="Times New Roman"/>
          <w:sz w:val="24"/>
        </w:rPr>
        <w:t>;</w:t>
      </w:r>
    </w:p>
    <w:p w14:paraId="42374497" w14:textId="4776CAC8" w:rsidR="009F15B4" w:rsidRDefault="00386CD8" w:rsidP="00480ED2">
      <w:pPr>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1</w:t>
      </w:r>
      <w:r w:rsidR="4840A5C0" w:rsidRPr="31777C9E">
        <w:rPr>
          <w:rFonts w:ascii="Times New Roman" w:hAnsi="Times New Roman"/>
          <w:color w:val="000000" w:themeColor="text1"/>
          <w:sz w:val="24"/>
        </w:rPr>
        <w:t xml:space="preserve">) </w:t>
      </w:r>
      <w:r w:rsidR="0038218A" w:rsidRPr="0038218A">
        <w:rPr>
          <w:rFonts w:ascii="Times New Roman" w:hAnsi="Times New Roman"/>
          <w:color w:val="000000" w:themeColor="text1"/>
          <w:sz w:val="24"/>
        </w:rPr>
        <w:t>rakkude, kudede ja elundite hankimise, käitlemise ja siirdamise seaduse § 10 lõigete</w:t>
      </w:r>
      <w:r w:rsidR="00B93B67">
        <w:rPr>
          <w:rFonts w:ascii="Times New Roman" w:hAnsi="Times New Roman"/>
          <w:color w:val="000000" w:themeColor="text1"/>
          <w:sz w:val="24"/>
        </w:rPr>
        <w:t> </w:t>
      </w:r>
      <w:r w:rsidR="0038218A" w:rsidRPr="0038218A">
        <w:rPr>
          <w:rFonts w:ascii="Times New Roman" w:hAnsi="Times New Roman"/>
          <w:color w:val="000000" w:themeColor="text1"/>
          <w:sz w:val="24"/>
        </w:rPr>
        <w:t>2</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ja</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5 ning nakkushaiguste ennetamise ja tõrje seaduse § 15 lõike 3 alusel</w:t>
      </w:r>
      <w:r w:rsidR="0038218A">
        <w:rPr>
          <w:rFonts w:ascii="Times New Roman" w:hAnsi="Times New Roman"/>
          <w:color w:val="000000" w:themeColor="text1"/>
          <w:sz w:val="24"/>
        </w:rPr>
        <w:t xml:space="preserve"> kehtestatud </w:t>
      </w:r>
      <w:r w:rsidR="63F1385A" w:rsidRPr="31777C9E">
        <w:rPr>
          <w:rFonts w:ascii="Times New Roman" w:hAnsi="Times New Roman"/>
          <w:color w:val="000000" w:themeColor="text1"/>
          <w:sz w:val="24"/>
        </w:rPr>
        <w:t xml:space="preserve">tervise- ja tööministri 18. märtsi 2015. a määrus nr 12 </w:t>
      </w:r>
      <w:r w:rsidR="00DB68CE">
        <w:rPr>
          <w:rFonts w:ascii="Times New Roman" w:hAnsi="Times New Roman"/>
          <w:color w:val="000000" w:themeColor="text1"/>
          <w:sz w:val="24"/>
        </w:rPr>
        <w:t>„</w:t>
      </w:r>
      <w:r w:rsidR="63F1385A" w:rsidRPr="31777C9E">
        <w:rPr>
          <w:rFonts w:ascii="Times New Roman" w:hAnsi="Times New Roman"/>
          <w:color w:val="000000" w:themeColor="text1"/>
          <w:sz w:val="24"/>
        </w:rPr>
        <w:t>Raku-, koe- ja elundidoonori valimise kriteeriumid, rakkude, kudede või elundi annetamist välistavate asjaolude loetelu, doonorile ettenähtud kohustuslike laboratoorsete uuringute loetelu ning uuringute tegemise tingimused ja kord</w:t>
      </w:r>
      <w:r w:rsidR="00D556E4">
        <w:rPr>
          <w:rFonts w:ascii="Times New Roman" w:hAnsi="Times New Roman"/>
          <w:color w:val="000000" w:themeColor="text1"/>
          <w:sz w:val="24"/>
        </w:rPr>
        <w:t>“</w:t>
      </w:r>
      <w:r w:rsidR="63F1385A" w:rsidRPr="31777C9E">
        <w:rPr>
          <w:rFonts w:ascii="Times New Roman" w:hAnsi="Times New Roman"/>
          <w:color w:val="000000" w:themeColor="text1"/>
          <w:sz w:val="24"/>
        </w:rPr>
        <w:t>;</w:t>
      </w:r>
    </w:p>
    <w:p w14:paraId="2505D0CB" w14:textId="320FDDF0" w:rsidR="00346473" w:rsidRDefault="00094223" w:rsidP="00480ED2">
      <w:pPr>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2</w:t>
      </w:r>
      <w:r w:rsidR="4840A5C0" w:rsidRPr="31777C9E">
        <w:rPr>
          <w:rFonts w:ascii="Times New Roman" w:hAnsi="Times New Roman"/>
          <w:color w:val="000000" w:themeColor="text1"/>
          <w:sz w:val="24"/>
        </w:rPr>
        <w:t xml:space="preserve">) </w:t>
      </w:r>
      <w:r w:rsidR="00B76E12" w:rsidRPr="00B76E12">
        <w:rPr>
          <w:rFonts w:ascii="Times New Roman" w:hAnsi="Times New Roman"/>
          <w:color w:val="000000" w:themeColor="text1"/>
          <w:sz w:val="24"/>
        </w:rPr>
        <w:t xml:space="preserve">meditsiiniseadme seaduse § 29 lõike 4 alusel </w:t>
      </w:r>
      <w:r w:rsidR="00B76E12">
        <w:rPr>
          <w:rFonts w:ascii="Times New Roman" w:hAnsi="Times New Roman"/>
          <w:color w:val="000000" w:themeColor="text1"/>
          <w:sz w:val="24"/>
        </w:rPr>
        <w:t xml:space="preserve">kehtestatud </w:t>
      </w:r>
      <w:r w:rsidR="351B5821" w:rsidRPr="31777C9E">
        <w:rPr>
          <w:rFonts w:ascii="Times New Roman" w:hAnsi="Times New Roman"/>
          <w:color w:val="000000" w:themeColor="text1"/>
          <w:sz w:val="24"/>
        </w:rPr>
        <w:t>tervise- ja tööministri 23.</w:t>
      </w:r>
      <w:r w:rsidR="009F5AE2">
        <w:rPr>
          <w:rFonts w:ascii="Times New Roman" w:hAnsi="Times New Roman"/>
          <w:color w:val="000000" w:themeColor="text1"/>
          <w:sz w:val="24"/>
        </w:rPr>
        <w:t> </w:t>
      </w:r>
      <w:r w:rsidR="351B5821" w:rsidRPr="31777C9E">
        <w:rPr>
          <w:rFonts w:ascii="Times New Roman" w:hAnsi="Times New Roman"/>
          <w:color w:val="000000" w:themeColor="text1"/>
          <w:sz w:val="24"/>
        </w:rPr>
        <w:t xml:space="preserve">detsembri 2015. a määrus nr 80 </w:t>
      </w:r>
      <w:r w:rsidR="00DB68CE">
        <w:rPr>
          <w:rFonts w:ascii="Times New Roman" w:hAnsi="Times New Roman"/>
          <w:color w:val="000000" w:themeColor="text1"/>
          <w:sz w:val="24"/>
        </w:rPr>
        <w:t>„</w:t>
      </w:r>
      <w:r w:rsidR="351B5821" w:rsidRPr="31777C9E">
        <w:rPr>
          <w:rFonts w:ascii="Times New Roman" w:hAnsi="Times New Roman"/>
          <w:color w:val="000000" w:themeColor="text1"/>
          <w:sz w:val="24"/>
        </w:rPr>
        <w:t>Meditsiiniseadmete ja abivahendite andmekogu põhimäärus</w:t>
      </w:r>
      <w:r w:rsidR="009F5AE2">
        <w:rPr>
          <w:rFonts w:ascii="Times New Roman" w:hAnsi="Times New Roman"/>
          <w:color w:val="000000" w:themeColor="text1"/>
          <w:sz w:val="24"/>
        </w:rPr>
        <w:t>“</w:t>
      </w:r>
      <w:r w:rsidR="351B5821" w:rsidRPr="31777C9E">
        <w:rPr>
          <w:rFonts w:ascii="Times New Roman" w:hAnsi="Times New Roman"/>
          <w:color w:val="000000" w:themeColor="text1"/>
          <w:sz w:val="24"/>
        </w:rPr>
        <w:t>;</w:t>
      </w:r>
    </w:p>
    <w:p w14:paraId="4658C8A3" w14:textId="4FCD396D" w:rsidR="00DB68CE" w:rsidRDefault="00094223" w:rsidP="00480ED2">
      <w:pPr>
        <w:rPr>
          <w:rFonts w:ascii="Times New Roman" w:hAnsi="Times New Roman"/>
          <w:sz w:val="24"/>
        </w:rPr>
      </w:pPr>
      <w:r w:rsidRPr="31777C9E">
        <w:rPr>
          <w:rFonts w:ascii="Times New Roman" w:hAnsi="Times New Roman"/>
          <w:sz w:val="24"/>
        </w:rPr>
        <w:t>1</w:t>
      </w:r>
      <w:r w:rsidR="007C75AC">
        <w:rPr>
          <w:rFonts w:ascii="Times New Roman" w:hAnsi="Times New Roman"/>
          <w:sz w:val="24"/>
        </w:rPr>
        <w:t>3</w:t>
      </w:r>
      <w:r w:rsidR="4840A5C0" w:rsidRPr="31777C9E">
        <w:rPr>
          <w:rFonts w:ascii="Times New Roman" w:hAnsi="Times New Roman"/>
          <w:sz w:val="24"/>
        </w:rPr>
        <w:t xml:space="preserve">) </w:t>
      </w:r>
      <w:r w:rsidR="001E719A">
        <w:rPr>
          <w:rFonts w:ascii="Times New Roman" w:hAnsi="Times New Roman"/>
          <w:sz w:val="24"/>
        </w:rPr>
        <w:t xml:space="preserve">TTKS </w:t>
      </w:r>
      <w:r w:rsidR="001E719A" w:rsidRPr="001E719A">
        <w:rPr>
          <w:rFonts w:ascii="Times New Roman" w:hAnsi="Times New Roman"/>
          <w:sz w:val="24"/>
        </w:rPr>
        <w:t>§ 50</w:t>
      </w:r>
      <w:r w:rsidR="001E719A" w:rsidRPr="001E719A">
        <w:rPr>
          <w:rFonts w:ascii="Times New Roman" w:hAnsi="Times New Roman"/>
          <w:sz w:val="24"/>
          <w:vertAlign w:val="superscript"/>
        </w:rPr>
        <w:t>8</w:t>
      </w:r>
      <w:r w:rsidR="009F5AE2" w:rsidRPr="009F5AE2">
        <w:rPr>
          <w:rFonts w:ascii="Times New Roman" w:hAnsi="Times New Roman"/>
          <w:sz w:val="24"/>
        </w:rPr>
        <w:t xml:space="preserve"> </w:t>
      </w:r>
      <w:r w:rsidR="001E719A" w:rsidRPr="001E719A">
        <w:rPr>
          <w:rFonts w:ascii="Times New Roman" w:hAnsi="Times New Roman"/>
          <w:sz w:val="24"/>
        </w:rPr>
        <w:t xml:space="preserve">lõike 4 alusel </w:t>
      </w:r>
      <w:r w:rsidR="001E719A">
        <w:rPr>
          <w:rFonts w:ascii="Times New Roman" w:hAnsi="Times New Roman"/>
          <w:sz w:val="24"/>
        </w:rPr>
        <w:t xml:space="preserve">kehtestatud </w:t>
      </w:r>
      <w:r w:rsidR="46695FB8" w:rsidRPr="31777C9E">
        <w:rPr>
          <w:rFonts w:ascii="Times New Roman" w:hAnsi="Times New Roman"/>
          <w:sz w:val="24"/>
        </w:rPr>
        <w:t>tervise- ja tööministri 15.</w:t>
      </w:r>
      <w:r w:rsidR="389002A0" w:rsidRPr="31777C9E">
        <w:rPr>
          <w:rFonts w:ascii="Times New Roman" w:hAnsi="Times New Roman"/>
          <w:sz w:val="24"/>
        </w:rPr>
        <w:t xml:space="preserve"> </w:t>
      </w:r>
      <w:r w:rsidR="46695FB8" w:rsidRPr="31777C9E">
        <w:rPr>
          <w:rFonts w:ascii="Times New Roman" w:hAnsi="Times New Roman"/>
          <w:sz w:val="24"/>
        </w:rPr>
        <w:t>novembri 2018.</w:t>
      </w:r>
      <w:r w:rsidR="76EBB188" w:rsidRPr="31777C9E">
        <w:rPr>
          <w:rFonts w:ascii="Times New Roman" w:hAnsi="Times New Roman"/>
          <w:sz w:val="24"/>
        </w:rPr>
        <w:t> </w:t>
      </w:r>
      <w:r w:rsidR="46695FB8" w:rsidRPr="31777C9E">
        <w:rPr>
          <w:rFonts w:ascii="Times New Roman" w:hAnsi="Times New Roman"/>
          <w:sz w:val="24"/>
        </w:rPr>
        <w:t xml:space="preserve">a </w:t>
      </w:r>
      <w:r w:rsidR="5B68913C" w:rsidRPr="31777C9E">
        <w:rPr>
          <w:rFonts w:ascii="Times New Roman" w:hAnsi="Times New Roman"/>
          <w:sz w:val="24"/>
        </w:rPr>
        <w:t xml:space="preserve">määrus </w:t>
      </w:r>
      <w:r w:rsidR="46695FB8" w:rsidRPr="31777C9E">
        <w:rPr>
          <w:rFonts w:ascii="Times New Roman" w:hAnsi="Times New Roman"/>
          <w:sz w:val="24"/>
        </w:rPr>
        <w:t xml:space="preserve">nr 48 </w:t>
      </w:r>
      <w:r w:rsidR="00DB68CE">
        <w:rPr>
          <w:rFonts w:ascii="Times New Roman" w:hAnsi="Times New Roman"/>
          <w:color w:val="000000" w:themeColor="text1"/>
          <w:sz w:val="24"/>
        </w:rPr>
        <w:t>„</w:t>
      </w:r>
      <w:r w:rsidR="46695FB8" w:rsidRPr="31777C9E">
        <w:rPr>
          <w:rFonts w:ascii="Times New Roman" w:hAnsi="Times New Roman"/>
          <w:sz w:val="24"/>
        </w:rPr>
        <w:t>Piiriülese andmevahetusplatvormi vahendusel töödeldavate andmete koosseis, andmevahetuse korraldus ja logide säilitamise tähtaeg</w:t>
      </w:r>
      <w:r w:rsidR="009F5AE2">
        <w:rPr>
          <w:rFonts w:ascii="Times New Roman" w:hAnsi="Times New Roman"/>
          <w:sz w:val="24"/>
        </w:rPr>
        <w:t>“</w:t>
      </w:r>
      <w:r w:rsidR="33943D30" w:rsidRPr="31777C9E">
        <w:rPr>
          <w:rFonts w:ascii="Times New Roman" w:hAnsi="Times New Roman"/>
          <w:sz w:val="24"/>
        </w:rPr>
        <w:t>;</w:t>
      </w:r>
    </w:p>
    <w:p w14:paraId="2CD2A4F7" w14:textId="79C61DE7" w:rsidR="0025246A" w:rsidRDefault="0025246A" w:rsidP="00480ED2">
      <w:pPr>
        <w:rPr>
          <w:rFonts w:ascii="Times New Roman" w:hAnsi="Times New Roman"/>
          <w:sz w:val="24"/>
        </w:rPr>
      </w:pPr>
      <w:r>
        <w:rPr>
          <w:rFonts w:ascii="Times New Roman" w:hAnsi="Times New Roman"/>
          <w:sz w:val="24"/>
        </w:rPr>
        <w:t xml:space="preserve">14) </w:t>
      </w:r>
      <w:proofErr w:type="spellStart"/>
      <w:r w:rsidR="00F12C06">
        <w:rPr>
          <w:rFonts w:ascii="Times New Roman" w:hAnsi="Times New Roman"/>
          <w:sz w:val="24"/>
        </w:rPr>
        <w:t>RaKS</w:t>
      </w:r>
      <w:proofErr w:type="spellEnd"/>
      <w:r w:rsidR="005E7BEE">
        <w:rPr>
          <w:rFonts w:ascii="Times New Roman" w:hAnsi="Times New Roman"/>
          <w:sz w:val="24"/>
        </w:rPr>
        <w:t xml:space="preserve"> §</w:t>
      </w:r>
      <w:r w:rsidR="00F12C06" w:rsidRPr="00F12C06">
        <w:rPr>
          <w:rFonts w:ascii="Times New Roman" w:hAnsi="Times New Roman"/>
          <w:sz w:val="24"/>
        </w:rPr>
        <w:t xml:space="preserve"> 13 lõike 6 punkti 1 alusel</w:t>
      </w:r>
      <w:r w:rsidR="00F12C06">
        <w:rPr>
          <w:rFonts w:ascii="Times New Roman" w:hAnsi="Times New Roman"/>
          <w:sz w:val="24"/>
        </w:rPr>
        <w:t xml:space="preserve"> kehtestatud </w:t>
      </w:r>
      <w:r w:rsidR="00506D54">
        <w:rPr>
          <w:rFonts w:ascii="Times New Roman" w:hAnsi="Times New Roman"/>
          <w:sz w:val="24"/>
        </w:rPr>
        <w:t>s</w:t>
      </w:r>
      <w:r w:rsidR="00506D54" w:rsidRPr="00506D54">
        <w:rPr>
          <w:rFonts w:ascii="Times New Roman" w:hAnsi="Times New Roman"/>
          <w:sz w:val="24"/>
        </w:rPr>
        <w:t>otsiaalministri 18. augusti 2004. a määrus nr 101 „Tervisekassas kindlustuskaitse tekkimiseks, lõppemiseks ja peatumiseks vajalike dokumentide loetelu ning nendes sisalduvate andmete koosseis</w:t>
      </w:r>
      <w:r w:rsidR="00FE0F50">
        <w:rPr>
          <w:rFonts w:ascii="Times New Roman" w:hAnsi="Times New Roman"/>
          <w:sz w:val="24"/>
        </w:rPr>
        <w:t>“</w:t>
      </w:r>
      <w:r w:rsidR="00506D54">
        <w:rPr>
          <w:rFonts w:ascii="Times New Roman" w:hAnsi="Times New Roman"/>
          <w:sz w:val="24"/>
        </w:rPr>
        <w:t>;</w:t>
      </w:r>
    </w:p>
    <w:p w14:paraId="2AC025A5" w14:textId="4BF03F5A" w:rsidR="00146DD1" w:rsidRDefault="00146DD1" w:rsidP="00480ED2">
      <w:pPr>
        <w:rPr>
          <w:rFonts w:ascii="Times New Roman" w:hAnsi="Times New Roman"/>
          <w:sz w:val="24"/>
        </w:rPr>
      </w:pPr>
      <w:r>
        <w:rPr>
          <w:rFonts w:ascii="Times New Roman" w:hAnsi="Times New Roman"/>
          <w:sz w:val="24"/>
        </w:rPr>
        <w:t xml:space="preserve">15) </w:t>
      </w:r>
      <w:proofErr w:type="spellStart"/>
      <w:r>
        <w:rPr>
          <w:rFonts w:ascii="Times New Roman" w:hAnsi="Times New Roman"/>
          <w:sz w:val="24"/>
        </w:rPr>
        <w:t>RaKS</w:t>
      </w:r>
      <w:proofErr w:type="spellEnd"/>
      <w:r w:rsidRPr="00146DD1">
        <w:rPr>
          <w:rFonts w:ascii="Times New Roman" w:hAnsi="Times New Roman"/>
          <w:sz w:val="24"/>
        </w:rPr>
        <w:t xml:space="preserve"> § 52 lõike 4 alusel</w:t>
      </w:r>
      <w:r>
        <w:rPr>
          <w:rFonts w:ascii="Times New Roman" w:hAnsi="Times New Roman"/>
          <w:sz w:val="24"/>
        </w:rPr>
        <w:t xml:space="preserve"> kehtestatud </w:t>
      </w:r>
      <w:r w:rsidR="00931ECA">
        <w:rPr>
          <w:rFonts w:ascii="Times New Roman" w:hAnsi="Times New Roman"/>
          <w:sz w:val="24"/>
        </w:rPr>
        <w:t>t</w:t>
      </w:r>
      <w:r w:rsidR="00931ECA" w:rsidRPr="00931ECA">
        <w:rPr>
          <w:rFonts w:ascii="Times New Roman" w:hAnsi="Times New Roman"/>
          <w:sz w:val="24"/>
        </w:rPr>
        <w:t>ervise- ja tööministri 22. juuli 2022. a määrus nr 62 „Töövõimetuslehe vormistamine ja andmete edastamine</w:t>
      </w:r>
      <w:r w:rsidR="000A49BD">
        <w:rPr>
          <w:rFonts w:ascii="Times New Roman" w:hAnsi="Times New Roman"/>
          <w:sz w:val="24"/>
        </w:rPr>
        <w:t>“</w:t>
      </w:r>
      <w:r w:rsidR="00931ECA">
        <w:rPr>
          <w:rFonts w:ascii="Times New Roman" w:hAnsi="Times New Roman"/>
          <w:sz w:val="24"/>
        </w:rPr>
        <w:t>;</w:t>
      </w:r>
    </w:p>
    <w:p w14:paraId="23A3BD38" w14:textId="7410AEE5" w:rsidR="419B1464" w:rsidRDefault="2B77CFE3" w:rsidP="00480ED2">
      <w:pPr>
        <w:rPr>
          <w:rFonts w:ascii="Times New Roman" w:hAnsi="Times New Roman"/>
          <w:color w:val="000000" w:themeColor="text1"/>
          <w:sz w:val="24"/>
        </w:rPr>
      </w:pPr>
      <w:r w:rsidRPr="31777C9E">
        <w:rPr>
          <w:rFonts w:ascii="Times New Roman" w:hAnsi="Times New Roman"/>
          <w:sz w:val="24"/>
        </w:rPr>
        <w:t>1</w:t>
      </w:r>
      <w:r w:rsidR="00931ECA">
        <w:rPr>
          <w:rFonts w:ascii="Times New Roman" w:hAnsi="Times New Roman"/>
          <w:sz w:val="24"/>
        </w:rPr>
        <w:t>6</w:t>
      </w:r>
      <w:r w:rsidRPr="31777C9E">
        <w:rPr>
          <w:rFonts w:ascii="Times New Roman" w:hAnsi="Times New Roman"/>
          <w:sz w:val="24"/>
        </w:rPr>
        <w:t xml:space="preserve">) </w:t>
      </w:r>
      <w:r w:rsidR="003A5D23" w:rsidRPr="003A5D23">
        <w:rPr>
          <w:rFonts w:ascii="Times New Roman" w:hAnsi="Times New Roman"/>
          <w:sz w:val="24"/>
        </w:rPr>
        <w:t xml:space="preserve">töötuskindlustuse seaduse § 35 lõike 2 alusel </w:t>
      </w:r>
      <w:r w:rsidR="003A5D23">
        <w:rPr>
          <w:rFonts w:ascii="Times New Roman" w:hAnsi="Times New Roman"/>
          <w:sz w:val="24"/>
        </w:rPr>
        <w:t xml:space="preserve">kehtestatud </w:t>
      </w:r>
      <w:r w:rsidR="33943D30" w:rsidRPr="31777C9E">
        <w:rPr>
          <w:rFonts w:ascii="Times New Roman" w:hAnsi="Times New Roman"/>
          <w:sz w:val="24"/>
        </w:rPr>
        <w:t xml:space="preserve">majandus- ja </w:t>
      </w:r>
      <w:r w:rsidR="33943D30" w:rsidRPr="0035084A">
        <w:rPr>
          <w:rFonts w:ascii="Times New Roman" w:hAnsi="Times New Roman"/>
          <w:sz w:val="24"/>
        </w:rPr>
        <w:t>infotehnoloogia</w:t>
      </w:r>
      <w:r w:rsidR="00F00885">
        <w:rPr>
          <w:rFonts w:ascii="Times New Roman" w:hAnsi="Times New Roman"/>
          <w:sz w:val="24"/>
        </w:rPr>
        <w:t>ministri</w:t>
      </w:r>
      <w:r w:rsidR="33943D30" w:rsidRPr="31777C9E">
        <w:rPr>
          <w:rFonts w:ascii="Times New Roman" w:hAnsi="Times New Roman"/>
          <w:sz w:val="24"/>
        </w:rPr>
        <w:t xml:space="preserve"> 22.</w:t>
      </w:r>
      <w:r w:rsidR="44363471" w:rsidRPr="31777C9E">
        <w:rPr>
          <w:rFonts w:ascii="Times New Roman" w:hAnsi="Times New Roman"/>
          <w:sz w:val="24"/>
        </w:rPr>
        <w:t xml:space="preserve"> </w:t>
      </w:r>
      <w:r w:rsidR="1209E62D" w:rsidRPr="31777C9E">
        <w:rPr>
          <w:rFonts w:ascii="Times New Roman" w:hAnsi="Times New Roman"/>
          <w:sz w:val="24"/>
        </w:rPr>
        <w:t xml:space="preserve">detsembri </w:t>
      </w:r>
      <w:r w:rsidR="33943D30" w:rsidRPr="31777C9E">
        <w:rPr>
          <w:rFonts w:ascii="Times New Roman" w:hAnsi="Times New Roman"/>
          <w:sz w:val="24"/>
        </w:rPr>
        <w:t>2023</w:t>
      </w:r>
      <w:r w:rsidR="31AD13F5" w:rsidRPr="31777C9E">
        <w:rPr>
          <w:rFonts w:ascii="Times New Roman" w:hAnsi="Times New Roman"/>
          <w:sz w:val="24"/>
        </w:rPr>
        <w:t>.</w:t>
      </w:r>
      <w:r w:rsidR="535E9964" w:rsidRPr="31777C9E">
        <w:rPr>
          <w:rFonts w:ascii="Times New Roman" w:hAnsi="Times New Roman"/>
          <w:sz w:val="24"/>
        </w:rPr>
        <w:t> </w:t>
      </w:r>
      <w:r w:rsidR="31AD13F5" w:rsidRPr="31777C9E">
        <w:rPr>
          <w:rFonts w:ascii="Times New Roman" w:hAnsi="Times New Roman"/>
          <w:sz w:val="24"/>
        </w:rPr>
        <w:t>a</w:t>
      </w:r>
      <w:r w:rsidR="33943D30" w:rsidRPr="31777C9E">
        <w:rPr>
          <w:rFonts w:ascii="Times New Roman" w:hAnsi="Times New Roman"/>
          <w:sz w:val="24"/>
        </w:rPr>
        <w:t xml:space="preserve"> </w:t>
      </w:r>
      <w:r w:rsidR="603402E9" w:rsidRPr="31777C9E">
        <w:rPr>
          <w:rFonts w:ascii="Times New Roman" w:hAnsi="Times New Roman"/>
          <w:sz w:val="24"/>
        </w:rPr>
        <w:t xml:space="preserve">määrus </w:t>
      </w:r>
      <w:r w:rsidR="33943D30" w:rsidRPr="31777C9E">
        <w:rPr>
          <w:rFonts w:ascii="Times New Roman" w:hAnsi="Times New Roman"/>
          <w:sz w:val="24"/>
        </w:rPr>
        <w:t xml:space="preserve">nr 69 </w:t>
      </w:r>
      <w:r w:rsidR="00DB68CE">
        <w:rPr>
          <w:rFonts w:ascii="Times New Roman" w:hAnsi="Times New Roman"/>
          <w:color w:val="000000" w:themeColor="text1"/>
          <w:sz w:val="24"/>
        </w:rPr>
        <w:t>„</w:t>
      </w:r>
      <w:r w:rsidR="04EBF051" w:rsidRPr="31777C9E">
        <w:rPr>
          <w:rFonts w:ascii="Times New Roman" w:hAnsi="Times New Roman"/>
          <w:color w:val="000000" w:themeColor="text1"/>
          <w:sz w:val="24"/>
        </w:rPr>
        <w:t>Töötukassa andmekogu põhimäärus</w:t>
      </w:r>
      <w:r w:rsidR="00345177">
        <w:rPr>
          <w:rFonts w:ascii="Times New Roman" w:hAnsi="Times New Roman"/>
          <w:color w:val="000000" w:themeColor="text1"/>
          <w:sz w:val="24"/>
        </w:rPr>
        <w:t>“</w:t>
      </w:r>
      <w:r w:rsidR="3AE59563" w:rsidRPr="31777C9E">
        <w:rPr>
          <w:rFonts w:ascii="Times New Roman" w:hAnsi="Times New Roman"/>
          <w:color w:val="000000" w:themeColor="text1"/>
          <w:sz w:val="24"/>
        </w:rPr>
        <w:t>;</w:t>
      </w:r>
    </w:p>
    <w:p w14:paraId="0EAB37D6" w14:textId="6A60A3B0" w:rsidR="419B1464" w:rsidRDefault="00094223" w:rsidP="00480ED2">
      <w:pPr>
        <w:rPr>
          <w:rFonts w:ascii="Times New Roman" w:hAnsi="Times New Roman"/>
          <w:color w:val="000000" w:themeColor="text1"/>
          <w:sz w:val="24"/>
        </w:rPr>
      </w:pPr>
      <w:r w:rsidRPr="31777C9E">
        <w:rPr>
          <w:rFonts w:ascii="Times New Roman" w:hAnsi="Times New Roman"/>
          <w:color w:val="000000" w:themeColor="text1"/>
          <w:sz w:val="24"/>
        </w:rPr>
        <w:lastRenderedPageBreak/>
        <w:t>1</w:t>
      </w:r>
      <w:r w:rsidR="00931ECA">
        <w:rPr>
          <w:rFonts w:ascii="Times New Roman" w:hAnsi="Times New Roman"/>
          <w:color w:val="000000" w:themeColor="text1"/>
          <w:sz w:val="24"/>
        </w:rPr>
        <w:t>7</w:t>
      </w:r>
      <w:r w:rsidR="3AE59563" w:rsidRPr="31777C9E">
        <w:rPr>
          <w:rFonts w:ascii="Times New Roman" w:hAnsi="Times New Roman"/>
          <w:color w:val="000000" w:themeColor="text1"/>
          <w:sz w:val="24"/>
        </w:rPr>
        <w:t xml:space="preserve">) </w:t>
      </w:r>
      <w:r w:rsidR="003A5D23" w:rsidRPr="003A5D23">
        <w:rPr>
          <w:rFonts w:ascii="Times New Roman" w:hAnsi="Times New Roman"/>
          <w:color w:val="000000" w:themeColor="text1"/>
          <w:sz w:val="24"/>
        </w:rPr>
        <w:t xml:space="preserve">välismaalaste seaduse § 111 lõike 1 alusel </w:t>
      </w:r>
      <w:r w:rsidR="003A5D23">
        <w:rPr>
          <w:rFonts w:ascii="Times New Roman" w:hAnsi="Times New Roman"/>
          <w:color w:val="000000" w:themeColor="text1"/>
          <w:sz w:val="24"/>
        </w:rPr>
        <w:t xml:space="preserve">kehtestatud </w:t>
      </w:r>
      <w:r w:rsidR="3AE59563" w:rsidRPr="31777C9E">
        <w:rPr>
          <w:rFonts w:ascii="Times New Roman" w:hAnsi="Times New Roman"/>
          <w:color w:val="000000" w:themeColor="text1"/>
          <w:sz w:val="24"/>
        </w:rPr>
        <w:t xml:space="preserve">siseministri 18. detsembri 2023. a määrus nr 27 </w:t>
      </w:r>
      <w:r w:rsidR="00DB68CE">
        <w:rPr>
          <w:rFonts w:ascii="Times New Roman" w:hAnsi="Times New Roman"/>
          <w:color w:val="000000" w:themeColor="text1"/>
          <w:sz w:val="24"/>
        </w:rPr>
        <w:t>„</w:t>
      </w:r>
      <w:r w:rsidR="3AE59563" w:rsidRPr="31777C9E">
        <w:rPr>
          <w:rFonts w:ascii="Times New Roman" w:hAnsi="Times New Roman"/>
          <w:color w:val="000000" w:themeColor="text1"/>
          <w:sz w:val="24"/>
        </w:rPr>
        <w:t>Välismaalase lühiajalise Eestis töötamise registreerimise andmekogu põhimäärus</w:t>
      </w:r>
      <w:r w:rsidR="00734445">
        <w:rPr>
          <w:rFonts w:ascii="Times New Roman" w:hAnsi="Times New Roman"/>
          <w:color w:val="000000" w:themeColor="text1"/>
          <w:sz w:val="24"/>
        </w:rPr>
        <w:t>“</w:t>
      </w:r>
      <w:r w:rsidR="55567D13" w:rsidRPr="31777C9E">
        <w:rPr>
          <w:rFonts w:ascii="Times New Roman" w:hAnsi="Times New Roman"/>
          <w:color w:val="000000" w:themeColor="text1"/>
          <w:sz w:val="24"/>
        </w:rPr>
        <w:t>.</w:t>
      </w:r>
    </w:p>
    <w:p w14:paraId="51EB5864" w14:textId="77777777" w:rsidR="00BD1BA9" w:rsidRDefault="00BD1BA9" w:rsidP="00480ED2">
      <w:pPr>
        <w:rPr>
          <w:rFonts w:ascii="Times New Roman" w:hAnsi="Times New Roman"/>
          <w:color w:val="000000" w:themeColor="text1"/>
          <w:sz w:val="24"/>
        </w:rPr>
      </w:pPr>
    </w:p>
    <w:p w14:paraId="4312A06F" w14:textId="4876A4DE" w:rsidR="00BD1BA9" w:rsidRPr="00F0642B" w:rsidRDefault="00BD1BA9" w:rsidP="00480ED2">
      <w:pPr>
        <w:rPr>
          <w:rFonts w:ascii="Times New Roman" w:hAnsi="Times New Roman"/>
          <w:b/>
          <w:color w:val="000000" w:themeColor="text1"/>
          <w:sz w:val="24"/>
        </w:rPr>
      </w:pPr>
      <w:commentRangeStart w:id="40"/>
      <w:r w:rsidRPr="0035084A">
        <w:rPr>
          <w:rFonts w:ascii="Times New Roman" w:hAnsi="Times New Roman"/>
          <w:color w:val="000000" w:themeColor="text1"/>
          <w:sz w:val="24"/>
        </w:rPr>
        <w:t>Määrus</w:t>
      </w:r>
      <w:r w:rsidR="00DE27DD">
        <w:rPr>
          <w:rFonts w:ascii="Times New Roman" w:hAnsi="Times New Roman"/>
          <w:color w:val="000000" w:themeColor="text1"/>
          <w:sz w:val="24"/>
        </w:rPr>
        <w:t>t</w:t>
      </w:r>
      <w:r w:rsidRPr="0035084A">
        <w:rPr>
          <w:rFonts w:ascii="Times New Roman" w:hAnsi="Times New Roman"/>
          <w:color w:val="000000" w:themeColor="text1"/>
          <w:sz w:val="24"/>
        </w:rPr>
        <w:t>e</w:t>
      </w:r>
      <w:r w:rsidRPr="6659D440">
        <w:rPr>
          <w:rFonts w:ascii="Times New Roman" w:hAnsi="Times New Roman"/>
          <w:color w:val="000000" w:themeColor="text1"/>
          <w:sz w:val="24"/>
        </w:rPr>
        <w:t xml:space="preserve"> kavandid on esitatud seletuskirja </w:t>
      </w:r>
      <w:r w:rsidRPr="00F0642B">
        <w:rPr>
          <w:rFonts w:ascii="Times New Roman" w:hAnsi="Times New Roman"/>
          <w:b/>
          <w:color w:val="000000" w:themeColor="text1"/>
          <w:sz w:val="24"/>
        </w:rPr>
        <w:t xml:space="preserve">lisades 1, </w:t>
      </w:r>
      <w:commentRangeStart w:id="41"/>
      <w:r w:rsidRPr="00F0642B">
        <w:rPr>
          <w:rFonts w:ascii="Times New Roman" w:hAnsi="Times New Roman"/>
          <w:b/>
          <w:color w:val="000000" w:themeColor="text1"/>
          <w:sz w:val="24"/>
        </w:rPr>
        <w:t>2</w:t>
      </w:r>
      <w:commentRangeEnd w:id="41"/>
      <w:r w:rsidR="00BE5E74">
        <w:rPr>
          <w:rStyle w:val="Kommentaariviide"/>
        </w:rPr>
        <w:commentReference w:id="41"/>
      </w:r>
      <w:r w:rsidRPr="00F0642B">
        <w:rPr>
          <w:rFonts w:ascii="Times New Roman" w:hAnsi="Times New Roman"/>
          <w:b/>
          <w:color w:val="000000" w:themeColor="text1"/>
          <w:sz w:val="24"/>
        </w:rPr>
        <w:t xml:space="preserve"> ja 3.</w:t>
      </w:r>
      <w:commentRangeEnd w:id="40"/>
      <w:r w:rsidR="007E32E4">
        <w:rPr>
          <w:rStyle w:val="Kommentaariviide"/>
        </w:rPr>
        <w:commentReference w:id="40"/>
      </w:r>
    </w:p>
    <w:p w14:paraId="30C93823" w14:textId="7A758F34" w:rsidR="6FF90739" w:rsidRDefault="6FF90739" w:rsidP="00480ED2">
      <w:pPr>
        <w:rPr>
          <w:rFonts w:ascii="Times New Roman" w:hAnsi="Times New Roman"/>
          <w:color w:val="000000" w:themeColor="text1"/>
          <w:sz w:val="24"/>
        </w:rPr>
      </w:pPr>
    </w:p>
    <w:p w14:paraId="1671C297" w14:textId="345E8675" w:rsidR="4C418AF0" w:rsidRDefault="4C418AF0" w:rsidP="00480ED2">
      <w:pPr>
        <w:rPr>
          <w:rFonts w:ascii="Times New Roman" w:hAnsi="Times New Roman"/>
          <w:color w:val="000000" w:themeColor="text1"/>
          <w:sz w:val="24"/>
        </w:rPr>
      </w:pPr>
      <w:r w:rsidRPr="6FF90739">
        <w:rPr>
          <w:rFonts w:ascii="Times New Roman" w:hAnsi="Times New Roman"/>
          <w:color w:val="000000" w:themeColor="text1"/>
          <w:sz w:val="24"/>
        </w:rPr>
        <w:t xml:space="preserve">Seaduse </w:t>
      </w:r>
      <w:r w:rsidR="007E5AF5" w:rsidRPr="6FF90739">
        <w:rPr>
          <w:rFonts w:ascii="Times New Roman" w:hAnsi="Times New Roman"/>
          <w:color w:val="000000" w:themeColor="text1"/>
          <w:sz w:val="24"/>
        </w:rPr>
        <w:t>rakendamise</w:t>
      </w:r>
      <w:r w:rsidR="007E5AF5">
        <w:rPr>
          <w:rFonts w:ascii="Times New Roman" w:hAnsi="Times New Roman"/>
          <w:color w:val="000000" w:themeColor="text1"/>
          <w:sz w:val="24"/>
        </w:rPr>
        <w:t>l</w:t>
      </w:r>
      <w:r w:rsidR="007E5AF5" w:rsidRPr="6FF90739">
        <w:rPr>
          <w:rFonts w:ascii="Times New Roman" w:hAnsi="Times New Roman"/>
          <w:color w:val="000000" w:themeColor="text1"/>
          <w:sz w:val="24"/>
        </w:rPr>
        <w:t xml:space="preserve"> </w:t>
      </w:r>
      <w:r w:rsidR="007E5AF5">
        <w:rPr>
          <w:rFonts w:ascii="Times New Roman" w:hAnsi="Times New Roman"/>
          <w:color w:val="000000" w:themeColor="text1"/>
          <w:sz w:val="24"/>
        </w:rPr>
        <w:t xml:space="preserve">muutuvad volitusnormi kehtetuks </w:t>
      </w:r>
      <w:r w:rsidR="001A7C84">
        <w:rPr>
          <w:rFonts w:ascii="Times New Roman" w:hAnsi="Times New Roman"/>
          <w:color w:val="000000" w:themeColor="text1"/>
          <w:sz w:val="24"/>
        </w:rPr>
        <w:t>tunnistamise</w:t>
      </w:r>
      <w:r w:rsidR="007E5AF5">
        <w:rPr>
          <w:rFonts w:ascii="Times New Roman" w:hAnsi="Times New Roman"/>
          <w:color w:val="000000" w:themeColor="text1"/>
          <w:sz w:val="24"/>
        </w:rPr>
        <w:t xml:space="preserve"> tõttu</w:t>
      </w:r>
      <w:r w:rsidRPr="6FF90739">
        <w:rPr>
          <w:rFonts w:ascii="Times New Roman" w:hAnsi="Times New Roman"/>
          <w:color w:val="000000" w:themeColor="text1"/>
          <w:sz w:val="24"/>
        </w:rPr>
        <w:t xml:space="preserve"> kehtetuks järgmised määrused:</w:t>
      </w:r>
    </w:p>
    <w:p w14:paraId="3B19ED0D" w14:textId="02AF7896" w:rsidR="4C418AF0" w:rsidRPr="00183169" w:rsidRDefault="00160997" w:rsidP="00480ED2">
      <w:pPr>
        <w:rPr>
          <w:rFonts w:ascii="Times New Roman" w:hAnsi="Times New Roman"/>
          <w:color w:val="000000" w:themeColor="text1"/>
          <w:sz w:val="24"/>
        </w:rPr>
      </w:pPr>
      <w:r w:rsidRPr="00160997">
        <w:rPr>
          <w:rFonts w:ascii="Times New Roman" w:hAnsi="Times New Roman"/>
          <w:color w:val="000000" w:themeColor="text1"/>
          <w:sz w:val="24"/>
        </w:rPr>
        <w:t>1)</w:t>
      </w:r>
      <w:r>
        <w:rPr>
          <w:rFonts w:ascii="Times New Roman" w:hAnsi="Times New Roman"/>
          <w:color w:val="000000" w:themeColor="text1"/>
          <w:sz w:val="24"/>
        </w:rPr>
        <w:t xml:space="preserve"> </w:t>
      </w:r>
      <w:proofErr w:type="spellStart"/>
      <w:r w:rsidR="00DC0FD6">
        <w:rPr>
          <w:rFonts w:ascii="Times New Roman" w:hAnsi="Times New Roman"/>
          <w:color w:val="000000" w:themeColor="text1"/>
          <w:sz w:val="24"/>
        </w:rPr>
        <w:t>RavS</w:t>
      </w:r>
      <w:proofErr w:type="spellEnd"/>
      <w:r w:rsidR="00A90089" w:rsidRPr="00183169">
        <w:rPr>
          <w:rFonts w:ascii="Times New Roman" w:hAnsi="Times New Roman"/>
          <w:color w:val="000000" w:themeColor="text1"/>
          <w:sz w:val="24"/>
        </w:rPr>
        <w:t xml:space="preserve"> § 81 lõike 2 alusel kehtestatud </w:t>
      </w:r>
      <w:r w:rsidR="4C418AF0" w:rsidRPr="00183169">
        <w:rPr>
          <w:rFonts w:ascii="Times New Roman" w:hAnsi="Times New Roman"/>
          <w:color w:val="000000" w:themeColor="text1"/>
          <w:sz w:val="24"/>
        </w:rPr>
        <w:t xml:space="preserve">tervise- ja tööministri 14. detsembri 2017. a määrus nr 52 </w:t>
      </w:r>
      <w:r w:rsidR="00DB68CE" w:rsidRPr="00183169">
        <w:rPr>
          <w:rFonts w:ascii="Times New Roman" w:hAnsi="Times New Roman"/>
          <w:color w:val="000000" w:themeColor="text1"/>
          <w:sz w:val="24"/>
        </w:rPr>
        <w:t>„</w:t>
      </w:r>
      <w:r w:rsidR="4C418AF0" w:rsidRPr="00183169">
        <w:rPr>
          <w:rFonts w:ascii="Times New Roman" w:hAnsi="Times New Roman"/>
          <w:color w:val="000000" w:themeColor="text1"/>
          <w:sz w:val="24"/>
        </w:rPr>
        <w:t>Retseptikeskuse asutamine ja retseptikeskuse pidamise põhimäärus</w:t>
      </w:r>
      <w:r w:rsidR="00865330">
        <w:rPr>
          <w:rFonts w:ascii="Times New Roman" w:hAnsi="Times New Roman"/>
          <w:color w:val="000000" w:themeColor="text1"/>
          <w:sz w:val="24"/>
        </w:rPr>
        <w:t>“</w:t>
      </w:r>
      <w:r w:rsidR="4C418AF0" w:rsidRPr="00183169">
        <w:rPr>
          <w:rFonts w:ascii="Times New Roman" w:hAnsi="Times New Roman"/>
          <w:color w:val="000000" w:themeColor="text1"/>
          <w:sz w:val="24"/>
        </w:rPr>
        <w:t>;</w:t>
      </w:r>
    </w:p>
    <w:p w14:paraId="192E13CD" w14:textId="6680CB73" w:rsidR="00160997" w:rsidRPr="00EA0D57" w:rsidRDefault="00160997" w:rsidP="00EA0D57">
      <w:pPr>
        <w:rPr>
          <w:rFonts w:ascii="Times New Roman" w:hAnsi="Times New Roman"/>
          <w:sz w:val="24"/>
        </w:rPr>
      </w:pPr>
      <w:r w:rsidRPr="00EA0D57">
        <w:rPr>
          <w:rFonts w:ascii="Times New Roman" w:hAnsi="Times New Roman"/>
          <w:sz w:val="24"/>
        </w:rPr>
        <w:t xml:space="preserve">2) Tervisekassa seaduse </w:t>
      </w:r>
      <w:r w:rsidR="00024FBB" w:rsidRPr="00EA0D57">
        <w:rPr>
          <w:rFonts w:ascii="Times New Roman" w:hAnsi="Times New Roman"/>
          <w:sz w:val="24"/>
        </w:rPr>
        <w:t>§ 2 lõike 2</w:t>
      </w:r>
      <w:r w:rsidR="00024FBB" w:rsidRPr="00EA0D57">
        <w:rPr>
          <w:rFonts w:ascii="Times New Roman" w:hAnsi="Times New Roman"/>
          <w:sz w:val="24"/>
          <w:vertAlign w:val="superscript"/>
        </w:rPr>
        <w:t>4</w:t>
      </w:r>
      <w:r w:rsidR="00865330" w:rsidRPr="00865330">
        <w:rPr>
          <w:rFonts w:ascii="Times New Roman" w:hAnsi="Times New Roman"/>
          <w:sz w:val="24"/>
        </w:rPr>
        <w:t xml:space="preserve"> </w:t>
      </w:r>
      <w:r w:rsidR="00024FBB" w:rsidRPr="00EA0D57">
        <w:rPr>
          <w:rFonts w:ascii="Times New Roman" w:hAnsi="Times New Roman"/>
          <w:sz w:val="24"/>
        </w:rPr>
        <w:t xml:space="preserve">alusel kehtestatud tervise- ja tööministri </w:t>
      </w:r>
      <w:r w:rsidR="006E2BD3" w:rsidRPr="00EA0D57">
        <w:rPr>
          <w:rFonts w:ascii="Times New Roman" w:hAnsi="Times New Roman"/>
          <w:sz w:val="24"/>
        </w:rPr>
        <w:t>10.</w:t>
      </w:r>
      <w:r w:rsidR="00C7652E">
        <w:rPr>
          <w:rFonts w:ascii="Times New Roman" w:hAnsi="Times New Roman"/>
          <w:sz w:val="24"/>
        </w:rPr>
        <w:t xml:space="preserve"> </w:t>
      </w:r>
      <w:r w:rsidR="006E2BD3" w:rsidRPr="00EA0D57">
        <w:rPr>
          <w:rFonts w:ascii="Times New Roman" w:hAnsi="Times New Roman"/>
          <w:sz w:val="24"/>
        </w:rPr>
        <w:t>aprilli 2019.</w:t>
      </w:r>
      <w:r w:rsidR="001A3A8F">
        <w:rPr>
          <w:rFonts w:ascii="Times New Roman" w:hAnsi="Times New Roman"/>
          <w:sz w:val="24"/>
        </w:rPr>
        <w:t> </w:t>
      </w:r>
      <w:r w:rsidR="006E2BD3" w:rsidRPr="00EA0D57">
        <w:rPr>
          <w:rFonts w:ascii="Times New Roman" w:hAnsi="Times New Roman"/>
          <w:sz w:val="24"/>
        </w:rPr>
        <w:t>a määrus nr 37 „</w:t>
      </w:r>
      <w:r w:rsidR="00C7652E" w:rsidRPr="00EA0D57">
        <w:rPr>
          <w:rFonts w:ascii="Times New Roman" w:hAnsi="Times New Roman"/>
          <w:sz w:val="24"/>
        </w:rPr>
        <w:t>Tervishoiuteenuste eest tasumise, lepingulise järelevalve, tervishoiuteenuste statistika ning Tervisekassa eelarve efektiivse ja otstarbeka kasutamise eesmärgil vajalike tervise infosüsteemi andmete loetelu ja päringute perioodid“;</w:t>
      </w:r>
    </w:p>
    <w:p w14:paraId="423FABFF" w14:textId="5E9FAFAE" w:rsidR="003D3D84" w:rsidRDefault="00C7652E" w:rsidP="00B63715">
      <w:pPr>
        <w:rPr>
          <w:rFonts w:ascii="Times New Roman" w:hAnsi="Times New Roman"/>
          <w:sz w:val="24"/>
        </w:rPr>
      </w:pPr>
      <w:r>
        <w:rPr>
          <w:rFonts w:ascii="Times New Roman" w:hAnsi="Times New Roman"/>
          <w:color w:val="000000" w:themeColor="text1"/>
          <w:sz w:val="24"/>
        </w:rPr>
        <w:t>3</w:t>
      </w:r>
      <w:r w:rsidR="46695FB8" w:rsidRPr="6659D440">
        <w:rPr>
          <w:rFonts w:ascii="Times New Roman" w:hAnsi="Times New Roman"/>
          <w:color w:val="000000" w:themeColor="text1"/>
          <w:sz w:val="24"/>
        </w:rPr>
        <w:t xml:space="preserve">) </w:t>
      </w:r>
      <w:r w:rsidR="00A90089" w:rsidRPr="00A90089">
        <w:rPr>
          <w:rFonts w:ascii="Times New Roman" w:hAnsi="Times New Roman"/>
          <w:color w:val="000000" w:themeColor="text1"/>
          <w:sz w:val="24"/>
        </w:rPr>
        <w:t>Tervisekassa seaduse § 46</w:t>
      </w:r>
      <w:r w:rsidR="00A90089" w:rsidRPr="00EA0D57">
        <w:rPr>
          <w:rFonts w:ascii="Times New Roman" w:hAnsi="Times New Roman"/>
          <w:color w:val="000000" w:themeColor="text1"/>
          <w:sz w:val="24"/>
          <w:vertAlign w:val="superscript"/>
        </w:rPr>
        <w:t>5</w:t>
      </w:r>
      <w:r w:rsidR="00A90089" w:rsidRPr="00A90089">
        <w:rPr>
          <w:rFonts w:ascii="Times New Roman" w:hAnsi="Times New Roman"/>
          <w:color w:val="000000" w:themeColor="text1"/>
          <w:sz w:val="24"/>
        </w:rPr>
        <w:t xml:space="preserve"> lõike 1 alusel</w:t>
      </w:r>
      <w:r w:rsidR="00A90089">
        <w:rPr>
          <w:rFonts w:ascii="Times New Roman" w:hAnsi="Times New Roman"/>
          <w:color w:val="000000" w:themeColor="text1"/>
          <w:sz w:val="24"/>
        </w:rPr>
        <w:t xml:space="preserve"> kehtestatud</w:t>
      </w:r>
      <w:r w:rsidR="00A90089" w:rsidRPr="00A90089">
        <w:rPr>
          <w:rFonts w:ascii="Times New Roman" w:hAnsi="Times New Roman"/>
          <w:color w:val="000000" w:themeColor="text1"/>
          <w:sz w:val="24"/>
        </w:rPr>
        <w:t xml:space="preserve"> </w:t>
      </w:r>
      <w:r w:rsidR="46695FB8" w:rsidRPr="6659D440">
        <w:rPr>
          <w:rFonts w:ascii="Times New Roman" w:hAnsi="Times New Roman"/>
          <w:color w:val="000000" w:themeColor="text1"/>
          <w:sz w:val="24"/>
        </w:rPr>
        <w:t>t</w:t>
      </w:r>
      <w:r w:rsidR="46695FB8" w:rsidRPr="6659D440">
        <w:rPr>
          <w:rFonts w:ascii="Times New Roman" w:hAnsi="Times New Roman"/>
          <w:sz w:val="24"/>
        </w:rPr>
        <w:t>ervise- ja tööministri 6.</w:t>
      </w:r>
      <w:r w:rsidR="429784E7" w:rsidRPr="6659D440">
        <w:rPr>
          <w:rFonts w:ascii="Times New Roman" w:hAnsi="Times New Roman"/>
          <w:sz w:val="24"/>
        </w:rPr>
        <w:t> </w:t>
      </w:r>
      <w:r w:rsidR="46695FB8" w:rsidRPr="6659D440">
        <w:rPr>
          <w:rFonts w:ascii="Times New Roman" w:hAnsi="Times New Roman"/>
          <w:sz w:val="24"/>
        </w:rPr>
        <w:t>märtsi 2019.</w:t>
      </w:r>
      <w:r w:rsidR="00B65745">
        <w:rPr>
          <w:rFonts w:ascii="Times New Roman" w:hAnsi="Times New Roman"/>
          <w:sz w:val="24"/>
        </w:rPr>
        <w:t> </w:t>
      </w:r>
      <w:r w:rsidR="46695FB8" w:rsidRPr="6659D440">
        <w:rPr>
          <w:rFonts w:ascii="Times New Roman" w:hAnsi="Times New Roman"/>
          <w:sz w:val="24"/>
        </w:rPr>
        <w:t xml:space="preserve">a määrus nr 14 </w:t>
      </w:r>
      <w:r w:rsidR="00DB68CE">
        <w:rPr>
          <w:rFonts w:ascii="Times New Roman" w:hAnsi="Times New Roman"/>
          <w:color w:val="000000" w:themeColor="text1"/>
          <w:sz w:val="24"/>
        </w:rPr>
        <w:t>„</w:t>
      </w:r>
      <w:r w:rsidR="46695FB8" w:rsidRPr="6659D440">
        <w:rPr>
          <w:rFonts w:ascii="Times New Roman" w:hAnsi="Times New Roman"/>
          <w:sz w:val="24"/>
        </w:rPr>
        <w:t>Tervisekassa andmekogu pidamise põhimäärus</w:t>
      </w:r>
      <w:r w:rsidR="00B65745">
        <w:rPr>
          <w:rFonts w:ascii="Times New Roman" w:hAnsi="Times New Roman"/>
          <w:sz w:val="24"/>
        </w:rPr>
        <w:t>“</w:t>
      </w:r>
      <w:r w:rsidR="003D3D84">
        <w:rPr>
          <w:rFonts w:ascii="Times New Roman" w:hAnsi="Times New Roman"/>
          <w:sz w:val="24"/>
        </w:rPr>
        <w:t>;</w:t>
      </w:r>
    </w:p>
    <w:p w14:paraId="47453E53" w14:textId="68D9C4DE" w:rsidR="00FC53A8" w:rsidRDefault="003D3D84" w:rsidP="00B63715">
      <w:pPr>
        <w:rPr>
          <w:rFonts w:ascii="Times New Roman" w:hAnsi="Times New Roman"/>
          <w:sz w:val="24"/>
        </w:rPr>
      </w:pPr>
      <w:r>
        <w:rPr>
          <w:rFonts w:ascii="Times New Roman" w:hAnsi="Times New Roman"/>
          <w:sz w:val="24"/>
        </w:rPr>
        <w:t xml:space="preserve">4) </w:t>
      </w:r>
      <w:r w:rsidR="00A37012">
        <w:rPr>
          <w:rFonts w:ascii="Times New Roman" w:hAnsi="Times New Roman"/>
          <w:sz w:val="24"/>
        </w:rPr>
        <w:t>KVEKS § 14 alusel kehtestatud s</w:t>
      </w:r>
      <w:r w:rsidRPr="003D3D84">
        <w:rPr>
          <w:rFonts w:ascii="Times New Roman" w:hAnsi="Times New Roman"/>
          <w:sz w:val="24"/>
        </w:rPr>
        <w:t>otsiaalministri 4. aprilli 2003. a</w:t>
      </w:r>
      <w:r w:rsidR="008A0338">
        <w:rPr>
          <w:rFonts w:ascii="Times New Roman" w:hAnsi="Times New Roman"/>
          <w:sz w:val="24"/>
        </w:rPr>
        <w:t xml:space="preserve"> </w:t>
      </w:r>
      <w:r w:rsidRPr="003D3D84">
        <w:rPr>
          <w:rFonts w:ascii="Times New Roman" w:hAnsi="Times New Roman"/>
          <w:sz w:val="24"/>
        </w:rPr>
        <w:t>määrus</w:t>
      </w:r>
      <w:r w:rsidR="008A0338">
        <w:rPr>
          <w:rFonts w:ascii="Times New Roman" w:hAnsi="Times New Roman"/>
          <w:sz w:val="24"/>
        </w:rPr>
        <w:t xml:space="preserve"> </w:t>
      </w:r>
      <w:r w:rsidRPr="003D3D84">
        <w:rPr>
          <w:rFonts w:ascii="Times New Roman" w:hAnsi="Times New Roman"/>
          <w:sz w:val="24"/>
        </w:rPr>
        <w:t>nr 56</w:t>
      </w:r>
      <w:r w:rsidR="008A0338">
        <w:rPr>
          <w:rFonts w:ascii="Times New Roman" w:hAnsi="Times New Roman"/>
          <w:sz w:val="24"/>
        </w:rPr>
        <w:t xml:space="preserve"> </w:t>
      </w:r>
      <w:r w:rsidRPr="003D3D84">
        <w:rPr>
          <w:rFonts w:ascii="Times New Roman" w:hAnsi="Times New Roman"/>
          <w:sz w:val="24"/>
        </w:rPr>
        <w:t>„Kunstliku viljastamise loo vorm ja dokumenteerimise kord</w:t>
      </w:r>
      <w:r w:rsidR="008A0338">
        <w:rPr>
          <w:rFonts w:ascii="Times New Roman" w:hAnsi="Times New Roman"/>
          <w:sz w:val="24"/>
        </w:rPr>
        <w:t>“</w:t>
      </w:r>
      <w:r w:rsidR="62831789" w:rsidRPr="6659D440">
        <w:rPr>
          <w:rFonts w:ascii="Times New Roman" w:hAnsi="Times New Roman"/>
          <w:sz w:val="24"/>
        </w:rPr>
        <w:t>.</w:t>
      </w:r>
    </w:p>
    <w:p w14:paraId="32C256DF" w14:textId="7DA199A1" w:rsidR="4C418AF0" w:rsidRDefault="4C418AF0" w:rsidP="00B63715">
      <w:pPr>
        <w:rPr>
          <w:rFonts w:ascii="Times New Roman" w:hAnsi="Times New Roman"/>
          <w:color w:val="000000" w:themeColor="text1"/>
          <w:sz w:val="24"/>
        </w:rPr>
      </w:pPr>
    </w:p>
    <w:p w14:paraId="1C4CA90B" w14:textId="7C8A1460" w:rsidR="008A37E2" w:rsidRDefault="00F902AD" w:rsidP="00B63715">
      <w:pPr>
        <w:rPr>
          <w:rFonts w:ascii="Times New Roman" w:hAnsi="Times New Roman"/>
          <w:color w:val="000000" w:themeColor="text1"/>
          <w:sz w:val="24"/>
        </w:rPr>
      </w:pPr>
      <w:r w:rsidRPr="434564C5">
        <w:rPr>
          <w:rFonts w:ascii="Times New Roman" w:hAnsi="Times New Roman"/>
          <w:color w:val="000000" w:themeColor="text1"/>
          <w:sz w:val="24"/>
        </w:rPr>
        <w:t>Eelnõu</w:t>
      </w:r>
      <w:r w:rsidR="00096DBB" w:rsidRPr="434564C5">
        <w:rPr>
          <w:rFonts w:ascii="Times New Roman" w:hAnsi="Times New Roman"/>
          <w:color w:val="000000" w:themeColor="text1"/>
          <w:sz w:val="24"/>
        </w:rPr>
        <w:t xml:space="preserve"> § 1 punktiga 2 muudetakse TTKS § 59</w:t>
      </w:r>
      <w:r w:rsidR="00096DBB" w:rsidRPr="434564C5">
        <w:rPr>
          <w:rFonts w:ascii="Times New Roman" w:hAnsi="Times New Roman"/>
          <w:color w:val="000000" w:themeColor="text1"/>
          <w:sz w:val="24"/>
          <w:vertAlign w:val="superscript"/>
        </w:rPr>
        <w:t>3</w:t>
      </w:r>
      <w:r w:rsidR="00096DBB" w:rsidRPr="434564C5">
        <w:rPr>
          <w:rFonts w:ascii="Times New Roman" w:hAnsi="Times New Roman"/>
          <w:color w:val="000000" w:themeColor="text1"/>
          <w:sz w:val="24"/>
        </w:rPr>
        <w:t xml:space="preserve"> numeratsiooni, </w:t>
      </w:r>
      <w:r w:rsidR="00096DBB" w:rsidRPr="0035084A">
        <w:rPr>
          <w:rFonts w:ascii="Times New Roman" w:hAnsi="Times New Roman"/>
          <w:color w:val="000000" w:themeColor="text1"/>
          <w:sz w:val="24"/>
        </w:rPr>
        <w:t>s</w:t>
      </w:r>
      <w:r w:rsidR="001078C7">
        <w:rPr>
          <w:rFonts w:ascii="Times New Roman" w:hAnsi="Times New Roman"/>
          <w:color w:val="000000" w:themeColor="text1"/>
          <w:sz w:val="24"/>
        </w:rPr>
        <w:t>eal</w:t>
      </w:r>
      <w:r w:rsidR="00096DBB" w:rsidRPr="0035084A">
        <w:rPr>
          <w:rFonts w:ascii="Times New Roman" w:hAnsi="Times New Roman"/>
          <w:color w:val="000000" w:themeColor="text1"/>
          <w:sz w:val="24"/>
        </w:rPr>
        <w:t>h</w:t>
      </w:r>
      <w:r w:rsidR="001078C7">
        <w:rPr>
          <w:rFonts w:ascii="Times New Roman" w:hAnsi="Times New Roman"/>
          <w:color w:val="000000" w:themeColor="text1"/>
          <w:sz w:val="24"/>
        </w:rPr>
        <w:t>ulgas</w:t>
      </w:r>
      <w:r w:rsidR="00096DBB" w:rsidRPr="434564C5">
        <w:rPr>
          <w:rFonts w:ascii="Times New Roman" w:hAnsi="Times New Roman"/>
          <w:color w:val="000000" w:themeColor="text1"/>
          <w:sz w:val="24"/>
        </w:rPr>
        <w:t xml:space="preserve"> muutub senises lõikes 2</w:t>
      </w:r>
      <w:r w:rsidR="00096DBB" w:rsidRPr="434564C5">
        <w:rPr>
          <w:rFonts w:ascii="Times New Roman" w:hAnsi="Times New Roman"/>
          <w:color w:val="000000" w:themeColor="text1"/>
          <w:sz w:val="24"/>
          <w:vertAlign w:val="superscript"/>
        </w:rPr>
        <w:t>2</w:t>
      </w:r>
      <w:r w:rsidR="00096DBB" w:rsidRPr="434564C5">
        <w:rPr>
          <w:rFonts w:ascii="Times New Roman" w:hAnsi="Times New Roman"/>
          <w:color w:val="000000" w:themeColor="text1"/>
          <w:sz w:val="24"/>
        </w:rPr>
        <w:t xml:space="preserve"> paiknenud volitusnormi asukoht</w:t>
      </w:r>
      <w:r w:rsidR="006A6415" w:rsidRPr="434564C5">
        <w:rPr>
          <w:rFonts w:ascii="Times New Roman" w:hAnsi="Times New Roman"/>
          <w:color w:val="000000" w:themeColor="text1"/>
          <w:sz w:val="24"/>
        </w:rPr>
        <w:t xml:space="preserve">. Eelnõu </w:t>
      </w:r>
      <w:r w:rsidRPr="434564C5">
        <w:rPr>
          <w:rFonts w:ascii="Times New Roman" w:hAnsi="Times New Roman"/>
          <w:color w:val="000000" w:themeColor="text1"/>
          <w:sz w:val="24"/>
        </w:rPr>
        <w:t>§ 5 punkti</w:t>
      </w:r>
      <w:r w:rsidR="00195E71" w:rsidRPr="434564C5">
        <w:rPr>
          <w:rFonts w:ascii="Times New Roman" w:hAnsi="Times New Roman"/>
          <w:color w:val="000000" w:themeColor="text1"/>
          <w:sz w:val="24"/>
        </w:rPr>
        <w:t>de</w:t>
      </w:r>
      <w:r w:rsidRPr="434564C5">
        <w:rPr>
          <w:rFonts w:ascii="Times New Roman" w:hAnsi="Times New Roman"/>
          <w:color w:val="000000" w:themeColor="text1"/>
          <w:sz w:val="24"/>
        </w:rPr>
        <w:t>ga 2</w:t>
      </w:r>
      <w:r w:rsidR="00195E71" w:rsidRPr="434564C5">
        <w:rPr>
          <w:rFonts w:ascii="Times New Roman" w:hAnsi="Times New Roman"/>
          <w:color w:val="000000" w:themeColor="text1"/>
          <w:sz w:val="24"/>
        </w:rPr>
        <w:t xml:space="preserve"> ja 3</w:t>
      </w:r>
      <w:r w:rsidRPr="434564C5">
        <w:rPr>
          <w:rFonts w:ascii="Times New Roman" w:hAnsi="Times New Roman"/>
          <w:color w:val="000000" w:themeColor="text1"/>
          <w:sz w:val="24"/>
        </w:rPr>
        <w:t xml:space="preserve"> muudetakse määrus</w:t>
      </w:r>
      <w:r w:rsidR="00A310AD"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kehtestajat, kuid mitte volitusnormi sisu. </w:t>
      </w:r>
      <w:r w:rsidR="2804E57E" w:rsidRPr="434564C5">
        <w:rPr>
          <w:rFonts w:ascii="Times New Roman" w:hAnsi="Times New Roman"/>
          <w:color w:val="000000" w:themeColor="text1"/>
          <w:sz w:val="24"/>
        </w:rPr>
        <w:t>E</w:t>
      </w:r>
      <w:r w:rsidR="006A6415" w:rsidRPr="434564C5">
        <w:rPr>
          <w:rFonts w:ascii="Times New Roman" w:hAnsi="Times New Roman"/>
          <w:color w:val="000000" w:themeColor="text1"/>
          <w:sz w:val="24"/>
        </w:rPr>
        <w:t>elviidatud juhtudel</w:t>
      </w:r>
      <w:r w:rsidRPr="434564C5">
        <w:rPr>
          <w:rFonts w:ascii="Times New Roman" w:hAnsi="Times New Roman"/>
          <w:color w:val="000000" w:themeColor="text1"/>
          <w:sz w:val="24"/>
        </w:rPr>
        <w:t xml:space="preserve"> </w:t>
      </w:r>
      <w:r w:rsidR="12F8845F" w:rsidRPr="434564C5">
        <w:rPr>
          <w:rFonts w:ascii="Times New Roman" w:hAnsi="Times New Roman"/>
          <w:color w:val="000000" w:themeColor="text1"/>
          <w:sz w:val="24"/>
        </w:rPr>
        <w:t xml:space="preserve">ei saa </w:t>
      </w:r>
      <w:r w:rsidRPr="434564C5">
        <w:rPr>
          <w:rFonts w:ascii="Times New Roman" w:hAnsi="Times New Roman"/>
          <w:color w:val="000000" w:themeColor="text1"/>
          <w:sz w:val="24"/>
        </w:rPr>
        <w:t xml:space="preserve">tekkida küsimust </w:t>
      </w:r>
      <w:r w:rsidR="006A6415" w:rsidRPr="434564C5">
        <w:rPr>
          <w:rFonts w:ascii="Times New Roman" w:hAnsi="Times New Roman"/>
          <w:color w:val="000000" w:themeColor="text1"/>
          <w:sz w:val="24"/>
        </w:rPr>
        <w:t xml:space="preserve">määruste </w:t>
      </w:r>
      <w:r w:rsidRPr="434564C5">
        <w:rPr>
          <w:rFonts w:ascii="Times New Roman" w:hAnsi="Times New Roman"/>
          <w:color w:val="000000" w:themeColor="text1"/>
          <w:sz w:val="24"/>
        </w:rPr>
        <w:t>sisu põhiseadusele vastavusega</w:t>
      </w:r>
      <w:r w:rsidR="316E953D" w:rsidRPr="434564C5">
        <w:rPr>
          <w:rFonts w:ascii="Times New Roman" w:hAnsi="Times New Roman"/>
          <w:color w:val="000000" w:themeColor="text1"/>
          <w:sz w:val="24"/>
        </w:rPr>
        <w:t>, sest volitusnormi asukoha muudatus toob kaasa üksnes preambulis muudatuse tegemise</w:t>
      </w:r>
      <w:r w:rsidRPr="434564C5">
        <w:rPr>
          <w:rFonts w:ascii="Times New Roman" w:hAnsi="Times New Roman"/>
          <w:color w:val="000000" w:themeColor="text1"/>
          <w:sz w:val="24"/>
        </w:rPr>
        <w:t>.</w:t>
      </w:r>
      <w:r w:rsidR="008D236F" w:rsidRPr="434564C5">
        <w:rPr>
          <w:rFonts w:ascii="Times New Roman" w:hAnsi="Times New Roman"/>
          <w:color w:val="000000" w:themeColor="text1"/>
          <w:sz w:val="24"/>
        </w:rPr>
        <w:t xml:space="preserve"> </w:t>
      </w:r>
      <w:r w:rsidR="000F43FD" w:rsidRPr="434564C5">
        <w:rPr>
          <w:rFonts w:ascii="Times New Roman" w:hAnsi="Times New Roman"/>
          <w:color w:val="000000" w:themeColor="text1"/>
          <w:sz w:val="24"/>
        </w:rPr>
        <w:t xml:space="preserve">Sisulisi sätteid ei ole vaja muuta, seega </w:t>
      </w:r>
      <w:r w:rsidR="005B1FF4" w:rsidRPr="434564C5">
        <w:rPr>
          <w:rFonts w:ascii="Times New Roman" w:hAnsi="Times New Roman"/>
          <w:color w:val="000000" w:themeColor="text1"/>
          <w:sz w:val="24"/>
        </w:rPr>
        <w:t xml:space="preserve">puudub </w:t>
      </w:r>
      <w:r w:rsidR="000F43FD" w:rsidRPr="434564C5">
        <w:rPr>
          <w:rFonts w:ascii="Times New Roman" w:hAnsi="Times New Roman"/>
          <w:color w:val="000000" w:themeColor="text1"/>
          <w:sz w:val="24"/>
        </w:rPr>
        <w:t xml:space="preserve">vajadus </w:t>
      </w:r>
      <w:r w:rsidR="005B1FF4" w:rsidRPr="434564C5">
        <w:rPr>
          <w:rFonts w:ascii="Times New Roman" w:hAnsi="Times New Roman"/>
          <w:color w:val="000000" w:themeColor="text1"/>
          <w:sz w:val="24"/>
        </w:rPr>
        <w:t>kavandit lisada</w:t>
      </w:r>
      <w:r w:rsidR="000F43FD"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w:t>
      </w:r>
    </w:p>
    <w:p w14:paraId="3E6967C5" w14:textId="77777777" w:rsidR="008A37E2" w:rsidRDefault="008A37E2" w:rsidP="00B63715">
      <w:pPr>
        <w:rPr>
          <w:rFonts w:ascii="Times New Roman" w:hAnsi="Times New Roman"/>
          <w:color w:val="000000" w:themeColor="text1"/>
          <w:sz w:val="24"/>
        </w:rPr>
      </w:pPr>
    </w:p>
    <w:p w14:paraId="679D374F" w14:textId="47CD064B" w:rsidR="007B16B8" w:rsidRDefault="00F902AD" w:rsidP="00B63715">
      <w:pPr>
        <w:rPr>
          <w:rFonts w:ascii="Times New Roman" w:hAnsi="Times New Roman"/>
          <w:color w:val="000000" w:themeColor="text1"/>
          <w:sz w:val="24"/>
        </w:rPr>
      </w:pPr>
      <w:r w:rsidRPr="434564C5">
        <w:rPr>
          <w:rFonts w:ascii="Times New Roman" w:hAnsi="Times New Roman"/>
          <w:color w:val="000000" w:themeColor="text1"/>
          <w:sz w:val="24"/>
        </w:rPr>
        <w:t xml:space="preserve">Küll aga </w:t>
      </w:r>
      <w:r w:rsidR="76ED4F5C" w:rsidRPr="434564C5">
        <w:rPr>
          <w:rFonts w:ascii="Times New Roman" w:hAnsi="Times New Roman"/>
          <w:color w:val="000000" w:themeColor="text1"/>
          <w:sz w:val="24"/>
        </w:rPr>
        <w:t xml:space="preserve">muutuvad </w:t>
      </w:r>
      <w:r w:rsidR="00022F04">
        <w:rPr>
          <w:rFonts w:ascii="Times New Roman" w:hAnsi="Times New Roman"/>
          <w:color w:val="000000" w:themeColor="text1"/>
          <w:sz w:val="24"/>
        </w:rPr>
        <w:t>nimetatud</w:t>
      </w:r>
      <w:r w:rsidRPr="434564C5">
        <w:rPr>
          <w:rFonts w:ascii="Times New Roman" w:hAnsi="Times New Roman"/>
          <w:color w:val="000000" w:themeColor="text1"/>
          <w:sz w:val="24"/>
        </w:rPr>
        <w:t xml:space="preserve"> muudatus</w:t>
      </w:r>
      <w:r w:rsidR="006A6415"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tõttu </w:t>
      </w:r>
      <w:r w:rsidR="049F706F" w:rsidRPr="434564C5">
        <w:rPr>
          <w:rFonts w:ascii="Times New Roman" w:hAnsi="Times New Roman"/>
          <w:color w:val="000000" w:themeColor="text1"/>
          <w:sz w:val="24"/>
        </w:rPr>
        <w:t xml:space="preserve">HMS § 93 lõike 1 alusel </w:t>
      </w:r>
      <w:r w:rsidRPr="434564C5">
        <w:rPr>
          <w:rFonts w:ascii="Times New Roman" w:hAnsi="Times New Roman"/>
          <w:color w:val="000000" w:themeColor="text1"/>
          <w:sz w:val="24"/>
        </w:rPr>
        <w:t xml:space="preserve">kehtetuks </w:t>
      </w:r>
      <w:r w:rsidR="007B16B8" w:rsidRPr="434564C5">
        <w:rPr>
          <w:rFonts w:ascii="Times New Roman" w:hAnsi="Times New Roman"/>
          <w:color w:val="000000" w:themeColor="text1"/>
          <w:sz w:val="24"/>
        </w:rPr>
        <w:t>järgmised määrused</w:t>
      </w:r>
      <w:r w:rsidR="00F57564"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mis tuleb volitusnormi muutumisel kehtestada </w:t>
      </w:r>
      <w:r w:rsidR="006A6415" w:rsidRPr="434564C5">
        <w:rPr>
          <w:rFonts w:ascii="Times New Roman" w:hAnsi="Times New Roman"/>
          <w:color w:val="000000" w:themeColor="text1"/>
          <w:sz w:val="24"/>
        </w:rPr>
        <w:t xml:space="preserve">uute </w:t>
      </w:r>
      <w:r w:rsidRPr="434564C5">
        <w:rPr>
          <w:rFonts w:ascii="Times New Roman" w:hAnsi="Times New Roman"/>
          <w:color w:val="000000" w:themeColor="text1"/>
          <w:sz w:val="24"/>
        </w:rPr>
        <w:t>ministri määrustena</w:t>
      </w:r>
      <w:r w:rsidR="00F0642B" w:rsidRPr="434564C5">
        <w:rPr>
          <w:rFonts w:ascii="Times New Roman" w:hAnsi="Times New Roman"/>
          <w:color w:val="000000" w:themeColor="text1"/>
          <w:sz w:val="24"/>
        </w:rPr>
        <w:t>:</w:t>
      </w:r>
    </w:p>
    <w:p w14:paraId="30697247" w14:textId="09EB4296" w:rsidR="006A6415" w:rsidRDefault="007B16B8" w:rsidP="00B63715">
      <w:pPr>
        <w:rPr>
          <w:rFonts w:ascii="Times New Roman" w:hAnsi="Times New Roman"/>
          <w:color w:val="000000" w:themeColor="text1"/>
          <w:sz w:val="24"/>
        </w:rPr>
      </w:pPr>
      <w:r>
        <w:rPr>
          <w:rFonts w:ascii="Times New Roman" w:hAnsi="Times New Roman"/>
          <w:color w:val="000000" w:themeColor="text1"/>
          <w:sz w:val="24"/>
        </w:rPr>
        <w:t xml:space="preserve">1) </w:t>
      </w:r>
      <w:r w:rsidR="00F43DE6">
        <w:rPr>
          <w:rFonts w:ascii="Times New Roman" w:hAnsi="Times New Roman"/>
          <w:color w:val="000000" w:themeColor="text1"/>
          <w:sz w:val="24"/>
        </w:rPr>
        <w:t>t</w:t>
      </w:r>
      <w:r w:rsidR="006A6415" w:rsidRPr="006A6415">
        <w:rPr>
          <w:rFonts w:ascii="Times New Roman" w:hAnsi="Times New Roman"/>
          <w:color w:val="000000" w:themeColor="text1"/>
          <w:sz w:val="24"/>
        </w:rPr>
        <w:t>ervise- ja tööminist</w:t>
      </w:r>
      <w:r w:rsidR="006A6415">
        <w:rPr>
          <w:rFonts w:ascii="Times New Roman" w:hAnsi="Times New Roman"/>
          <w:color w:val="000000" w:themeColor="text1"/>
          <w:sz w:val="24"/>
        </w:rPr>
        <w:t xml:space="preserve">ri </w:t>
      </w:r>
      <w:r w:rsidR="006A6415" w:rsidRPr="006A6415">
        <w:rPr>
          <w:rFonts w:ascii="Times New Roman" w:hAnsi="Times New Roman"/>
          <w:color w:val="000000" w:themeColor="text1"/>
          <w:sz w:val="24"/>
        </w:rPr>
        <w:t>15.</w:t>
      </w:r>
      <w:r w:rsidR="006A6415">
        <w:rPr>
          <w:rFonts w:ascii="Times New Roman" w:hAnsi="Times New Roman"/>
          <w:color w:val="000000" w:themeColor="text1"/>
          <w:sz w:val="24"/>
        </w:rPr>
        <w:t xml:space="preserve"> märtsi </w:t>
      </w:r>
      <w:r w:rsidR="006A6415" w:rsidRPr="006A6415">
        <w:rPr>
          <w:rFonts w:ascii="Times New Roman" w:hAnsi="Times New Roman"/>
          <w:color w:val="000000" w:themeColor="text1"/>
          <w:sz w:val="24"/>
        </w:rPr>
        <w:t>2019</w:t>
      </w:r>
      <w:r w:rsidR="006A6415">
        <w:rPr>
          <w:rFonts w:ascii="Times New Roman" w:hAnsi="Times New Roman"/>
          <w:color w:val="000000" w:themeColor="text1"/>
          <w:sz w:val="24"/>
        </w:rPr>
        <w:t>. a määrus</w:t>
      </w:r>
      <w:r w:rsidR="006A6415" w:rsidRPr="006A6415">
        <w:rPr>
          <w:rFonts w:ascii="Times New Roman" w:hAnsi="Times New Roman"/>
          <w:color w:val="000000" w:themeColor="text1"/>
          <w:sz w:val="24"/>
        </w:rPr>
        <w:t xml:space="preserve"> nr 27</w:t>
      </w:r>
      <w:r w:rsidR="006A6415">
        <w:rPr>
          <w:rFonts w:ascii="Times New Roman" w:hAnsi="Times New Roman"/>
          <w:color w:val="000000" w:themeColor="text1"/>
          <w:sz w:val="24"/>
        </w:rPr>
        <w:t xml:space="preserve"> „</w:t>
      </w:r>
      <w:r w:rsidR="006A6415" w:rsidRPr="006A6415">
        <w:rPr>
          <w:rFonts w:ascii="Times New Roman" w:hAnsi="Times New Roman"/>
          <w:color w:val="000000" w:themeColor="text1"/>
          <w:sz w:val="24"/>
        </w:rPr>
        <w:t>Tervishoiuteenuse osutamisel osalevad isikud ja tervise infosüsteemile juurdepääsu ulatus</w:t>
      </w:r>
      <w:r w:rsidR="006A6415">
        <w:rPr>
          <w:rFonts w:ascii="Times New Roman" w:hAnsi="Times New Roman"/>
          <w:color w:val="000000" w:themeColor="text1"/>
          <w:sz w:val="24"/>
        </w:rPr>
        <w:t>“;</w:t>
      </w:r>
    </w:p>
    <w:p w14:paraId="3E24663A" w14:textId="131C51D6" w:rsidR="00F902AD" w:rsidRDefault="006A6415" w:rsidP="00B63715">
      <w:pPr>
        <w:rPr>
          <w:rFonts w:ascii="Times New Roman" w:hAnsi="Times New Roman"/>
          <w:color w:val="000000" w:themeColor="text1"/>
          <w:sz w:val="24"/>
        </w:rPr>
      </w:pPr>
      <w:r>
        <w:rPr>
          <w:rFonts w:ascii="Times New Roman" w:hAnsi="Times New Roman"/>
          <w:color w:val="000000" w:themeColor="text1"/>
          <w:sz w:val="24"/>
        </w:rPr>
        <w:t xml:space="preserve">2) </w:t>
      </w:r>
      <w:r w:rsidR="007B16B8">
        <w:rPr>
          <w:rFonts w:ascii="Times New Roman" w:hAnsi="Times New Roman"/>
          <w:color w:val="000000" w:themeColor="text1"/>
          <w:sz w:val="24"/>
        </w:rPr>
        <w:t xml:space="preserve">Vabariigi Valitsuse </w:t>
      </w:r>
      <w:r w:rsidR="007B16B8" w:rsidRPr="00F57564">
        <w:rPr>
          <w:rFonts w:ascii="Times New Roman" w:hAnsi="Times New Roman"/>
          <w:color w:val="000000" w:themeColor="text1"/>
          <w:sz w:val="24"/>
        </w:rPr>
        <w:t>19.</w:t>
      </w:r>
      <w:r w:rsidR="007B16B8">
        <w:rPr>
          <w:rFonts w:ascii="Times New Roman" w:hAnsi="Times New Roman"/>
          <w:color w:val="000000" w:themeColor="text1"/>
          <w:sz w:val="24"/>
        </w:rPr>
        <w:t xml:space="preserve"> märtsi </w:t>
      </w:r>
      <w:r w:rsidR="007B16B8" w:rsidRPr="00F57564">
        <w:rPr>
          <w:rFonts w:ascii="Times New Roman" w:hAnsi="Times New Roman"/>
          <w:color w:val="000000" w:themeColor="text1"/>
          <w:sz w:val="24"/>
        </w:rPr>
        <w:t>2025</w:t>
      </w:r>
      <w:r w:rsidR="007B16B8">
        <w:rPr>
          <w:rFonts w:ascii="Times New Roman" w:hAnsi="Times New Roman"/>
          <w:color w:val="000000" w:themeColor="text1"/>
          <w:sz w:val="24"/>
        </w:rPr>
        <w:t>. a määrus</w:t>
      </w:r>
      <w:r w:rsidR="007B16B8" w:rsidRPr="00F57564">
        <w:rPr>
          <w:rFonts w:ascii="Times New Roman" w:hAnsi="Times New Roman"/>
          <w:color w:val="000000" w:themeColor="text1"/>
          <w:sz w:val="24"/>
        </w:rPr>
        <w:t xml:space="preserve"> nr 20</w:t>
      </w:r>
      <w:r w:rsidR="007B16B8">
        <w:rPr>
          <w:rFonts w:ascii="Times New Roman" w:hAnsi="Times New Roman"/>
          <w:color w:val="000000" w:themeColor="text1"/>
          <w:sz w:val="24"/>
        </w:rPr>
        <w:t xml:space="preserve"> </w:t>
      </w:r>
      <w:bookmarkStart w:id="42" w:name="_Hlk216108905"/>
      <w:r>
        <w:rPr>
          <w:rFonts w:ascii="Times New Roman" w:hAnsi="Times New Roman"/>
          <w:color w:val="000000" w:themeColor="text1"/>
          <w:sz w:val="24"/>
        </w:rPr>
        <w:t>„</w:t>
      </w:r>
      <w:bookmarkEnd w:id="42"/>
      <w:r w:rsidR="007B16B8" w:rsidRPr="00F57564">
        <w:rPr>
          <w:rFonts w:ascii="Times New Roman" w:hAnsi="Times New Roman"/>
          <w:color w:val="000000" w:themeColor="text1"/>
          <w:sz w:val="24"/>
        </w:rPr>
        <w:t>Tervisekassa tervishoiuteenuste loetelu</w:t>
      </w:r>
      <w:r>
        <w:rPr>
          <w:rFonts w:ascii="Times New Roman" w:hAnsi="Times New Roman"/>
          <w:color w:val="000000" w:themeColor="text1"/>
          <w:sz w:val="24"/>
        </w:rPr>
        <w:t>“</w:t>
      </w:r>
      <w:r w:rsidR="007B16B8">
        <w:rPr>
          <w:rFonts w:ascii="Times New Roman" w:hAnsi="Times New Roman"/>
          <w:color w:val="000000" w:themeColor="text1"/>
          <w:sz w:val="24"/>
        </w:rPr>
        <w:t>.</w:t>
      </w:r>
    </w:p>
    <w:p w14:paraId="273349F5" w14:textId="621243CC" w:rsidR="008D49FD" w:rsidRDefault="008D49FD" w:rsidP="00B63715">
      <w:pPr>
        <w:rPr>
          <w:rFonts w:ascii="Times New Roman" w:hAnsi="Times New Roman"/>
          <w:color w:val="000000" w:themeColor="text1"/>
          <w:sz w:val="24"/>
        </w:rPr>
        <w:sectPr w:rsidR="008D49FD" w:rsidSect="00C239FE">
          <w:type w:val="continuous"/>
          <w:pgSz w:w="11906" w:h="16838"/>
          <w:pgMar w:top="1418" w:right="680" w:bottom="1418" w:left="1701" w:header="680" w:footer="680" w:gutter="0"/>
          <w:cols w:space="708"/>
          <w:formProt w:val="0"/>
          <w:docGrid w:linePitch="360"/>
        </w:sectPr>
      </w:pPr>
    </w:p>
    <w:p w14:paraId="75A90488" w14:textId="77777777" w:rsidR="00C5774B" w:rsidRDefault="00C5774B" w:rsidP="00B63715">
      <w:pPr>
        <w:rPr>
          <w:rFonts w:ascii="Times New Roman" w:hAnsi="Times New Roman"/>
          <w:b/>
          <w:sz w:val="24"/>
        </w:rPr>
      </w:pPr>
    </w:p>
    <w:p w14:paraId="701FCF03" w14:textId="77777777" w:rsidR="001B0C66" w:rsidRPr="00C5774B" w:rsidRDefault="001339A9" w:rsidP="00B63715">
      <w:pPr>
        <w:pStyle w:val="Loendilik"/>
        <w:numPr>
          <w:ilvl w:val="0"/>
          <w:numId w:val="7"/>
        </w:numPr>
        <w:rPr>
          <w:rFonts w:ascii="Times New Roman" w:hAnsi="Times New Roman"/>
          <w:b/>
          <w:sz w:val="24"/>
        </w:rPr>
      </w:pPr>
      <w:commentRangeStart w:id="43"/>
      <w:r w:rsidRPr="00C5774B">
        <w:rPr>
          <w:rFonts w:ascii="Times New Roman" w:hAnsi="Times New Roman"/>
          <w:b/>
          <w:sz w:val="24"/>
        </w:rPr>
        <w:t>Seaduse jõustumine</w:t>
      </w:r>
      <w:commentRangeEnd w:id="43"/>
      <w:r w:rsidR="00DA4567">
        <w:rPr>
          <w:rStyle w:val="Kommentaariviide"/>
        </w:rPr>
        <w:commentReference w:id="43"/>
      </w:r>
    </w:p>
    <w:p w14:paraId="0F559ECD" w14:textId="77777777" w:rsidR="001D6AFC" w:rsidRDefault="001D6AFC" w:rsidP="00B63715">
      <w:pPr>
        <w:rPr>
          <w:rFonts w:ascii="Times New Roman" w:hAnsi="Times New Roman"/>
          <w:sz w:val="24"/>
          <w:lang w:eastAsia="et-EE"/>
        </w:rPr>
      </w:pPr>
    </w:p>
    <w:p w14:paraId="62B9E9EC" w14:textId="77777777" w:rsidR="001D6AFC" w:rsidRDefault="001D6AFC" w:rsidP="00B63715">
      <w:pPr>
        <w:rPr>
          <w:rFonts w:ascii="Times New Roman" w:hAnsi="Times New Roman"/>
          <w:sz w:val="24"/>
          <w:lang w:eastAsia="et-EE"/>
        </w:rPr>
        <w:sectPr w:rsidR="001D6AFC" w:rsidSect="00C239FE">
          <w:type w:val="continuous"/>
          <w:pgSz w:w="11906" w:h="16838"/>
          <w:pgMar w:top="1418" w:right="680" w:bottom="1418" w:left="1701" w:header="680" w:footer="680" w:gutter="0"/>
          <w:cols w:space="708"/>
          <w:docGrid w:linePitch="360"/>
        </w:sectPr>
      </w:pPr>
    </w:p>
    <w:p w14:paraId="76D2EA0A" w14:textId="77777777" w:rsidR="002B381E" w:rsidRDefault="1C1694D1" w:rsidP="00B63715">
      <w:pPr>
        <w:rPr>
          <w:rFonts w:ascii="Times New Roman" w:hAnsi="Times New Roman"/>
          <w:color w:val="000000" w:themeColor="text1"/>
          <w:sz w:val="24"/>
        </w:rPr>
      </w:pPr>
      <w:r w:rsidRPr="009D7BD8">
        <w:rPr>
          <w:rFonts w:ascii="Times New Roman" w:hAnsi="Times New Roman"/>
          <w:color w:val="000000" w:themeColor="text1"/>
          <w:sz w:val="24"/>
        </w:rPr>
        <w:t xml:space="preserve">Käesolev seadus jõustub 2026. aasta </w:t>
      </w:r>
      <w:r w:rsidR="009D7BD8">
        <w:rPr>
          <w:rFonts w:ascii="Times New Roman" w:hAnsi="Times New Roman"/>
          <w:color w:val="000000" w:themeColor="text1"/>
          <w:sz w:val="24"/>
        </w:rPr>
        <w:t>1</w:t>
      </w:r>
      <w:r w:rsidRPr="009D7BD8">
        <w:rPr>
          <w:rFonts w:ascii="Times New Roman" w:hAnsi="Times New Roman"/>
          <w:color w:val="000000" w:themeColor="text1"/>
          <w:sz w:val="24"/>
        </w:rPr>
        <w:t xml:space="preserve">. </w:t>
      </w:r>
      <w:r w:rsidR="009D7BD8">
        <w:rPr>
          <w:rFonts w:ascii="Times New Roman" w:hAnsi="Times New Roman"/>
          <w:color w:val="000000" w:themeColor="text1"/>
          <w:sz w:val="24"/>
        </w:rPr>
        <w:t>oktoo</w:t>
      </w:r>
      <w:r w:rsidR="009D7BD8" w:rsidRPr="009D7BD8">
        <w:rPr>
          <w:rFonts w:ascii="Times New Roman" w:hAnsi="Times New Roman"/>
          <w:color w:val="000000" w:themeColor="text1"/>
          <w:sz w:val="24"/>
        </w:rPr>
        <w:t>bril</w:t>
      </w:r>
      <w:r w:rsidR="009D5A0B" w:rsidRPr="009D7BD8">
        <w:rPr>
          <w:rFonts w:ascii="Times New Roman" w:hAnsi="Times New Roman"/>
          <w:color w:val="000000" w:themeColor="text1"/>
          <w:sz w:val="24"/>
        </w:rPr>
        <w:t>, v.a</w:t>
      </w:r>
      <w:r w:rsidR="002B381E">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p>
    <w:p w14:paraId="6FC91E5B" w14:textId="3844F8D7" w:rsidR="002B381E" w:rsidRDefault="009D5A0B" w:rsidP="002B381E">
      <w:pPr>
        <w:pStyle w:val="Loendilik"/>
        <w:numPr>
          <w:ilvl w:val="0"/>
          <w:numId w:val="14"/>
        </w:numPr>
        <w:rPr>
          <w:rFonts w:ascii="Times New Roman" w:hAnsi="Times New Roman"/>
          <w:color w:val="000000" w:themeColor="text1"/>
          <w:sz w:val="24"/>
        </w:rPr>
      </w:pPr>
      <w:r w:rsidRPr="00B37BE6">
        <w:rPr>
          <w:rFonts w:ascii="Times New Roman" w:hAnsi="Times New Roman"/>
          <w:color w:val="000000" w:themeColor="text1"/>
          <w:sz w:val="24"/>
        </w:rPr>
        <w:t xml:space="preserve">§ </w:t>
      </w:r>
      <w:commentRangeStart w:id="44"/>
      <w:r w:rsidR="00571291" w:rsidRPr="00B37BE6">
        <w:rPr>
          <w:rFonts w:ascii="Times New Roman" w:hAnsi="Times New Roman"/>
          <w:color w:val="000000" w:themeColor="text1"/>
          <w:sz w:val="24"/>
        </w:rPr>
        <w:t>6</w:t>
      </w:r>
      <w:commentRangeEnd w:id="44"/>
      <w:r w:rsidR="001F57DB">
        <w:rPr>
          <w:rStyle w:val="Kommentaariviide"/>
        </w:rPr>
        <w:commentReference w:id="44"/>
      </w:r>
      <w:r w:rsidR="0057129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punkt</w:t>
      </w:r>
      <w:r w:rsidR="0071255C" w:rsidRPr="00B37BE6">
        <w:rPr>
          <w:rFonts w:ascii="Times New Roman" w:hAnsi="Times New Roman"/>
          <w:color w:val="000000" w:themeColor="text1"/>
          <w:sz w:val="24"/>
        </w:rPr>
        <w:t>id</w:t>
      </w:r>
      <w:r w:rsidRPr="00B37BE6">
        <w:rPr>
          <w:rFonts w:ascii="Times New Roman" w:hAnsi="Times New Roman"/>
          <w:color w:val="000000" w:themeColor="text1"/>
          <w:sz w:val="24"/>
        </w:rPr>
        <w:t xml:space="preserve"> 2</w:t>
      </w:r>
      <w:r w:rsidR="0071255C" w:rsidRPr="00B37BE6">
        <w:rPr>
          <w:rFonts w:ascii="Times New Roman" w:hAnsi="Times New Roman"/>
          <w:color w:val="000000" w:themeColor="text1"/>
          <w:sz w:val="24"/>
        </w:rPr>
        <w:t xml:space="preserve"> ja 3</w:t>
      </w:r>
      <w:r w:rsidRPr="00B37BE6">
        <w:rPr>
          <w:rFonts w:ascii="Times New Roman" w:hAnsi="Times New Roman"/>
          <w:color w:val="000000" w:themeColor="text1"/>
          <w:sz w:val="24"/>
        </w:rPr>
        <w:t>, mis jõustu</w:t>
      </w:r>
      <w:r w:rsidR="0071255C" w:rsidRPr="00B37BE6">
        <w:rPr>
          <w:rFonts w:ascii="Times New Roman" w:hAnsi="Times New Roman"/>
          <w:color w:val="000000" w:themeColor="text1"/>
          <w:sz w:val="24"/>
        </w:rPr>
        <w:t>vad</w:t>
      </w:r>
      <w:r w:rsidRPr="00B37BE6">
        <w:rPr>
          <w:rFonts w:ascii="Times New Roman" w:hAnsi="Times New Roman"/>
          <w:color w:val="000000" w:themeColor="text1"/>
          <w:sz w:val="24"/>
        </w:rPr>
        <w:t xml:space="preserve"> 2027. aasta 1. jaanuaril</w:t>
      </w:r>
      <w:r w:rsidR="002B381E">
        <w:rPr>
          <w:rFonts w:ascii="Times New Roman" w:hAnsi="Times New Roman"/>
          <w:color w:val="000000" w:themeColor="text1"/>
          <w:sz w:val="24"/>
        </w:rPr>
        <w:t>;</w:t>
      </w:r>
    </w:p>
    <w:p w14:paraId="0453F928" w14:textId="77777777" w:rsidR="002B381E" w:rsidRDefault="0067243B" w:rsidP="002B381E">
      <w:pPr>
        <w:pStyle w:val="Loendilik"/>
        <w:numPr>
          <w:ilvl w:val="0"/>
          <w:numId w:val="14"/>
        </w:numPr>
        <w:rPr>
          <w:rFonts w:ascii="Times New Roman" w:hAnsi="Times New Roman"/>
          <w:color w:val="000000" w:themeColor="text1"/>
          <w:sz w:val="24"/>
        </w:rPr>
      </w:pPr>
      <w:r w:rsidRPr="00B37BE6">
        <w:rPr>
          <w:rFonts w:ascii="Times New Roman" w:hAnsi="Times New Roman"/>
          <w:color w:val="000000" w:themeColor="text1"/>
          <w:sz w:val="24"/>
        </w:rPr>
        <w:t>§ 1 punktid 4–9</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ja</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11</w:t>
      </w:r>
      <w:r w:rsidR="001149A2"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ning</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 4</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punkt 5</w:t>
      </w:r>
      <w:r w:rsidR="00E254EC" w:rsidRPr="00B37BE6">
        <w:rPr>
          <w:rFonts w:ascii="Times New Roman" w:hAnsi="Times New Roman"/>
          <w:color w:val="000000" w:themeColor="text1"/>
          <w:sz w:val="24"/>
        </w:rPr>
        <w:t>, mis</w:t>
      </w:r>
      <w:r w:rsidR="006A0670"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jõustuvad 2028</w:t>
      </w:r>
      <w:r w:rsidR="00E254EC" w:rsidRPr="00B37BE6">
        <w:rPr>
          <w:rFonts w:ascii="Times New Roman" w:hAnsi="Times New Roman"/>
          <w:color w:val="000000" w:themeColor="text1"/>
          <w:sz w:val="24"/>
        </w:rPr>
        <w:t>.</w:t>
      </w:r>
      <w:r w:rsidRPr="00B37BE6">
        <w:rPr>
          <w:rFonts w:ascii="Times New Roman" w:hAnsi="Times New Roman"/>
          <w:color w:val="000000" w:themeColor="text1"/>
          <w:sz w:val="24"/>
        </w:rPr>
        <w:t> aasta 1. jaanuaril</w:t>
      </w:r>
      <w:r w:rsidR="002B381E">
        <w:rPr>
          <w:rFonts w:ascii="Times New Roman" w:hAnsi="Times New Roman"/>
          <w:color w:val="000000" w:themeColor="text1"/>
          <w:sz w:val="24"/>
        </w:rPr>
        <w:t>;</w:t>
      </w:r>
    </w:p>
    <w:p w14:paraId="414385F2" w14:textId="490B1AE2" w:rsidR="3B48E6E9" w:rsidRPr="00B37BE6" w:rsidRDefault="002B381E" w:rsidP="00B37BE6">
      <w:pPr>
        <w:pStyle w:val="Loendilik"/>
        <w:numPr>
          <w:ilvl w:val="0"/>
          <w:numId w:val="14"/>
        </w:numPr>
        <w:rPr>
          <w:rFonts w:ascii="Times New Roman" w:hAnsi="Times New Roman"/>
          <w:color w:val="000000" w:themeColor="text1"/>
          <w:sz w:val="24"/>
        </w:rPr>
      </w:pPr>
      <w:r>
        <w:rPr>
          <w:rFonts w:ascii="Times New Roman" w:hAnsi="Times New Roman"/>
          <w:color w:val="000000" w:themeColor="text1"/>
          <w:sz w:val="24"/>
        </w:rPr>
        <w:t>§ 4 punktid 6 ja 7, mis jõustuvad 2028. aasta 1. j</w:t>
      </w:r>
      <w:r w:rsidR="0047177F">
        <w:rPr>
          <w:rFonts w:ascii="Times New Roman" w:hAnsi="Times New Roman"/>
          <w:color w:val="000000" w:themeColor="text1"/>
          <w:sz w:val="24"/>
        </w:rPr>
        <w:t>uuli</w:t>
      </w:r>
      <w:r>
        <w:rPr>
          <w:rFonts w:ascii="Times New Roman" w:hAnsi="Times New Roman"/>
          <w:color w:val="000000" w:themeColor="text1"/>
          <w:sz w:val="24"/>
        </w:rPr>
        <w:t>l</w:t>
      </w:r>
      <w:r w:rsidR="0067243B" w:rsidRPr="00B37BE6">
        <w:rPr>
          <w:rFonts w:ascii="Times New Roman" w:hAnsi="Times New Roman"/>
          <w:color w:val="000000" w:themeColor="text1"/>
          <w:sz w:val="24"/>
        </w:rPr>
        <w:t>.</w:t>
      </w:r>
    </w:p>
    <w:p w14:paraId="226D3DC6" w14:textId="4A6D34F9" w:rsidR="3B48E6E9" w:rsidRPr="009D7BD8" w:rsidRDefault="3B48E6E9" w:rsidP="00B63715">
      <w:pPr>
        <w:rPr>
          <w:rFonts w:ascii="Times New Roman" w:hAnsi="Times New Roman"/>
          <w:color w:val="000000" w:themeColor="text1"/>
          <w:sz w:val="24"/>
        </w:rPr>
      </w:pPr>
    </w:p>
    <w:p w14:paraId="6F142128" w14:textId="7A18447B" w:rsidR="3B48E6E9" w:rsidRDefault="35022553" w:rsidP="00B63715">
      <w:pPr>
        <w:rPr>
          <w:rFonts w:ascii="Times New Roman" w:hAnsi="Times New Roman"/>
          <w:color w:val="000000" w:themeColor="text1"/>
          <w:sz w:val="24"/>
        </w:rPr>
      </w:pPr>
      <w:commentRangeStart w:id="45"/>
      <w:r w:rsidRPr="009D7BD8">
        <w:rPr>
          <w:rFonts w:ascii="Times New Roman" w:hAnsi="Times New Roman"/>
          <w:color w:val="000000" w:themeColor="text1"/>
          <w:sz w:val="24"/>
        </w:rPr>
        <w:t>Seaduse jõustumis</w:t>
      </w:r>
      <w:r w:rsidR="3066B6C1" w:rsidRPr="009D7BD8">
        <w:rPr>
          <w:rFonts w:ascii="Times New Roman" w:hAnsi="Times New Roman"/>
          <w:color w:val="000000" w:themeColor="text1"/>
          <w:sz w:val="24"/>
        </w:rPr>
        <w:t xml:space="preserve">e </w:t>
      </w:r>
      <w:r w:rsidRPr="009D7BD8">
        <w:rPr>
          <w:rFonts w:ascii="Times New Roman" w:hAnsi="Times New Roman"/>
          <w:color w:val="000000" w:themeColor="text1"/>
          <w:sz w:val="24"/>
        </w:rPr>
        <w:t xml:space="preserve">aeg on planeeritud vastavalt </w:t>
      </w:r>
      <w:r w:rsidR="0E900262" w:rsidRPr="009D7BD8">
        <w:rPr>
          <w:rFonts w:ascii="Times New Roman" w:hAnsi="Times New Roman"/>
          <w:color w:val="000000" w:themeColor="text1"/>
          <w:sz w:val="24"/>
        </w:rPr>
        <w:t xml:space="preserve">Tervisekassa </w:t>
      </w:r>
      <w:r w:rsidRPr="009D7BD8">
        <w:rPr>
          <w:rFonts w:ascii="Times New Roman" w:hAnsi="Times New Roman"/>
          <w:color w:val="000000" w:themeColor="text1"/>
          <w:sz w:val="24"/>
        </w:rPr>
        <w:t xml:space="preserve">andmelao </w:t>
      </w:r>
      <w:r w:rsidR="0E900262" w:rsidRPr="009D7BD8">
        <w:rPr>
          <w:rFonts w:ascii="Times New Roman" w:hAnsi="Times New Roman"/>
          <w:color w:val="000000" w:themeColor="text1"/>
          <w:sz w:val="24"/>
        </w:rPr>
        <w:t>arendustööd</w:t>
      </w:r>
      <w:r w:rsidR="002B381E">
        <w:rPr>
          <w:rFonts w:ascii="Times New Roman" w:hAnsi="Times New Roman"/>
          <w:color w:val="000000" w:themeColor="text1"/>
          <w:sz w:val="24"/>
        </w:rPr>
        <w:t>e valmimisele</w:t>
      </w:r>
      <w:r w:rsidR="0E900262" w:rsidRPr="009D7BD8">
        <w:rPr>
          <w:rFonts w:ascii="Times New Roman" w:hAnsi="Times New Roman"/>
          <w:color w:val="000000" w:themeColor="text1"/>
          <w:sz w:val="24"/>
        </w:rPr>
        <w:t xml:space="preserve"> ja seaduse jõustumine on vajalik eeltingimus </w:t>
      </w:r>
      <w:r w:rsidR="00A111F0">
        <w:rPr>
          <w:rFonts w:ascii="Times New Roman" w:hAnsi="Times New Roman"/>
          <w:color w:val="000000" w:themeColor="text1"/>
          <w:sz w:val="24"/>
        </w:rPr>
        <w:t>sell</w:t>
      </w:r>
      <w:r w:rsidR="00A111F0" w:rsidRPr="009D7BD8">
        <w:rPr>
          <w:rFonts w:ascii="Times New Roman" w:hAnsi="Times New Roman"/>
          <w:color w:val="000000" w:themeColor="text1"/>
          <w:sz w:val="24"/>
        </w:rPr>
        <w:t xml:space="preserve">e </w:t>
      </w:r>
      <w:r w:rsidR="0E900262" w:rsidRPr="009D7BD8">
        <w:rPr>
          <w:rFonts w:ascii="Times New Roman" w:hAnsi="Times New Roman"/>
          <w:color w:val="000000" w:themeColor="text1"/>
          <w:sz w:val="24"/>
        </w:rPr>
        <w:t>kasutusele võtmiseks</w:t>
      </w:r>
      <w:r w:rsidR="0B182D47" w:rsidRPr="009D7BD8">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commentRangeEnd w:id="45"/>
      <w:r w:rsidR="00E43274">
        <w:rPr>
          <w:rStyle w:val="Kommentaariviide"/>
        </w:rPr>
        <w:commentReference w:id="45"/>
      </w:r>
    </w:p>
    <w:p w14:paraId="60FD59A6" w14:textId="77777777" w:rsidR="00ED41F7" w:rsidRDefault="00ED41F7" w:rsidP="00B63715">
      <w:pPr>
        <w:rPr>
          <w:rFonts w:ascii="Times New Roman" w:hAnsi="Times New Roman"/>
          <w:color w:val="000000" w:themeColor="text1"/>
          <w:sz w:val="24"/>
        </w:rPr>
      </w:pPr>
    </w:p>
    <w:p w14:paraId="08E87544" w14:textId="6BE05523" w:rsidR="00ED41F7" w:rsidRDefault="00ED41F7" w:rsidP="00B63715">
      <w:pPr>
        <w:rPr>
          <w:rFonts w:ascii="Times New Roman" w:hAnsi="Times New Roman"/>
          <w:color w:val="000000" w:themeColor="text1"/>
          <w:sz w:val="24"/>
        </w:rPr>
      </w:pPr>
      <w:r>
        <w:rPr>
          <w:rFonts w:ascii="Times New Roman" w:hAnsi="Times New Roman"/>
          <w:color w:val="000000" w:themeColor="text1"/>
          <w:sz w:val="24"/>
        </w:rPr>
        <w:t>Viljatusravi ja sugurakudoonorluse</w:t>
      </w:r>
      <w:r w:rsidR="00B87BAC">
        <w:rPr>
          <w:rFonts w:ascii="Times New Roman" w:hAnsi="Times New Roman"/>
          <w:color w:val="000000" w:themeColor="text1"/>
          <w:sz w:val="24"/>
        </w:rPr>
        <w:t xml:space="preserve"> andmete</w:t>
      </w:r>
      <w:r>
        <w:rPr>
          <w:rFonts w:ascii="Times New Roman" w:hAnsi="Times New Roman"/>
          <w:color w:val="000000" w:themeColor="text1"/>
          <w:sz w:val="24"/>
        </w:rPr>
        <w:t xml:space="preserve">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w:t>
      </w:r>
      <w:r w:rsidR="00B87BAC">
        <w:rPr>
          <w:rFonts w:ascii="Times New Roman" w:hAnsi="Times New Roman"/>
          <w:color w:val="000000" w:themeColor="text1"/>
          <w:sz w:val="24"/>
        </w:rPr>
        <w:t>esita</w:t>
      </w:r>
      <w:r>
        <w:rPr>
          <w:rFonts w:ascii="Times New Roman" w:hAnsi="Times New Roman"/>
          <w:color w:val="000000" w:themeColor="text1"/>
          <w:sz w:val="24"/>
        </w:rPr>
        <w:t>m</w:t>
      </w:r>
      <w:r w:rsidR="0080405C">
        <w:rPr>
          <w:rFonts w:ascii="Times New Roman" w:hAnsi="Times New Roman"/>
          <w:color w:val="000000" w:themeColor="text1"/>
          <w:sz w:val="24"/>
        </w:rPr>
        <w:t xml:space="preserve">ine muutub kohustuslikuks alates 1. </w:t>
      </w:r>
      <w:r w:rsidR="0080405C" w:rsidRPr="0035084A">
        <w:rPr>
          <w:rFonts w:ascii="Times New Roman" w:hAnsi="Times New Roman"/>
          <w:color w:val="000000" w:themeColor="text1"/>
          <w:sz w:val="24"/>
        </w:rPr>
        <w:t>juuli</w:t>
      </w:r>
      <w:r w:rsidR="004008FA">
        <w:rPr>
          <w:rFonts w:ascii="Times New Roman" w:hAnsi="Times New Roman"/>
          <w:color w:val="000000" w:themeColor="text1"/>
          <w:sz w:val="24"/>
        </w:rPr>
        <w:t>st</w:t>
      </w:r>
      <w:r w:rsidR="0080405C">
        <w:rPr>
          <w:rFonts w:ascii="Times New Roman" w:hAnsi="Times New Roman"/>
          <w:color w:val="000000" w:themeColor="text1"/>
          <w:sz w:val="24"/>
        </w:rPr>
        <w:t xml:space="preserve"> 2028. </w:t>
      </w:r>
      <w:r w:rsidR="00077240">
        <w:rPr>
          <w:rFonts w:ascii="Times New Roman" w:hAnsi="Times New Roman"/>
          <w:color w:val="000000" w:themeColor="text1"/>
          <w:sz w:val="24"/>
        </w:rPr>
        <w:t>IT-arendus</w:t>
      </w:r>
      <w:r w:rsidR="005054B3">
        <w:rPr>
          <w:rFonts w:ascii="Times New Roman" w:hAnsi="Times New Roman"/>
          <w:color w:val="000000" w:themeColor="text1"/>
          <w:sz w:val="24"/>
        </w:rPr>
        <w:t xml:space="preserve"> on planeeritud </w:t>
      </w:r>
      <w:r w:rsidR="009E362C" w:rsidRPr="0035084A">
        <w:rPr>
          <w:rFonts w:ascii="Times New Roman" w:hAnsi="Times New Roman"/>
          <w:color w:val="000000" w:themeColor="text1"/>
          <w:sz w:val="24"/>
        </w:rPr>
        <w:t>valmim</w:t>
      </w:r>
      <w:r w:rsidR="009E362C">
        <w:rPr>
          <w:rFonts w:ascii="Times New Roman" w:hAnsi="Times New Roman"/>
          <w:color w:val="000000" w:themeColor="text1"/>
          <w:sz w:val="24"/>
        </w:rPr>
        <w:t>a</w:t>
      </w:r>
      <w:r w:rsidR="009E362C" w:rsidRPr="0035084A">
        <w:rPr>
          <w:rFonts w:ascii="Times New Roman" w:hAnsi="Times New Roman"/>
          <w:color w:val="000000" w:themeColor="text1"/>
          <w:sz w:val="24"/>
        </w:rPr>
        <w:t xml:space="preserve"> </w:t>
      </w:r>
      <w:r w:rsidR="005054B3">
        <w:rPr>
          <w:rFonts w:ascii="Times New Roman" w:hAnsi="Times New Roman"/>
          <w:color w:val="000000" w:themeColor="text1"/>
          <w:sz w:val="24"/>
        </w:rPr>
        <w:t xml:space="preserve">oktoobris 2027 ning sellele lisandub </w:t>
      </w:r>
      <w:r w:rsidR="00F30386">
        <w:rPr>
          <w:rFonts w:ascii="Times New Roman" w:hAnsi="Times New Roman"/>
          <w:color w:val="000000" w:themeColor="text1"/>
          <w:sz w:val="24"/>
        </w:rPr>
        <w:t>üheksa </w:t>
      </w:r>
      <w:r w:rsidR="005054B3">
        <w:rPr>
          <w:rFonts w:ascii="Times New Roman" w:hAnsi="Times New Roman"/>
          <w:color w:val="000000" w:themeColor="text1"/>
          <w:sz w:val="24"/>
        </w:rPr>
        <w:t>kuu pikkune ü</w:t>
      </w:r>
      <w:r w:rsidRPr="00ED41F7">
        <w:rPr>
          <w:rFonts w:ascii="Times New Roman" w:hAnsi="Times New Roman"/>
          <w:color w:val="000000" w:themeColor="text1"/>
          <w:sz w:val="24"/>
        </w:rPr>
        <w:t>leminekuperiood</w:t>
      </w:r>
      <w:r w:rsidR="005054B3">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mis </w:t>
      </w:r>
      <w:r w:rsidR="005054B3">
        <w:rPr>
          <w:rFonts w:ascii="Times New Roman" w:hAnsi="Times New Roman"/>
          <w:color w:val="000000" w:themeColor="text1"/>
          <w:sz w:val="24"/>
        </w:rPr>
        <w:t>on</w:t>
      </w:r>
      <w:r w:rsidRPr="00ED41F7">
        <w:rPr>
          <w:rFonts w:ascii="Times New Roman" w:hAnsi="Times New Roman"/>
          <w:color w:val="000000" w:themeColor="text1"/>
          <w:sz w:val="24"/>
        </w:rPr>
        <w:t xml:space="preserve"> piisav personali väljakoolitamiseks ja tehnilise võimekuse loomiseks.</w:t>
      </w:r>
      <w:r w:rsidR="0047177F">
        <w:rPr>
          <w:rFonts w:ascii="Times New Roman" w:hAnsi="Times New Roman"/>
          <w:color w:val="000000" w:themeColor="text1"/>
          <w:sz w:val="24"/>
        </w:rPr>
        <w:t xml:space="preserve"> Alates 2028. aasta 1. jaanuarist tekib </w:t>
      </w:r>
      <w:proofErr w:type="spellStart"/>
      <w:r w:rsidR="0047177F">
        <w:rPr>
          <w:rFonts w:ascii="Times New Roman" w:hAnsi="Times New Roman"/>
          <w:color w:val="000000" w:themeColor="text1"/>
          <w:sz w:val="24"/>
        </w:rPr>
        <w:t>TTO-l</w:t>
      </w:r>
      <w:proofErr w:type="spellEnd"/>
      <w:r w:rsidR="0047177F">
        <w:rPr>
          <w:rFonts w:ascii="Times New Roman" w:hAnsi="Times New Roman"/>
          <w:color w:val="000000" w:themeColor="text1"/>
          <w:sz w:val="24"/>
        </w:rPr>
        <w:t xml:space="preserve"> vabatahtlik võimalus võimekuse olemasolul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andmeid esitada.</w:t>
      </w:r>
      <w:r w:rsidRPr="00ED41F7">
        <w:rPr>
          <w:rFonts w:ascii="Times New Roman" w:hAnsi="Times New Roman"/>
          <w:color w:val="000000" w:themeColor="text1"/>
          <w:sz w:val="24"/>
        </w:rPr>
        <w:t xml:space="preserve"> Kliiniku infosüsteemi ja arendatava</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viljatusravi mooduli</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vahelise</w:t>
      </w:r>
      <w:r w:rsidR="00B87BAC">
        <w:rPr>
          <w:rFonts w:ascii="Times New Roman" w:hAnsi="Times New Roman"/>
          <w:color w:val="000000" w:themeColor="text1"/>
          <w:sz w:val="24"/>
        </w:rPr>
        <w:t xml:space="preserve"> </w:t>
      </w:r>
      <w:proofErr w:type="spellStart"/>
      <w:r w:rsidRPr="00ED41F7">
        <w:rPr>
          <w:rFonts w:ascii="Times New Roman" w:hAnsi="Times New Roman"/>
          <w:color w:val="000000" w:themeColor="text1"/>
          <w:sz w:val="24"/>
        </w:rPr>
        <w:t>liidestuse</w:t>
      </w:r>
      <w:proofErr w:type="spellEnd"/>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ettevalmistamisega saavad kliinikud hakata tegelema </w:t>
      </w:r>
      <w:r w:rsidR="002B381E">
        <w:rPr>
          <w:rFonts w:ascii="Times New Roman" w:hAnsi="Times New Roman"/>
          <w:color w:val="000000" w:themeColor="text1"/>
          <w:sz w:val="24"/>
        </w:rPr>
        <w:t xml:space="preserve">juba </w:t>
      </w:r>
      <w:r w:rsidRPr="00ED41F7">
        <w:rPr>
          <w:rFonts w:ascii="Times New Roman" w:hAnsi="Times New Roman"/>
          <w:color w:val="000000" w:themeColor="text1"/>
          <w:sz w:val="24"/>
        </w:rPr>
        <w:t xml:space="preserve">koostöös arendajaga, kui </w:t>
      </w:r>
      <w:r w:rsidR="00F30386">
        <w:rPr>
          <w:rFonts w:ascii="Times New Roman" w:hAnsi="Times New Roman"/>
          <w:color w:val="000000" w:themeColor="text1"/>
          <w:sz w:val="24"/>
        </w:rPr>
        <w:t>see</w:t>
      </w:r>
      <w:r w:rsidRPr="00ED41F7">
        <w:rPr>
          <w:rFonts w:ascii="Times New Roman" w:hAnsi="Times New Roman"/>
          <w:color w:val="000000" w:themeColor="text1"/>
          <w:sz w:val="24"/>
        </w:rPr>
        <w:t xml:space="preserve"> selgub.</w:t>
      </w:r>
    </w:p>
    <w:p w14:paraId="7E3B08CB" w14:textId="77777777" w:rsidR="00A32154" w:rsidRDefault="00A32154" w:rsidP="00B63715">
      <w:pPr>
        <w:rPr>
          <w:rFonts w:ascii="Times New Roman" w:hAnsi="Times New Roman"/>
          <w:color w:val="000000" w:themeColor="text1"/>
          <w:sz w:val="24"/>
        </w:rPr>
      </w:pPr>
    </w:p>
    <w:p w14:paraId="48EEA9C7" w14:textId="77777777" w:rsidR="00A32154" w:rsidRPr="00EA0D57" w:rsidRDefault="00A32154" w:rsidP="00B63715">
      <w:pPr>
        <w:rPr>
          <w:rFonts w:ascii="Times New Roman" w:hAnsi="Times New Roman"/>
          <w:color w:val="000000" w:themeColor="text1"/>
          <w:sz w:val="24"/>
        </w:rPr>
      </w:pPr>
      <w:proofErr w:type="spellStart"/>
      <w:r w:rsidRPr="00CF2A2B">
        <w:rPr>
          <w:rFonts w:ascii="Times New Roman" w:hAnsi="Times New Roman"/>
          <w:i/>
          <w:color w:val="000000" w:themeColor="text1"/>
          <w:sz w:val="24"/>
        </w:rPr>
        <w:t>Vacatio</w:t>
      </w:r>
      <w:proofErr w:type="spellEnd"/>
      <w:r w:rsidRPr="00CF2A2B">
        <w:rPr>
          <w:rFonts w:ascii="Times New Roman" w:hAnsi="Times New Roman"/>
          <w:i/>
          <w:color w:val="000000" w:themeColor="text1"/>
          <w:sz w:val="24"/>
        </w:rPr>
        <w:t xml:space="preserve"> </w:t>
      </w:r>
      <w:proofErr w:type="spellStart"/>
      <w:r w:rsidRPr="00CF2A2B">
        <w:rPr>
          <w:rFonts w:ascii="Times New Roman" w:hAnsi="Times New Roman"/>
          <w:i/>
          <w:color w:val="000000" w:themeColor="text1"/>
          <w:sz w:val="24"/>
        </w:rPr>
        <w:t>legis</w:t>
      </w:r>
      <w:proofErr w:type="spellEnd"/>
      <w:r w:rsidRPr="00EA0D57">
        <w:rPr>
          <w:rFonts w:ascii="Times New Roman" w:hAnsi="Times New Roman"/>
          <w:color w:val="000000" w:themeColor="text1"/>
          <w:sz w:val="24"/>
        </w:rPr>
        <w:t xml:space="preserve"> on vajalik, et tagada seaduse sujuv ja õiguspärane rakendamine ning võimaldada kõigil asjaomastel osapooltel teha vajalikud ettevalmistavad tegevused. Eelkõige hõlmavad need:</w:t>
      </w:r>
    </w:p>
    <w:p w14:paraId="79580D46" w14:textId="77777777"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infosüsteemide arenduste ja liidestuste lõpuleviimist ning testimist;</w:t>
      </w:r>
    </w:p>
    <w:p w14:paraId="42022FBD" w14:textId="77777777"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lastRenderedPageBreak/>
        <w:t>andmekogude ühendamisest tulenevate tehniliste ja korralduslike muudatuste rakendamist;</w:t>
      </w:r>
    </w:p>
    <w:p w14:paraId="68EE427E" w14:textId="09FBF138"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asutuste ja teenuseosutajate sisemise töökorralduse kohandamist;</w:t>
      </w:r>
    </w:p>
    <w:p w14:paraId="1779DE00" w14:textId="2A3F28F8"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 xml:space="preserve">normidega tutvumist </w:t>
      </w:r>
      <w:r w:rsidR="00F32A0B">
        <w:rPr>
          <w:rFonts w:ascii="Times New Roman" w:hAnsi="Times New Roman"/>
          <w:color w:val="000000" w:themeColor="text1"/>
          <w:sz w:val="24"/>
        </w:rPr>
        <w:t>ja</w:t>
      </w:r>
      <w:r w:rsidRPr="00EA0D57">
        <w:rPr>
          <w:rFonts w:ascii="Times New Roman" w:hAnsi="Times New Roman"/>
          <w:color w:val="000000" w:themeColor="text1"/>
          <w:sz w:val="24"/>
        </w:rPr>
        <w:t xml:space="preserve"> juhendmaterjalide ettevalmistamist.</w:t>
      </w:r>
    </w:p>
    <w:p w14:paraId="74A09730" w14:textId="77777777" w:rsidR="001165C4" w:rsidRDefault="001165C4" w:rsidP="00396295">
      <w:pPr>
        <w:rPr>
          <w:rFonts w:ascii="Times New Roman" w:hAnsi="Times New Roman"/>
          <w:color w:val="000000" w:themeColor="text1"/>
          <w:sz w:val="24"/>
        </w:rPr>
      </w:pPr>
    </w:p>
    <w:p w14:paraId="53C604A6" w14:textId="6D3DBDA0" w:rsidR="00A32154" w:rsidRPr="00EA0D57" w:rsidRDefault="00A32154" w:rsidP="00396295">
      <w:pPr>
        <w:rPr>
          <w:rFonts w:ascii="Times New Roman" w:hAnsi="Times New Roman"/>
          <w:color w:val="000000" w:themeColor="text1"/>
          <w:sz w:val="24"/>
        </w:rPr>
      </w:pPr>
      <w:r w:rsidRPr="00EA0D57">
        <w:rPr>
          <w:rFonts w:ascii="Times New Roman" w:hAnsi="Times New Roman"/>
          <w:color w:val="000000" w:themeColor="text1"/>
          <w:sz w:val="24"/>
        </w:rPr>
        <w:t xml:space="preserve">Arvestades, et Riigikogu menetlus seaduse vastuvõtmiseks kestab üldjuhul ligikaudu 3–4 kuud, võimaldab kavandatud jõustumisaeg ettevalmistusi teha paralleelselt seadusandliku menetlusega ning tagab piisava aja nii tehnilisteks kui ka organisatsioonilisteks tegevusteks. Seetõttu on kavandatud </w:t>
      </w:r>
      <w:proofErr w:type="spellStart"/>
      <w:r w:rsidRPr="00396295">
        <w:rPr>
          <w:rFonts w:ascii="Times New Roman" w:hAnsi="Times New Roman"/>
          <w:i/>
          <w:color w:val="000000" w:themeColor="text1"/>
          <w:sz w:val="24"/>
        </w:rPr>
        <w:t>vacatio</w:t>
      </w:r>
      <w:proofErr w:type="spellEnd"/>
      <w:r w:rsidRPr="00396295">
        <w:rPr>
          <w:rFonts w:ascii="Times New Roman" w:hAnsi="Times New Roman"/>
          <w:i/>
          <w:color w:val="000000" w:themeColor="text1"/>
          <w:sz w:val="24"/>
        </w:rPr>
        <w:t xml:space="preserve"> </w:t>
      </w:r>
      <w:proofErr w:type="spellStart"/>
      <w:r w:rsidRPr="00396295">
        <w:rPr>
          <w:rFonts w:ascii="Times New Roman" w:hAnsi="Times New Roman"/>
          <w:i/>
          <w:color w:val="000000" w:themeColor="text1"/>
          <w:sz w:val="24"/>
        </w:rPr>
        <w:t>legis</w:t>
      </w:r>
      <w:proofErr w:type="spellEnd"/>
      <w:r w:rsidRPr="00EA0D57">
        <w:rPr>
          <w:rFonts w:ascii="Times New Roman" w:hAnsi="Times New Roman"/>
          <w:color w:val="000000" w:themeColor="text1"/>
          <w:sz w:val="24"/>
        </w:rPr>
        <w:t xml:space="preserve"> hinnanguliselt piisav eelnõus kavandatud muudatuste rakendamiseks.</w:t>
      </w:r>
    </w:p>
    <w:p w14:paraId="42F31F15" w14:textId="4365A174" w:rsidR="3B48E6E9" w:rsidRDefault="3B48E6E9" w:rsidP="00396295">
      <w:pPr>
        <w:rPr>
          <w:rFonts w:ascii="Times New Roman" w:hAnsi="Times New Roman"/>
          <w:color w:val="000000" w:themeColor="text1"/>
          <w:sz w:val="24"/>
        </w:rPr>
      </w:pPr>
    </w:p>
    <w:p w14:paraId="55EE71F5" w14:textId="77777777" w:rsidR="3B48E6E9" w:rsidRDefault="007C4D29" w:rsidP="00396295">
      <w:pPr>
        <w:rPr>
          <w:rFonts w:ascii="Times New Roman" w:hAnsi="Times New Roman"/>
          <w:color w:val="000000" w:themeColor="text1"/>
          <w:sz w:val="24"/>
        </w:rPr>
      </w:pPr>
      <w:r>
        <w:rPr>
          <w:rFonts w:ascii="Times New Roman" w:hAnsi="Times New Roman"/>
          <w:color w:val="000000" w:themeColor="text1"/>
          <w:sz w:val="24"/>
        </w:rPr>
        <w:t xml:space="preserve">Tervisekassa tervishoiuteenuste loetelu </w:t>
      </w:r>
      <w:r w:rsidR="00874A0E">
        <w:rPr>
          <w:rFonts w:ascii="Times New Roman" w:hAnsi="Times New Roman"/>
          <w:color w:val="000000" w:themeColor="text1"/>
          <w:sz w:val="24"/>
        </w:rPr>
        <w:t xml:space="preserve">ning </w:t>
      </w:r>
      <w:r w:rsidR="00874A0E" w:rsidRPr="00874A0E">
        <w:rPr>
          <w:rFonts w:ascii="Times New Roman" w:hAnsi="Times New Roman"/>
          <w:color w:val="000000" w:themeColor="text1"/>
          <w:sz w:val="24"/>
        </w:rPr>
        <w:t>Tervisekassa tervishoiuteenuste loetelu muutmise kriteeriumid ja tervishoiuteenuste loetelu komisjoni töökor</w:t>
      </w:r>
      <w:r w:rsidR="00862D7B">
        <w:rPr>
          <w:rFonts w:ascii="Times New Roman" w:hAnsi="Times New Roman"/>
          <w:color w:val="000000" w:themeColor="text1"/>
          <w:sz w:val="24"/>
        </w:rPr>
        <w:t>ra</w:t>
      </w:r>
      <w:r w:rsidR="00874A0E" w:rsidRPr="00874A0E">
        <w:rPr>
          <w:rFonts w:ascii="Times New Roman" w:hAnsi="Times New Roman"/>
          <w:color w:val="000000" w:themeColor="text1"/>
          <w:sz w:val="24"/>
        </w:rPr>
        <w:t xml:space="preserve"> </w:t>
      </w:r>
      <w:r>
        <w:rPr>
          <w:rFonts w:ascii="Times New Roman" w:hAnsi="Times New Roman"/>
          <w:color w:val="000000" w:themeColor="text1"/>
          <w:sz w:val="24"/>
        </w:rPr>
        <w:t>volitusnormide muudatuse jõustumine on planeeritud 2027. a</w:t>
      </w:r>
      <w:r w:rsidR="004506E4">
        <w:rPr>
          <w:rFonts w:ascii="Times New Roman" w:hAnsi="Times New Roman"/>
          <w:color w:val="000000" w:themeColor="text1"/>
          <w:sz w:val="24"/>
        </w:rPr>
        <w:t>asta</w:t>
      </w:r>
      <w:r>
        <w:rPr>
          <w:rFonts w:ascii="Times New Roman" w:hAnsi="Times New Roman"/>
          <w:color w:val="000000" w:themeColor="text1"/>
          <w:sz w:val="24"/>
        </w:rPr>
        <w:t xml:space="preserve"> algusesse</w:t>
      </w:r>
      <w:r w:rsidR="004E4F78">
        <w:rPr>
          <w:rFonts w:ascii="Times New Roman" w:hAnsi="Times New Roman"/>
          <w:color w:val="000000" w:themeColor="text1"/>
          <w:sz w:val="24"/>
        </w:rPr>
        <w:t>, et tagada väiksem halduskoormus muudatuste tegemisel</w:t>
      </w:r>
      <w:r w:rsidR="00A24E0B">
        <w:rPr>
          <w:rFonts w:ascii="Times New Roman" w:hAnsi="Times New Roman"/>
          <w:color w:val="000000" w:themeColor="text1"/>
          <w:sz w:val="24"/>
        </w:rPr>
        <w:t xml:space="preserve">, kuivõrd </w:t>
      </w:r>
      <w:r w:rsidR="009570BA" w:rsidRPr="009570BA">
        <w:rPr>
          <w:rFonts w:ascii="Times New Roman" w:hAnsi="Times New Roman"/>
          <w:color w:val="000000" w:themeColor="text1"/>
          <w:sz w:val="24"/>
        </w:rPr>
        <w:t xml:space="preserve">Tervisekassa tervishoiuteenuste loetelu </w:t>
      </w:r>
      <w:r w:rsidR="00A24E0B">
        <w:rPr>
          <w:rFonts w:ascii="Times New Roman" w:hAnsi="Times New Roman"/>
          <w:color w:val="000000" w:themeColor="text1"/>
          <w:sz w:val="24"/>
        </w:rPr>
        <w:t>sisulis</w:t>
      </w:r>
      <w:r w:rsidR="004506E4">
        <w:rPr>
          <w:rFonts w:ascii="Times New Roman" w:hAnsi="Times New Roman"/>
          <w:color w:val="000000" w:themeColor="text1"/>
          <w:sz w:val="24"/>
        </w:rPr>
        <w:t>ed</w:t>
      </w:r>
      <w:r w:rsidR="00A24E0B">
        <w:rPr>
          <w:rFonts w:ascii="Times New Roman" w:hAnsi="Times New Roman"/>
          <w:color w:val="000000" w:themeColor="text1"/>
          <w:sz w:val="24"/>
        </w:rPr>
        <w:t xml:space="preserve"> muudatus</w:t>
      </w:r>
      <w:r w:rsidR="004506E4">
        <w:rPr>
          <w:rFonts w:ascii="Times New Roman" w:hAnsi="Times New Roman"/>
          <w:color w:val="000000" w:themeColor="text1"/>
          <w:sz w:val="24"/>
        </w:rPr>
        <w:t>ed vaadatakse igal aastal</w:t>
      </w:r>
      <w:r w:rsidR="00A24E0B">
        <w:rPr>
          <w:rFonts w:ascii="Times New Roman" w:hAnsi="Times New Roman"/>
          <w:color w:val="000000" w:themeColor="text1"/>
          <w:sz w:val="24"/>
        </w:rPr>
        <w:t xml:space="preserve"> üle just 1. jaanuari seisuga. </w:t>
      </w:r>
    </w:p>
    <w:p w14:paraId="72AE21CE" w14:textId="77777777" w:rsidR="004A22D4" w:rsidRDefault="004A22D4" w:rsidP="00396295">
      <w:pPr>
        <w:rPr>
          <w:rFonts w:ascii="Times New Roman" w:hAnsi="Times New Roman"/>
          <w:color w:val="000000" w:themeColor="text1"/>
          <w:sz w:val="24"/>
        </w:rPr>
      </w:pPr>
    </w:p>
    <w:p w14:paraId="04CE3256" w14:textId="5CC659D0" w:rsidR="004A22D4" w:rsidRPr="00EA0D57" w:rsidRDefault="004A22D4" w:rsidP="00396295">
      <w:pPr>
        <w:rPr>
          <w:rFonts w:ascii="Times New Roman" w:hAnsi="Times New Roman"/>
          <w:color w:val="000000" w:themeColor="text1"/>
          <w:sz w:val="24"/>
        </w:rPr>
        <w:sectPr w:rsidR="004A22D4" w:rsidRPr="00EA0D57" w:rsidSect="00C239FE">
          <w:type w:val="continuous"/>
          <w:pgSz w:w="11906" w:h="16838"/>
          <w:pgMar w:top="1418" w:right="680" w:bottom="1418" w:left="1701" w:header="680" w:footer="680" w:gutter="0"/>
          <w:cols w:space="708"/>
          <w:formProt w:val="0"/>
          <w:docGrid w:linePitch="360"/>
        </w:sectPr>
      </w:pPr>
      <w:r w:rsidRPr="00EA0D57">
        <w:rPr>
          <w:rFonts w:ascii="Times New Roman" w:hAnsi="Times New Roman"/>
          <w:color w:val="000000" w:themeColor="text1"/>
          <w:sz w:val="24"/>
        </w:rPr>
        <w:t>Juhul kui eelnõu menetlus Riigikogus peaks pikenema ning seaduse jõustumine võrreldes seletuskirjas kavandatuga</w:t>
      </w:r>
      <w:r w:rsidR="00B808DF">
        <w:rPr>
          <w:rFonts w:ascii="Times New Roman" w:hAnsi="Times New Roman"/>
          <w:color w:val="000000" w:themeColor="text1"/>
          <w:sz w:val="24"/>
        </w:rPr>
        <w:t xml:space="preserve"> </w:t>
      </w:r>
      <w:r w:rsidR="00B808DF" w:rsidRPr="00EA0D57">
        <w:rPr>
          <w:rFonts w:ascii="Times New Roman" w:hAnsi="Times New Roman"/>
          <w:color w:val="000000" w:themeColor="text1"/>
          <w:sz w:val="24"/>
        </w:rPr>
        <w:t>hilineb</w:t>
      </w:r>
      <w:r w:rsidRPr="00EA0D57">
        <w:rPr>
          <w:rFonts w:ascii="Times New Roman" w:hAnsi="Times New Roman"/>
          <w:color w:val="000000" w:themeColor="text1"/>
          <w:sz w:val="24"/>
        </w:rPr>
        <w:t>, võib see põhjustada ebasoovitavaid tagajärgi, sealhulgas infosüsteemide arenduste ja kasutuselevõtu edasilükkumise, ettevalmistuste ümberplaneerimise ning ajutise õigusselguse vähenemise andmete töötlemis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ja kasutamis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w:t>
      </w:r>
      <w:r w:rsidR="00FA17FE">
        <w:rPr>
          <w:rFonts w:ascii="Times New Roman" w:hAnsi="Times New Roman"/>
          <w:color w:val="000000" w:themeColor="text1"/>
          <w:sz w:val="24"/>
        </w:rPr>
        <w:t>puudutavas</w:t>
      </w:r>
      <w:r w:rsidRPr="00EA0D57">
        <w:rPr>
          <w:rFonts w:ascii="Times New Roman" w:hAnsi="Times New Roman"/>
          <w:color w:val="000000" w:themeColor="text1"/>
          <w:sz w:val="24"/>
        </w:rPr>
        <w:t>. Seetõttu on oluline, et seadus jõustuks kavandatud ajaraamis, mis tagab muudatuste kooskõlalise ja tõhusa rakendamise.</w:t>
      </w:r>
    </w:p>
    <w:p w14:paraId="450C28AE" w14:textId="77777777" w:rsidR="001B0C66" w:rsidRPr="001B0C66" w:rsidRDefault="001B0C66" w:rsidP="00396295">
      <w:pPr>
        <w:rPr>
          <w:rFonts w:ascii="Times New Roman" w:hAnsi="Times New Roman"/>
          <w:sz w:val="24"/>
          <w:lang w:eastAsia="et-EE"/>
        </w:rPr>
      </w:pPr>
    </w:p>
    <w:p w14:paraId="7E816E3A" w14:textId="77777777" w:rsidR="0097276E" w:rsidRPr="00C62BFB" w:rsidRDefault="005A0CB3" w:rsidP="00396295">
      <w:pPr>
        <w:pStyle w:val="Loendilik"/>
        <w:numPr>
          <w:ilvl w:val="0"/>
          <w:numId w:val="7"/>
        </w:numPr>
        <w:rPr>
          <w:rFonts w:ascii="Times New Roman" w:hAnsi="Times New Roman"/>
          <w:b/>
          <w:sz w:val="24"/>
        </w:rPr>
      </w:pPr>
      <w:r w:rsidRPr="00C62BFB">
        <w:rPr>
          <w:rFonts w:ascii="Times New Roman" w:hAnsi="Times New Roman"/>
          <w:b/>
          <w:sz w:val="24"/>
        </w:rPr>
        <w:t>E</w:t>
      </w:r>
      <w:r w:rsidR="001339A9" w:rsidRPr="00C62BFB">
        <w:rPr>
          <w:rFonts w:ascii="Times New Roman" w:hAnsi="Times New Roman"/>
          <w:b/>
          <w:sz w:val="24"/>
        </w:rPr>
        <w:t xml:space="preserve">elnõu </w:t>
      </w:r>
      <w:r w:rsidR="00BC618B" w:rsidRPr="00C62BFB">
        <w:rPr>
          <w:rFonts w:ascii="Times New Roman" w:hAnsi="Times New Roman"/>
          <w:b/>
          <w:sz w:val="24"/>
        </w:rPr>
        <w:t>kooskõlastamine, huvirühmade kaasamine ja avalik konsultatsioon</w:t>
      </w:r>
    </w:p>
    <w:p w14:paraId="466EB12A" w14:textId="77777777" w:rsidR="001B0C66" w:rsidRPr="001B0C66" w:rsidRDefault="001B0C66" w:rsidP="00396295">
      <w:pPr>
        <w:rPr>
          <w:rFonts w:ascii="Times New Roman" w:hAnsi="Times New Roman"/>
          <w:b/>
          <w:sz w:val="24"/>
        </w:rPr>
      </w:pPr>
    </w:p>
    <w:p w14:paraId="1F8F691C" w14:textId="77777777" w:rsidR="00DF4EF9" w:rsidRDefault="00DF4EF9" w:rsidP="00396295">
      <w:pPr>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1AF00188" w14:textId="62A4A66F" w:rsidR="4BD0AB27" w:rsidDel="00671A44" w:rsidRDefault="07804C4E" w:rsidP="00396295">
      <w:pPr>
        <w:rPr>
          <w:rFonts w:ascii="Times New Roman" w:hAnsi="Times New Roman"/>
          <w:color w:val="000000" w:themeColor="text1"/>
          <w:sz w:val="24"/>
        </w:rPr>
      </w:pPr>
      <w:r w:rsidRPr="41DC0D22">
        <w:rPr>
          <w:rFonts w:ascii="Times New Roman" w:hAnsi="Times New Roman"/>
          <w:color w:val="000000" w:themeColor="text1"/>
          <w:sz w:val="24"/>
        </w:rPr>
        <w:t>Tervishoiuteenuste korraldamise seaduse muutmise ja sellest tulenevalt teiste seaduste muutmise seaduse väljatöötamiskavatsus (raviarvete ja retseptide liitmine tervishoiuteenuste andmetega)</w:t>
      </w:r>
      <w:r w:rsidR="4BD0AB27" w:rsidRPr="41DC0D22">
        <w:rPr>
          <w:rStyle w:val="Allmrkuseviide"/>
          <w:rFonts w:ascii="Times New Roman" w:hAnsi="Times New Roman"/>
          <w:color w:val="000000" w:themeColor="text1"/>
          <w:sz w:val="24"/>
        </w:rPr>
        <w:footnoteReference w:id="20"/>
      </w:r>
      <w:r w:rsidR="017ACE2F" w:rsidRPr="41DC0D22">
        <w:rPr>
          <w:rFonts w:ascii="Times New Roman" w:hAnsi="Times New Roman"/>
          <w:color w:val="000000" w:themeColor="text1"/>
          <w:sz w:val="24"/>
        </w:rPr>
        <w:t xml:space="preserve"> esitati kooskõlastamiseks eelnõude </w:t>
      </w:r>
      <w:r w:rsidR="4E43B57B" w:rsidRPr="41DC0D22">
        <w:rPr>
          <w:rFonts w:ascii="Times New Roman" w:hAnsi="Times New Roman"/>
          <w:sz w:val="24"/>
        </w:rPr>
        <w:t>infosüsteemi (EIS) kaudu</w:t>
      </w:r>
      <w:r w:rsidR="017ACE2F" w:rsidRPr="41DC0D22">
        <w:rPr>
          <w:rFonts w:ascii="Times New Roman" w:hAnsi="Times New Roman"/>
          <w:sz w:val="24"/>
        </w:rPr>
        <w:t xml:space="preserve">. </w:t>
      </w:r>
    </w:p>
    <w:p w14:paraId="5B83D7F3" w14:textId="6737FFDE" w:rsidR="6019A541" w:rsidRDefault="6019A541" w:rsidP="00396295">
      <w:pPr>
        <w:rPr>
          <w:rFonts w:ascii="Times New Roman" w:hAnsi="Times New Roman"/>
          <w:color w:val="000000" w:themeColor="text1"/>
          <w:sz w:val="24"/>
          <w:lang w:eastAsia="et-EE"/>
        </w:rPr>
      </w:pPr>
    </w:p>
    <w:p w14:paraId="7EB2F751" w14:textId="40861A23" w:rsidR="3EBD99A3" w:rsidRDefault="3C94F25C" w:rsidP="00396295">
      <w:pPr>
        <w:rPr>
          <w:rFonts w:ascii="Times New Roman" w:hAnsi="Times New Roman"/>
          <w:sz w:val="24"/>
        </w:rPr>
      </w:pPr>
      <w:r w:rsidRPr="31777C9E">
        <w:rPr>
          <w:rFonts w:ascii="Times New Roman" w:hAnsi="Times New Roman"/>
          <w:color w:val="000000" w:themeColor="text1"/>
          <w:sz w:val="24"/>
        </w:rPr>
        <w:t xml:space="preserve">Eelnõu </w:t>
      </w:r>
      <w:r w:rsidRPr="4AC687F6">
        <w:rPr>
          <w:rFonts w:ascii="Times New Roman" w:hAnsi="Times New Roman"/>
          <w:color w:val="000000" w:themeColor="text1"/>
          <w:sz w:val="24"/>
        </w:rPr>
        <w:t>saadet</w:t>
      </w:r>
      <w:r w:rsidR="57438B37"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EIS</w:t>
      </w:r>
      <w:r w:rsidR="194649ED" w:rsidRPr="31777C9E">
        <w:rPr>
          <w:rFonts w:ascii="Times New Roman" w:hAnsi="Times New Roman"/>
          <w:color w:val="000000" w:themeColor="text1"/>
          <w:sz w:val="24"/>
        </w:rPr>
        <w:t>-</w:t>
      </w:r>
      <w:r w:rsidRPr="31777C9E">
        <w:rPr>
          <w:rFonts w:ascii="Times New Roman" w:hAnsi="Times New Roman"/>
          <w:color w:val="000000" w:themeColor="text1"/>
          <w:sz w:val="24"/>
        </w:rPr>
        <w:t>i</w:t>
      </w:r>
      <w:proofErr w:type="spellEnd"/>
      <w:r w:rsidRPr="31777C9E">
        <w:rPr>
          <w:rFonts w:ascii="Times New Roman" w:hAnsi="Times New Roman"/>
          <w:color w:val="000000" w:themeColor="text1"/>
          <w:sz w:val="24"/>
        </w:rPr>
        <w:t xml:space="preserve"> kaudu kooskõlastamiseks</w:t>
      </w:r>
      <w:r w:rsidR="6708CA5A" w:rsidRPr="31777C9E">
        <w:rPr>
          <w:rFonts w:ascii="Times New Roman" w:hAnsi="Times New Roman"/>
          <w:color w:val="000000" w:themeColor="text1"/>
          <w:sz w:val="24"/>
        </w:rPr>
        <w:t xml:space="preserve"> Justiits- ja</w:t>
      </w:r>
      <w:r w:rsidRPr="31777C9E">
        <w:rPr>
          <w:rFonts w:ascii="Times New Roman" w:hAnsi="Times New Roman"/>
          <w:color w:val="000000" w:themeColor="text1"/>
          <w:sz w:val="24"/>
        </w:rPr>
        <w:t xml:space="preserve"> </w:t>
      </w:r>
      <w:r w:rsidR="6677A21D" w:rsidRPr="31777C9E">
        <w:rPr>
          <w:rFonts w:ascii="Times New Roman" w:hAnsi="Times New Roman"/>
          <w:color w:val="000000" w:themeColor="text1"/>
          <w:sz w:val="24"/>
        </w:rPr>
        <w:t>Digiministeeriumile, Kaitseministeeriumile, Kliimaministeeriumile, Majandus- ja Kommunikatsiooniministeeriumile, Rahandusministeeriumile</w:t>
      </w:r>
      <w:r w:rsidR="58CDF9DD" w:rsidRPr="31777C9E">
        <w:rPr>
          <w:rFonts w:ascii="Times New Roman" w:hAnsi="Times New Roman"/>
          <w:color w:val="000000" w:themeColor="text1"/>
          <w:sz w:val="24"/>
        </w:rPr>
        <w:t>,</w:t>
      </w:r>
      <w:r w:rsidR="6677A21D" w:rsidRPr="31777C9E">
        <w:rPr>
          <w:rFonts w:ascii="Times New Roman" w:hAnsi="Times New Roman"/>
          <w:color w:val="000000" w:themeColor="text1"/>
          <w:sz w:val="24"/>
        </w:rPr>
        <w:t xml:space="preserve"> Siseministeeriumile</w:t>
      </w:r>
      <w:r w:rsidR="7FE79613" w:rsidRPr="31777C9E">
        <w:rPr>
          <w:rFonts w:ascii="Times New Roman" w:hAnsi="Times New Roman"/>
          <w:color w:val="000000" w:themeColor="text1"/>
          <w:sz w:val="24"/>
        </w:rPr>
        <w:t xml:space="preserve"> ja Välisministeeriumile</w:t>
      </w:r>
      <w:r w:rsidRPr="31777C9E">
        <w:rPr>
          <w:rFonts w:ascii="Times New Roman" w:hAnsi="Times New Roman"/>
          <w:color w:val="000000" w:themeColor="text1"/>
          <w:sz w:val="24"/>
        </w:rPr>
        <w:t xml:space="preserve"> ning arvamuse avaldamiseks </w:t>
      </w:r>
      <w:r w:rsidR="23691D33" w:rsidRPr="31777C9E">
        <w:rPr>
          <w:rFonts w:ascii="Times New Roman" w:hAnsi="Times New Roman"/>
          <w:color w:val="000000" w:themeColor="text1"/>
          <w:sz w:val="24"/>
        </w:rPr>
        <w:t xml:space="preserve">Riigikogu sotsiaalkomisjonile, </w:t>
      </w:r>
      <w:r w:rsidR="23691D33" w:rsidRPr="31777C9E">
        <w:rPr>
          <w:rFonts w:ascii="Times New Roman" w:hAnsi="Times New Roman"/>
          <w:sz w:val="24"/>
        </w:rPr>
        <w:t xml:space="preserve">Andmekaitse Inspektsioonile, Eesti Apteekrite Liidule, Eesti Arstide Liidule, </w:t>
      </w:r>
      <w:r w:rsidR="3E194D72" w:rsidRPr="31777C9E">
        <w:rPr>
          <w:rFonts w:ascii="Times New Roman" w:hAnsi="Times New Roman"/>
          <w:sz w:val="24"/>
        </w:rPr>
        <w:t>Eesti Eratervishoiuasutuste Lii</w:t>
      </w:r>
      <w:r w:rsidR="4E03C7AA" w:rsidRPr="31777C9E">
        <w:rPr>
          <w:rFonts w:ascii="Times New Roman" w:hAnsi="Times New Roman"/>
          <w:sz w:val="24"/>
        </w:rPr>
        <w:t>dule</w:t>
      </w:r>
      <w:r w:rsidR="3E194D72" w:rsidRPr="31777C9E">
        <w:rPr>
          <w:rFonts w:ascii="Times New Roman" w:hAnsi="Times New Roman"/>
          <w:sz w:val="24"/>
        </w:rPr>
        <w:t xml:space="preserve">, </w:t>
      </w:r>
      <w:r w:rsidR="23691D33" w:rsidRPr="31777C9E">
        <w:rPr>
          <w:rFonts w:ascii="Times New Roman" w:hAnsi="Times New Roman"/>
          <w:sz w:val="24"/>
        </w:rPr>
        <w:t xml:space="preserve">Eesti Esmatasandi Tervisekeskuste Liidule, Eesti Farmaatsia Seltsile, Eesti </w:t>
      </w:r>
      <w:r w:rsidR="09BE9ABF" w:rsidRPr="31777C9E">
        <w:rPr>
          <w:rFonts w:ascii="Times New Roman" w:hAnsi="Times New Roman"/>
          <w:sz w:val="24"/>
        </w:rPr>
        <w:t xml:space="preserve">Haiglaapteekrite Seltsile, </w:t>
      </w:r>
      <w:r w:rsidR="23691D33" w:rsidRPr="31777C9E">
        <w:rPr>
          <w:rFonts w:ascii="Times New Roman" w:hAnsi="Times New Roman"/>
          <w:sz w:val="24"/>
        </w:rPr>
        <w:t>Eesti Haiglate Liidule,</w:t>
      </w:r>
      <w:r w:rsidR="1AEAE19B" w:rsidRPr="31777C9E">
        <w:rPr>
          <w:rFonts w:ascii="Times New Roman" w:hAnsi="Times New Roman"/>
          <w:sz w:val="24"/>
        </w:rPr>
        <w:t xml:space="preserve"> Eesti Linnade ja Valdade Liidule,</w:t>
      </w:r>
      <w:r w:rsidR="23691D33" w:rsidRPr="31777C9E">
        <w:rPr>
          <w:rFonts w:ascii="Times New Roman" w:hAnsi="Times New Roman"/>
          <w:sz w:val="24"/>
        </w:rPr>
        <w:t xml:space="preserve"> Eesti Noortele Perearstidele, Eesti Perearstide Seltsile, Eesti Proviisorapteekide Liidule, Eesti Proviisorite Kojale, Eesti Puuetega Inimeste Kojale, </w:t>
      </w:r>
      <w:r w:rsidR="3B681D58" w:rsidRPr="31777C9E">
        <w:rPr>
          <w:rFonts w:ascii="Times New Roman" w:hAnsi="Times New Roman"/>
          <w:sz w:val="24"/>
        </w:rPr>
        <w:t xml:space="preserve">Eesti Viljatusravi ja Embrüoloogia Seltsile, </w:t>
      </w:r>
      <w:r w:rsidR="23691D33" w:rsidRPr="31777C9E">
        <w:rPr>
          <w:rFonts w:ascii="Times New Roman" w:hAnsi="Times New Roman"/>
          <w:sz w:val="24"/>
        </w:rPr>
        <w:t>Eesti Õdede Liidule,</w:t>
      </w:r>
      <w:r w:rsidR="2E78854B" w:rsidRPr="31777C9E">
        <w:rPr>
          <w:rFonts w:ascii="Times New Roman" w:hAnsi="Times New Roman"/>
          <w:sz w:val="24"/>
        </w:rPr>
        <w:t xml:space="preserve"> </w:t>
      </w:r>
      <w:r w:rsidR="23691D33" w:rsidRPr="31777C9E">
        <w:rPr>
          <w:rFonts w:ascii="Times New Roman" w:hAnsi="Times New Roman"/>
          <w:sz w:val="24"/>
        </w:rPr>
        <w:t>Ravimiametile,</w:t>
      </w:r>
      <w:r w:rsidR="00517D48">
        <w:rPr>
          <w:rFonts w:ascii="Times New Roman" w:hAnsi="Times New Roman"/>
          <w:sz w:val="24"/>
        </w:rPr>
        <w:t xml:space="preserve"> Sotsiaalkindlustusametile,</w:t>
      </w:r>
      <w:r w:rsidR="23691D33" w:rsidRPr="31777C9E">
        <w:rPr>
          <w:rFonts w:ascii="Times New Roman" w:hAnsi="Times New Roman"/>
          <w:sz w:val="24"/>
        </w:rPr>
        <w:t xml:space="preserve"> </w:t>
      </w:r>
      <w:proofErr w:type="spellStart"/>
      <w:r w:rsidR="164A7CF6" w:rsidRPr="31777C9E">
        <w:rPr>
          <w:rFonts w:ascii="Times New Roman" w:hAnsi="Times New Roman"/>
          <w:sz w:val="24"/>
        </w:rPr>
        <w:t>TAI-le</w:t>
      </w:r>
      <w:proofErr w:type="spellEnd"/>
      <w:r w:rsidR="23691D33" w:rsidRPr="31777C9E">
        <w:rPr>
          <w:rFonts w:ascii="Times New Roman" w:hAnsi="Times New Roman"/>
          <w:sz w:val="24"/>
        </w:rPr>
        <w:t>, Terviseametile, Te</w:t>
      </w:r>
      <w:r w:rsidR="0D6B4E61" w:rsidRPr="31777C9E">
        <w:rPr>
          <w:rFonts w:ascii="Times New Roman" w:hAnsi="Times New Roman"/>
          <w:sz w:val="24"/>
        </w:rPr>
        <w:t>r</w:t>
      </w:r>
      <w:r w:rsidR="194649ED" w:rsidRPr="31777C9E">
        <w:rPr>
          <w:rFonts w:ascii="Times New Roman" w:hAnsi="Times New Roman"/>
          <w:sz w:val="24"/>
        </w:rPr>
        <w:t>visekassale</w:t>
      </w:r>
      <w:r w:rsidR="23691D33" w:rsidRPr="31777C9E">
        <w:rPr>
          <w:rFonts w:ascii="Times New Roman" w:hAnsi="Times New Roman"/>
          <w:sz w:val="24"/>
        </w:rPr>
        <w:t xml:space="preserve"> ja</w:t>
      </w:r>
      <w:r w:rsidR="108BC856" w:rsidRPr="31777C9E">
        <w:rPr>
          <w:rFonts w:ascii="Times New Roman" w:hAnsi="Times New Roman"/>
          <w:sz w:val="24"/>
        </w:rPr>
        <w:t xml:space="preserve"> </w:t>
      </w:r>
      <w:proofErr w:type="spellStart"/>
      <w:r w:rsidR="108BC856" w:rsidRPr="31777C9E">
        <w:rPr>
          <w:rFonts w:ascii="Times New Roman" w:hAnsi="Times New Roman"/>
          <w:sz w:val="24"/>
        </w:rPr>
        <w:t>TEHIK-u</w:t>
      </w:r>
      <w:r w:rsidR="23691D33" w:rsidRPr="31777C9E">
        <w:rPr>
          <w:rFonts w:ascii="Times New Roman" w:hAnsi="Times New Roman"/>
          <w:sz w:val="24"/>
        </w:rPr>
        <w:t>le</w:t>
      </w:r>
      <w:proofErr w:type="spellEnd"/>
      <w:r w:rsidR="76720417" w:rsidRPr="31777C9E">
        <w:rPr>
          <w:rFonts w:ascii="Times New Roman" w:hAnsi="Times New Roman"/>
          <w:color w:val="000000" w:themeColor="text1"/>
          <w:sz w:val="24"/>
        </w:rPr>
        <w:t xml:space="preserve">. </w:t>
      </w:r>
      <w:r w:rsidRPr="4AC687F6">
        <w:rPr>
          <w:rFonts w:ascii="Times New Roman" w:hAnsi="Times New Roman"/>
          <w:color w:val="000000" w:themeColor="text1"/>
          <w:sz w:val="24"/>
        </w:rPr>
        <w:t>Lisaks tutvustat</w:t>
      </w:r>
      <w:r w:rsidR="78E34F85"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muudatusi eraldi teavitusüritusel</w:t>
      </w:r>
      <w:r w:rsidR="1BBDA672" w:rsidRPr="4AC687F6">
        <w:rPr>
          <w:rFonts w:ascii="Times New Roman" w:hAnsi="Times New Roman"/>
          <w:color w:val="000000" w:themeColor="text1"/>
          <w:sz w:val="24"/>
        </w:rPr>
        <w:t xml:space="preserve"> 14.</w:t>
      </w:r>
      <w:r w:rsidR="464A3BC5" w:rsidRPr="4AC687F6">
        <w:rPr>
          <w:rFonts w:ascii="Times New Roman" w:hAnsi="Times New Roman"/>
          <w:color w:val="000000" w:themeColor="text1"/>
          <w:sz w:val="24"/>
        </w:rPr>
        <w:t xml:space="preserve"> </w:t>
      </w:r>
      <w:r w:rsidR="1BBDA672" w:rsidRPr="4AC687F6">
        <w:rPr>
          <w:rFonts w:ascii="Times New Roman" w:hAnsi="Times New Roman"/>
          <w:color w:val="000000" w:themeColor="text1"/>
          <w:sz w:val="24"/>
        </w:rPr>
        <w:t>jaanuaril 202</w:t>
      </w:r>
      <w:r w:rsidR="2B7CEF8B" w:rsidRPr="4AC687F6">
        <w:rPr>
          <w:rFonts w:ascii="Times New Roman" w:hAnsi="Times New Roman"/>
          <w:color w:val="000000" w:themeColor="text1"/>
          <w:sz w:val="24"/>
        </w:rPr>
        <w:t>6</w:t>
      </w:r>
      <w:r w:rsidRPr="4AC687F6">
        <w:rPr>
          <w:rFonts w:ascii="Times New Roman" w:hAnsi="Times New Roman"/>
          <w:color w:val="000000" w:themeColor="text1"/>
          <w:sz w:val="24"/>
        </w:rPr>
        <w:t>.</w:t>
      </w:r>
      <w:r w:rsidR="65EADD57" w:rsidRPr="4AC687F6">
        <w:rPr>
          <w:rFonts w:ascii="Times New Roman" w:hAnsi="Times New Roman"/>
          <w:color w:val="000000" w:themeColor="text1"/>
          <w:sz w:val="24"/>
        </w:rPr>
        <w:t xml:space="preserve"> </w:t>
      </w:r>
    </w:p>
    <w:p w14:paraId="2677E30B" w14:textId="021C9B11" w:rsidR="3EBD99A3" w:rsidRDefault="3EBD99A3" w:rsidP="00396295">
      <w:pPr>
        <w:rPr>
          <w:rFonts w:ascii="Times New Roman" w:hAnsi="Times New Roman"/>
          <w:color w:val="000000" w:themeColor="text1"/>
          <w:sz w:val="24"/>
        </w:rPr>
      </w:pPr>
    </w:p>
    <w:p w14:paraId="1FEBA8AD" w14:textId="4048C559" w:rsidR="6019A541" w:rsidRDefault="65EADD57" w:rsidP="00396295">
      <w:pPr>
        <w:rPr>
          <w:rFonts w:ascii="Times New Roman" w:hAnsi="Times New Roman"/>
          <w:color w:val="000000" w:themeColor="text1"/>
          <w:sz w:val="24"/>
          <w:highlight w:val="yellow"/>
        </w:rPr>
      </w:pPr>
      <w:r w:rsidRPr="0035084A">
        <w:rPr>
          <w:rFonts w:ascii="Times New Roman" w:hAnsi="Times New Roman"/>
          <w:color w:val="000000" w:themeColor="text1"/>
          <w:sz w:val="24"/>
        </w:rPr>
        <w:t>Eelnõu</w:t>
      </w:r>
      <w:r w:rsidR="008878DD">
        <w:rPr>
          <w:rFonts w:ascii="Times New Roman" w:hAnsi="Times New Roman"/>
          <w:color w:val="000000" w:themeColor="text1"/>
          <w:sz w:val="24"/>
        </w:rPr>
        <w:t xml:space="preserve"> kohta</w:t>
      </w:r>
      <w:r w:rsidRPr="4AC687F6">
        <w:rPr>
          <w:rFonts w:ascii="Times New Roman" w:hAnsi="Times New Roman"/>
          <w:color w:val="000000" w:themeColor="text1"/>
          <w:sz w:val="24"/>
        </w:rPr>
        <w:t xml:space="preserve"> laekunud tagasiside on lisatud kooskõlastustabeli</w:t>
      </w:r>
      <w:r w:rsidR="761C0841" w:rsidRPr="4AC687F6">
        <w:rPr>
          <w:rFonts w:ascii="Times New Roman" w:hAnsi="Times New Roman"/>
          <w:color w:val="000000" w:themeColor="text1"/>
          <w:sz w:val="24"/>
        </w:rPr>
        <w:t>na eelnõule</w:t>
      </w:r>
      <w:r w:rsidRPr="4AC687F6">
        <w:rPr>
          <w:rFonts w:ascii="Times New Roman" w:hAnsi="Times New Roman"/>
          <w:color w:val="000000" w:themeColor="text1"/>
          <w:sz w:val="24"/>
        </w:rPr>
        <w:t xml:space="preserve">. </w:t>
      </w:r>
      <w:r w:rsidR="100DB591" w:rsidRPr="4AC687F6">
        <w:rPr>
          <w:rFonts w:ascii="Times New Roman" w:hAnsi="Times New Roman"/>
          <w:color w:val="000000" w:themeColor="text1"/>
          <w:sz w:val="24"/>
        </w:rPr>
        <w:t xml:space="preserve">Lisaks andsid </w:t>
      </w:r>
      <w:r w:rsidR="100DB591" w:rsidRPr="0035084A">
        <w:rPr>
          <w:rFonts w:ascii="Times New Roman" w:hAnsi="Times New Roman"/>
          <w:color w:val="000000" w:themeColor="text1"/>
          <w:sz w:val="24"/>
        </w:rPr>
        <w:t>tagasiside</w:t>
      </w:r>
      <w:r w:rsidR="00740810">
        <w:rPr>
          <w:rFonts w:ascii="Times New Roman" w:hAnsi="Times New Roman"/>
          <w:color w:val="000000" w:themeColor="text1"/>
          <w:sz w:val="24"/>
        </w:rPr>
        <w:t>t</w:t>
      </w:r>
      <w:r w:rsidR="100DB591" w:rsidRPr="4AC687F6">
        <w:rPr>
          <w:rFonts w:ascii="Times New Roman" w:hAnsi="Times New Roman"/>
          <w:color w:val="000000" w:themeColor="text1"/>
          <w:sz w:val="24"/>
        </w:rPr>
        <w:t xml:space="preserve"> ka</w:t>
      </w:r>
      <w:r w:rsidRPr="4AC687F6">
        <w:rPr>
          <w:rFonts w:ascii="Times New Roman" w:hAnsi="Times New Roman"/>
          <w:color w:val="000000" w:themeColor="text1"/>
          <w:sz w:val="24"/>
        </w:rPr>
        <w:t xml:space="preserve"> </w:t>
      </w:r>
      <w:r w:rsidRPr="4AC687F6">
        <w:rPr>
          <w:rFonts w:ascii="Times New Roman" w:hAnsi="Times New Roman"/>
          <w:sz w:val="24"/>
        </w:rPr>
        <w:t>Eesti Arstide Liit, Eesti Esmatasandi Tervisekeskuste Liit, Eesti Linnade ja Valdade Liit ning Eesti Õdede Liit</w:t>
      </w:r>
      <w:r w:rsidR="007C2EF6">
        <w:rPr>
          <w:rFonts w:ascii="Times New Roman" w:hAnsi="Times New Roman"/>
          <w:sz w:val="24"/>
        </w:rPr>
        <w:t>. N</w:t>
      </w:r>
      <w:r w:rsidR="3B9D9285" w:rsidRPr="0035084A">
        <w:rPr>
          <w:rFonts w:ascii="Times New Roman" w:hAnsi="Times New Roman"/>
          <w:sz w:val="24"/>
        </w:rPr>
        <w:t>ende</w:t>
      </w:r>
      <w:r w:rsidR="3B9D9285" w:rsidRPr="4AC687F6">
        <w:rPr>
          <w:rFonts w:ascii="Times New Roman" w:hAnsi="Times New Roman"/>
          <w:sz w:val="24"/>
        </w:rPr>
        <w:t xml:space="preserve"> tagasiside ei sisaldanud sisulisi märkusi eelnõu kohta, mistõttu ei ole </w:t>
      </w:r>
      <w:r w:rsidR="004A3BF6">
        <w:rPr>
          <w:rFonts w:ascii="Times New Roman" w:hAnsi="Times New Roman"/>
          <w:sz w:val="24"/>
        </w:rPr>
        <w:t>nende</w:t>
      </w:r>
      <w:r w:rsidR="004A3BF6" w:rsidRPr="0035084A">
        <w:rPr>
          <w:rFonts w:ascii="Times New Roman" w:hAnsi="Times New Roman"/>
          <w:sz w:val="24"/>
        </w:rPr>
        <w:t xml:space="preserve"> ettepanekuid </w:t>
      </w:r>
      <w:r w:rsidR="3B9D9285" w:rsidRPr="4AC687F6">
        <w:rPr>
          <w:rFonts w:ascii="Times New Roman" w:hAnsi="Times New Roman"/>
          <w:sz w:val="24"/>
        </w:rPr>
        <w:t>kooskõlastustabelisse lisatud</w:t>
      </w:r>
      <w:r w:rsidR="3C94F25C" w:rsidRPr="4AC687F6">
        <w:rPr>
          <w:rFonts w:ascii="Times New Roman" w:hAnsi="Times New Roman"/>
          <w:sz w:val="24"/>
        </w:rPr>
        <w:t>.</w:t>
      </w:r>
    </w:p>
    <w:p w14:paraId="7156F49F" w14:textId="77777777" w:rsidR="00F05D39" w:rsidRPr="00076EA4" w:rsidRDefault="00F05D39" w:rsidP="00396295">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1AFEF3BA" w:rsidR="006E76B7" w:rsidRPr="00076EA4" w:rsidRDefault="54B148FF" w:rsidP="00396295">
      <w:pPr>
        <w:rPr>
          <w:rFonts w:ascii="Times New Roman" w:hAnsi="Times New Roman"/>
          <w:sz w:val="24"/>
        </w:rPr>
      </w:pPr>
      <w:r w:rsidRPr="6659D440">
        <w:rPr>
          <w:rFonts w:ascii="Times New Roman" w:hAnsi="Times New Roman"/>
          <w:sz w:val="24"/>
        </w:rPr>
        <w:t>Algatab Vabariigi Valitsus … …………</w:t>
      </w:r>
      <w:r w:rsidR="44A15AA8" w:rsidRPr="6659D440">
        <w:rPr>
          <w:rFonts w:ascii="Times New Roman" w:hAnsi="Times New Roman"/>
          <w:sz w:val="24"/>
        </w:rPr>
        <w:t>……… 20</w:t>
      </w:r>
      <w:r w:rsidR="236DA419" w:rsidRPr="6659D440">
        <w:rPr>
          <w:rFonts w:ascii="Times New Roman" w:hAnsi="Times New Roman"/>
          <w:sz w:val="24"/>
        </w:rPr>
        <w:t>26</w:t>
      </w:r>
    </w:p>
    <w:p w14:paraId="27938FD5" w14:textId="77777777" w:rsidR="006E76B7" w:rsidRPr="0097276E" w:rsidRDefault="006E76B7" w:rsidP="00396295">
      <w:pPr>
        <w:rPr>
          <w:rFonts w:ascii="Times New Roman" w:hAnsi="Times New Roman"/>
          <w:sz w:val="24"/>
          <w:lang w:eastAsia="et-EE"/>
        </w:rPr>
      </w:pPr>
    </w:p>
    <w:sectPr w:rsidR="006E76B7" w:rsidRPr="0097276E" w:rsidSect="00C239FE">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4-30T13:53:00Z" w:initials="ML">
    <w:p w14:paraId="0F1848E5" w14:textId="77777777" w:rsidR="005B0B13" w:rsidRDefault="005B0B13" w:rsidP="005B0B13">
      <w:pPr>
        <w:pStyle w:val="Kommentaaritekst"/>
        <w:jc w:val="left"/>
      </w:pPr>
      <w:r>
        <w:rPr>
          <w:rStyle w:val="Kommentaariviide"/>
        </w:rPr>
        <w:annotationRef/>
      </w:r>
      <w:r>
        <w:t>Sisukokkuvõttes ja mõjude all on käsitlemata KVEKS sisulised muudatused, mis ei seondu ainult andmekogude korrastamise ja andmetöötlusega. Palume eraldi välja tuua ka eelnõuga tehtavad teised sisulised muudatused, isegi kui need polnud algselt peaeesmärk eelnõu koostamiseks. Mõjude all peaks neid ka kajastama. Samuti, palun hinnake, kas KVEKS muudatustega mõjutatakse negatiivselt kellegi PS-st tulenevaid õigusi või kohustusi - siis tuleks ka selles osas PS-pärasuse analüüs lisada. Kui leiate, et negatiivselt ei mõjutata, palume selle vastavas 3. osa alaosas (PS-pärasuse analüüs) eraldi välja tuua põhjendustega.</w:t>
      </w:r>
    </w:p>
  </w:comment>
  <w:comment w:id="1" w:author="Maarja-Liis Lall - JUSTDIGI" w:date="2026-04-30T13:49:00Z" w:initials="ML">
    <w:p w14:paraId="0605E226" w14:textId="6F74C427" w:rsidR="00741878" w:rsidRDefault="00741878" w:rsidP="00741878">
      <w:pPr>
        <w:pStyle w:val="Kommentaaritekst"/>
        <w:jc w:val="left"/>
      </w:pPr>
      <w:r>
        <w:rPr>
          <w:rStyle w:val="Kommentaariviide"/>
        </w:rPr>
        <w:annotationRef/>
      </w:r>
      <w:r>
        <w:t>Lühendid ehk määratleda siis kõik koos juba alaosas 1.3. Muidu topelt.</w:t>
      </w:r>
    </w:p>
  </w:comment>
  <w:comment w:id="14" w:author="Birgit Hermann - JUSTDIGI" w:date="2026-04-28T10:11:00Z" w:initials="BH">
    <w:p w14:paraId="1BD397DA" w14:textId="750D52F8" w:rsidR="00AC251E" w:rsidRDefault="00AC251E" w:rsidP="00AC251E">
      <w:pPr>
        <w:pStyle w:val="Kommentaaritekst"/>
        <w:jc w:val="left"/>
      </w:pPr>
      <w:r>
        <w:rPr>
          <w:rStyle w:val="Kommentaariviide"/>
        </w:rPr>
        <w:annotationRef/>
      </w:r>
      <w:r>
        <w:t>Millisele HÕNTE alusele siin täpsemalt viidatud on?</w:t>
      </w:r>
    </w:p>
  </w:comment>
  <w:comment w:id="16" w:author="Maarja-Liis Lall - JUSTDIGI" w:date="2026-04-30T15:36:00Z" w:initials="ML">
    <w:p w14:paraId="46C23698" w14:textId="77777777" w:rsidR="009E4DB6" w:rsidRDefault="00413FAC" w:rsidP="009E4DB6">
      <w:pPr>
        <w:pStyle w:val="Kommentaaritekst"/>
        <w:jc w:val="left"/>
      </w:pPr>
      <w:r>
        <w:rPr>
          <w:rStyle w:val="Kommentaariviide"/>
        </w:rPr>
        <w:annotationRef/>
      </w:r>
      <w:r w:rsidR="009E4DB6">
        <w:t>On muudetud ka sisuliselt seda, kadunud on viide § 3 lõikes 6 nimetatud isikutele. Samuti viitab see volitusnorm lõikele 4, kus on uues sõnastuses viide ka lõikele 2. Kas mõeldud on ka lõikes 2 nimetatud isikuid? Kui mitte, siis oleks ehk selgem täpsustada, et lõike x p-des 1-6 viidatud isikute. Palume vaadata uuesti volitusnormi sõnastus üle, täiendada seletuskirja vastavalt märkustele.</w:t>
      </w:r>
    </w:p>
  </w:comment>
  <w:comment w:id="17" w:author="Maarja-Liis Lall - JUSTDIGI" w:date="2026-04-30T15:41:00Z" w:initials="ML">
    <w:p w14:paraId="4B7BC0C5" w14:textId="77777777" w:rsidR="00A60E33" w:rsidRDefault="00A60E33" w:rsidP="00A60E33">
      <w:pPr>
        <w:pStyle w:val="Kommentaaritekst"/>
        <w:jc w:val="left"/>
      </w:pPr>
      <w:r>
        <w:rPr>
          <w:rStyle w:val="Kommentaariviide"/>
        </w:rPr>
        <w:annotationRef/>
      </w:r>
      <w:r>
        <w:t xml:space="preserve">Volitusnormi asukoha muutmine ei tohiks tuua kaasa rakendusakti automaatset kehtetuks muutumist. Üksnes kehtetuks tunnistamine toob selle kaasa HMS kohaselt. </w:t>
      </w:r>
    </w:p>
  </w:comment>
  <w:comment w:id="18" w:author="Maarja-Liis Lall - JUSTDIGI" w:date="2026-04-30T15:48:00Z" w:initials="ML">
    <w:p w14:paraId="28320762" w14:textId="77777777" w:rsidR="00432E04" w:rsidRDefault="00432E04" w:rsidP="00432E04">
      <w:pPr>
        <w:pStyle w:val="Kommentaaritekst"/>
        <w:jc w:val="left"/>
      </w:pPr>
      <w:r>
        <w:rPr>
          <w:rStyle w:val="Kommentaariviide"/>
        </w:rPr>
        <w:annotationRef/>
      </w:r>
      <w:r>
        <w:t>Palume lisada näide.</w:t>
      </w:r>
    </w:p>
  </w:comment>
  <w:comment w:id="19" w:author="Maarja-Liis Lall - JUSTDIGI" w:date="2026-04-29T18:23:00Z" w:initials="ML">
    <w:p w14:paraId="0638A9BA" w14:textId="211EB65A" w:rsidR="00E40B0D" w:rsidRDefault="00E40B0D" w:rsidP="00E40B0D">
      <w:pPr>
        <w:pStyle w:val="Kommentaaritekst"/>
        <w:jc w:val="left"/>
      </w:pPr>
      <w:r>
        <w:rPr>
          <w:rStyle w:val="Kommentaariviide"/>
        </w:rPr>
        <w:annotationRef/>
      </w:r>
      <w:r>
        <w:t>Palun vaadake ka siis seletuskirjas järjestus üle, p 8 ja 9 peaks olema vahetuses.</w:t>
      </w:r>
    </w:p>
  </w:comment>
  <w:comment w:id="22" w:author="Maarja-Liis Lall - JUSTDIGI" w:date="2026-04-29T18:42:00Z" w:initials="ML">
    <w:p w14:paraId="755F5137" w14:textId="77777777" w:rsidR="00D119DB" w:rsidRDefault="00D119DB" w:rsidP="00D119DB">
      <w:pPr>
        <w:pStyle w:val="Kommentaaritekst"/>
        <w:jc w:val="left"/>
      </w:pPr>
      <w:r>
        <w:rPr>
          <w:rStyle w:val="Kommentaariviide"/>
        </w:rPr>
        <w:annotationRef/>
      </w:r>
      <w:r>
        <w:t>Palun vaadake märkust EN-s.</w:t>
      </w:r>
    </w:p>
  </w:comment>
  <w:comment w:id="23" w:author="Maarja-Liis Lall - JUSTDIGI" w:date="2026-04-29T18:43:00Z" w:initials="ML">
    <w:p w14:paraId="31232741" w14:textId="77777777" w:rsidR="006F541D" w:rsidRDefault="006F541D" w:rsidP="006F541D">
      <w:pPr>
        <w:pStyle w:val="Kommentaaritekst"/>
        <w:jc w:val="left"/>
      </w:pPr>
      <w:r>
        <w:rPr>
          <w:rStyle w:val="Kommentaariviide"/>
        </w:rPr>
        <w:annotationRef/>
      </w:r>
      <w:r>
        <w:t>Palun vaadake üle.</w:t>
      </w:r>
    </w:p>
  </w:comment>
  <w:comment w:id="26" w:author="Maarja-Liis Lall - JUSTDIGI" w:date="2026-04-29T23:05:00Z" w:initials="ML">
    <w:p w14:paraId="6C6F1202" w14:textId="77777777" w:rsidR="00313DBD" w:rsidRDefault="00313DBD" w:rsidP="00313DBD">
      <w:pPr>
        <w:pStyle w:val="Kommentaaritekst"/>
        <w:jc w:val="left"/>
      </w:pPr>
      <w:r>
        <w:rPr>
          <w:rStyle w:val="Kommentaariviide"/>
        </w:rPr>
        <w:annotationRef/>
      </w:r>
      <w:r>
        <w:t xml:space="preserve">Siin võiks selgitada ka, et muudatus tehakse §-s, mis muudab teist seadust, kuid jõustub samal päeval, mis käesoleva eelnõu punkt. </w:t>
      </w:r>
    </w:p>
  </w:comment>
  <w:comment w:id="27" w:author="Maarja-Liis Lall - JUSTDIGI" w:date="2026-04-29T23:10:00Z" w:initials="ML">
    <w:p w14:paraId="4C05CDCB" w14:textId="77777777" w:rsidR="00E63AC8" w:rsidRDefault="00E63AC8" w:rsidP="00E63AC8">
      <w:pPr>
        <w:pStyle w:val="Kommentaaritekst"/>
        <w:jc w:val="left"/>
      </w:pPr>
      <w:r>
        <w:rPr>
          <w:rStyle w:val="Kommentaariviide"/>
        </w:rPr>
        <w:annotationRef/>
      </w:r>
      <w:r>
        <w:t>Palume selgitada, miks naiste vahel partnerannetus saab toimuda üksnes juhul, kui naised on abielus ja mitte lihtsalt kahe naise vahel (nagu oli eelmises versioonis) nii nagu see toimub mehe ja naise vahel. Kas siin võib olla võrdsuspõhiõiguse (PS §12) rikkumine ja kas see on proportsionaalne? Vajab analüüsi, selgitamist.</w:t>
      </w:r>
    </w:p>
    <w:p w14:paraId="15B4C542" w14:textId="77777777" w:rsidR="00E63AC8" w:rsidRDefault="00E63AC8" w:rsidP="00E63AC8">
      <w:pPr>
        <w:pStyle w:val="Kommentaaritekst"/>
        <w:jc w:val="left"/>
      </w:pPr>
    </w:p>
    <w:p w14:paraId="5300321E" w14:textId="77777777" w:rsidR="00E63AC8" w:rsidRDefault="00E63AC8" w:rsidP="00E63AC8">
      <w:pPr>
        <w:pStyle w:val="Kommentaaritekst"/>
        <w:jc w:val="left"/>
      </w:pPr>
      <w:r>
        <w:t>Võrdsuspõhiõigus annab isikule õiguse sellele, et riik kohtleks teda võrdselt sarnases olukorras olevate isikutega</w:t>
      </w:r>
    </w:p>
    <w:p w14:paraId="498F8B21" w14:textId="77777777" w:rsidR="00E63AC8" w:rsidRDefault="00E63AC8" w:rsidP="00E63AC8">
      <w:pPr>
        <w:pStyle w:val="Kommentaaritekst"/>
        <w:numPr>
          <w:ilvl w:val="0"/>
          <w:numId w:val="35"/>
        </w:numPr>
        <w:jc w:val="left"/>
      </w:pPr>
      <w:r>
        <w:t>Kui eelnõuga kavandatakse kohustusi või soodustusi teatavate tunnuste põhjal piiritletud isikute rühmale, võib see tuua kaasa ebavõrdse kohtlemise</w:t>
      </w:r>
    </w:p>
    <w:p w14:paraId="22D94FD9" w14:textId="77777777" w:rsidR="00E63AC8" w:rsidRDefault="00E63AC8" w:rsidP="00E63AC8">
      <w:pPr>
        <w:pStyle w:val="Kommentaaritekst"/>
        <w:numPr>
          <w:ilvl w:val="0"/>
          <w:numId w:val="35"/>
        </w:numPr>
        <w:jc w:val="left"/>
      </w:pPr>
      <w:r>
        <w:t>Tuleb hinnata, kas kohustatud või soodustatud rühma kõrval on teisi, kes on kohustusest vabastatud või soodustusest osa ei saa – sellisel juhul on tegemist gruppide ebavõrdse kohtlemisega</w:t>
      </w:r>
    </w:p>
    <w:p w14:paraId="05D91007" w14:textId="77777777" w:rsidR="00E63AC8" w:rsidRDefault="00E63AC8" w:rsidP="00E63AC8">
      <w:pPr>
        <w:pStyle w:val="Kommentaaritekst"/>
        <w:numPr>
          <w:ilvl w:val="0"/>
          <w:numId w:val="35"/>
        </w:numPr>
        <w:jc w:val="left"/>
      </w:pPr>
      <w:r>
        <w:t>Edasi tuleb hinnata, kas ebavõrdseks kohtlemiseks on mõistlik ja asjakohane põhjendus​</w:t>
      </w:r>
    </w:p>
    <w:p w14:paraId="73488800" w14:textId="77777777" w:rsidR="00E63AC8" w:rsidRDefault="00E63AC8" w:rsidP="00E63AC8">
      <w:pPr>
        <w:pStyle w:val="Kommentaaritekst"/>
        <w:numPr>
          <w:ilvl w:val="0"/>
          <w:numId w:val="35"/>
        </w:numPr>
        <w:jc w:val="left"/>
      </w:pPr>
      <w:r>
        <w:t>Selleks tuleb kaaluda, kas ebavõrdse kohtlemise eesmärk (miks pannakse kohustus üksnes koormatud, aga mitte teistele gruppidele; miks antakse soodustus üksnes soodustatud, aga mitte teistele gruppidele) kaalub üles ebavõrdse kohtlemise raskuse halvemas olukorras olevale rühmale</w:t>
      </w:r>
    </w:p>
    <w:p w14:paraId="40964F54" w14:textId="77777777" w:rsidR="00E63AC8" w:rsidRDefault="00E63AC8" w:rsidP="00E63AC8">
      <w:pPr>
        <w:pStyle w:val="Kommentaaritekst"/>
        <w:numPr>
          <w:ilvl w:val="0"/>
          <w:numId w:val="35"/>
        </w:numPr>
        <w:jc w:val="left"/>
      </w:pPr>
      <w:r>
        <w:t>Mida sarnasemad on võrdlusgrupid ja mida erinevam on kohtlemine, seda kaalukam peab olema põhjus.</w:t>
      </w:r>
    </w:p>
    <w:p w14:paraId="04AED7BE" w14:textId="77777777" w:rsidR="00E63AC8" w:rsidRDefault="00E63AC8" w:rsidP="00E63AC8">
      <w:pPr>
        <w:pStyle w:val="Kommentaaritekst"/>
        <w:numPr>
          <w:ilvl w:val="0"/>
          <w:numId w:val="35"/>
        </w:numPr>
        <w:jc w:val="left"/>
      </w:pPr>
      <w:r>
        <w:t>Arvestada tuleb ka seda, kas isikud saavad muuta tunnuseid, mille järgi nad teatavasse gruppi kuuluvad</w:t>
      </w:r>
    </w:p>
  </w:comment>
  <w:comment w:id="29" w:author="Maarja-Liis Lall - JUSTDIGI" w:date="2026-04-30T14:07:00Z" w:initials="ML">
    <w:p w14:paraId="28936872" w14:textId="77777777" w:rsidR="00C20CF5" w:rsidRDefault="00157A03" w:rsidP="00C20CF5">
      <w:pPr>
        <w:pStyle w:val="Kommentaaritekst"/>
        <w:jc w:val="left"/>
      </w:pPr>
      <w:r>
        <w:rPr>
          <w:rStyle w:val="Kommentaariviide"/>
        </w:rPr>
        <w:annotationRef/>
      </w:r>
      <w:r w:rsidR="00C20CF5">
        <w:t>KVEKS § 17.1 lg-le 1 teeb viite mh nt § 17.2 lg 6 ja 7, § 24. Lisaks ka PKTS § 25 lg 2.</w:t>
      </w:r>
    </w:p>
    <w:p w14:paraId="3A1AA5DF" w14:textId="77777777" w:rsidR="00C20CF5" w:rsidRDefault="00C20CF5" w:rsidP="00C20CF5">
      <w:pPr>
        <w:pStyle w:val="Kommentaaritekst"/>
        <w:jc w:val="left"/>
      </w:pPr>
    </w:p>
    <w:p w14:paraId="2B5A284A" w14:textId="77777777" w:rsidR="00C20CF5" w:rsidRDefault="00C20CF5" w:rsidP="00C20CF5">
      <w:pPr>
        <w:pStyle w:val="Kommentaaritekst"/>
        <w:jc w:val="left"/>
      </w:pPr>
      <w:r>
        <w:rPr>
          <w:i/>
          <w:iCs/>
        </w:rPr>
        <w:t xml:space="preserve">Sätte kehtetuks tunnistamisel või muutmisel esitatakse eelnõu seletuskirjas nende õigusaktide sätete loetelu, mis sisaldavad otsest viidet kehtetuks tunnistatavale või muudetavale sättele, ning põhjendatakse, miks on </w:t>
      </w:r>
      <w:r>
        <w:rPr>
          <w:i/>
          <w:iCs/>
          <w:u w:val="single"/>
        </w:rPr>
        <w:t>viitavat</w:t>
      </w:r>
      <w:r>
        <w:rPr>
          <w:i/>
          <w:iCs/>
        </w:rPr>
        <w:t xml:space="preserve"> sätet muudetud või jäetud muutmata. Samamoodi analüüsitakse ka kaudseid viiteid (HÕNTE § 43 lg 2).</w:t>
      </w:r>
    </w:p>
    <w:p w14:paraId="3CC87547" w14:textId="77777777" w:rsidR="00C20CF5" w:rsidRDefault="00C20CF5" w:rsidP="00C20CF5">
      <w:pPr>
        <w:pStyle w:val="Kommentaaritekst"/>
        <w:jc w:val="left"/>
      </w:pPr>
    </w:p>
    <w:p w14:paraId="55B2245D" w14:textId="77777777" w:rsidR="00C20CF5" w:rsidRDefault="00C20CF5" w:rsidP="00C20CF5">
      <w:pPr>
        <w:pStyle w:val="Kommentaaritekst"/>
        <w:jc w:val="left"/>
      </w:pPr>
      <w:r>
        <w:t>Palume täiendada selgitusega.</w:t>
      </w:r>
    </w:p>
  </w:comment>
  <w:comment w:id="30" w:author="Maarja-Liis Lall - JUSTDIGI" w:date="2026-04-30T14:10:00Z" w:initials="ML">
    <w:p w14:paraId="1EF55581" w14:textId="6EBBE428" w:rsidR="00D42BD0" w:rsidRDefault="00D42BD0" w:rsidP="00D42BD0">
      <w:pPr>
        <w:pStyle w:val="Kommentaaritekst"/>
        <w:jc w:val="left"/>
      </w:pPr>
      <w:r>
        <w:rPr>
          <w:rStyle w:val="Kommentaariviide"/>
        </w:rPr>
        <w:annotationRef/>
      </w:r>
      <w:r>
        <w:t>KVEKS § 27 lõikele 2 teeb viite § 28 lg 2.</w:t>
      </w:r>
    </w:p>
    <w:p w14:paraId="44DDED4F" w14:textId="77777777" w:rsidR="00D42BD0" w:rsidRDefault="00D42BD0" w:rsidP="00D42BD0">
      <w:pPr>
        <w:pStyle w:val="Kommentaaritekst"/>
        <w:jc w:val="left"/>
      </w:pPr>
    </w:p>
    <w:p w14:paraId="10E5D96D" w14:textId="77777777" w:rsidR="00D42BD0" w:rsidRDefault="00D42BD0" w:rsidP="00D42BD0">
      <w:pPr>
        <w:pStyle w:val="Kommentaaritekst"/>
        <w:jc w:val="left"/>
      </w:pPr>
      <w:r>
        <w:rPr>
          <w:i/>
          <w:iCs/>
        </w:rPr>
        <w:t xml:space="preserve">Sätte kehtetuks tunnistamisel või muutmisel esitatakse eelnõu seletuskirjas nende õigusaktide sätete loetelu, mis sisaldavad otsest viidet kehtetuks tunnistatavale või muudetavale sättele, ning põhjendatakse, miks on </w:t>
      </w:r>
      <w:r>
        <w:rPr>
          <w:i/>
          <w:iCs/>
          <w:u w:val="single"/>
        </w:rPr>
        <w:t>viitavat</w:t>
      </w:r>
      <w:r>
        <w:rPr>
          <w:i/>
          <w:iCs/>
        </w:rPr>
        <w:t xml:space="preserve"> sätet muudetud või jäetud muutmata. Samamoodi analüüsitakse ka kaudseid viiteid (HÕNTE § 43 lg 2).</w:t>
      </w:r>
    </w:p>
    <w:p w14:paraId="5CD2E963" w14:textId="77777777" w:rsidR="00D42BD0" w:rsidRDefault="00D42BD0" w:rsidP="00D42BD0">
      <w:pPr>
        <w:pStyle w:val="Kommentaaritekst"/>
        <w:jc w:val="left"/>
      </w:pPr>
    </w:p>
    <w:p w14:paraId="742AE529" w14:textId="77777777" w:rsidR="00D42BD0" w:rsidRDefault="00D42BD0" w:rsidP="00D42BD0">
      <w:pPr>
        <w:pStyle w:val="Kommentaaritekst"/>
        <w:jc w:val="left"/>
      </w:pPr>
      <w:r>
        <w:t>Palume täiendada selgitusega.</w:t>
      </w:r>
    </w:p>
  </w:comment>
  <w:comment w:id="31" w:author="Maarja-Liis Lall - JUSTDIGI" w:date="2026-04-30T14:15:00Z" w:initials="ML">
    <w:p w14:paraId="01BC564F" w14:textId="77777777" w:rsidR="0070108D" w:rsidRDefault="007C1419" w:rsidP="0070108D">
      <w:pPr>
        <w:pStyle w:val="Kommentaaritekst"/>
        <w:jc w:val="left"/>
      </w:pPr>
      <w:r>
        <w:rPr>
          <w:rStyle w:val="Kommentaariviide"/>
        </w:rPr>
        <w:annotationRef/>
      </w:r>
      <w:r w:rsidR="0070108D">
        <w:t>LKindlS §-le 75 teeb viite mh LKindlS § 77.</w:t>
      </w:r>
    </w:p>
    <w:p w14:paraId="3147B9A4" w14:textId="77777777" w:rsidR="0070108D" w:rsidRDefault="0070108D" w:rsidP="0070108D">
      <w:pPr>
        <w:pStyle w:val="Kommentaaritekst"/>
        <w:jc w:val="left"/>
      </w:pPr>
    </w:p>
    <w:p w14:paraId="27A9911D" w14:textId="77777777" w:rsidR="0070108D" w:rsidRDefault="0070108D" w:rsidP="0070108D">
      <w:pPr>
        <w:pStyle w:val="Kommentaaritekst"/>
        <w:jc w:val="left"/>
      </w:pPr>
      <w:r>
        <w:rPr>
          <w:i/>
          <w:iCs/>
        </w:rPr>
        <w:t xml:space="preserve">Sätte kehtetuks tunnistamisel või muutmisel esitatakse eelnõu seletuskirjas nende õigusaktide sätete loetelu, mis sisaldavad otsest viidet kehtetuks tunnistatavale või muudetavale sättele, ning põhjendatakse, miks on </w:t>
      </w:r>
      <w:r>
        <w:rPr>
          <w:i/>
          <w:iCs/>
          <w:u w:val="single"/>
        </w:rPr>
        <w:t>viitavat</w:t>
      </w:r>
      <w:r>
        <w:rPr>
          <w:i/>
          <w:iCs/>
        </w:rPr>
        <w:t xml:space="preserve"> sätet muudetud või jäetud muutmata. Samamoodi analüüsitakse ka kaudseid viiteid (HÕNTE § 43 lg 2).</w:t>
      </w:r>
    </w:p>
    <w:p w14:paraId="2F30C96C" w14:textId="77777777" w:rsidR="0070108D" w:rsidRDefault="0070108D" w:rsidP="0070108D">
      <w:pPr>
        <w:pStyle w:val="Kommentaaritekst"/>
        <w:jc w:val="left"/>
      </w:pPr>
    </w:p>
    <w:p w14:paraId="49ACEED0" w14:textId="77777777" w:rsidR="0070108D" w:rsidRDefault="0070108D" w:rsidP="0070108D">
      <w:pPr>
        <w:pStyle w:val="Kommentaaritekst"/>
        <w:jc w:val="left"/>
      </w:pPr>
      <w:r>
        <w:t>Palume täiendada selgitusega.</w:t>
      </w:r>
    </w:p>
  </w:comment>
  <w:comment w:id="33" w:author="Maarja-Liis Lall - JUSTDIGI" w:date="2026-04-30T14:27:00Z" w:initials="ML">
    <w:p w14:paraId="445A1A12" w14:textId="77777777" w:rsidR="00865DE2" w:rsidRDefault="00865DE2" w:rsidP="00865DE2">
      <w:pPr>
        <w:pStyle w:val="Kommentaaritekst"/>
        <w:jc w:val="left"/>
      </w:pPr>
      <w:r>
        <w:rPr>
          <w:rStyle w:val="Kommentaariviide"/>
        </w:rPr>
        <w:annotationRef/>
      </w:r>
      <w:r>
        <w:t>Samas seaduses viiteid neile lõigetele.</w:t>
      </w:r>
    </w:p>
    <w:p w14:paraId="4FA700A0" w14:textId="77777777" w:rsidR="00865DE2" w:rsidRDefault="00865DE2" w:rsidP="00865DE2">
      <w:pPr>
        <w:pStyle w:val="Kommentaaritekst"/>
        <w:jc w:val="left"/>
      </w:pPr>
    </w:p>
    <w:p w14:paraId="54CFDD08" w14:textId="77777777" w:rsidR="00865DE2" w:rsidRDefault="00865DE2" w:rsidP="00865DE2">
      <w:pPr>
        <w:pStyle w:val="Kommentaaritekst"/>
        <w:jc w:val="left"/>
      </w:pPr>
      <w:r>
        <w:rPr>
          <w:i/>
          <w:iCs/>
        </w:rPr>
        <w:t xml:space="preserve">Sätte kehtetuks tunnistamisel või muutmisel esitatakse eelnõu seletuskirjas nende õigusaktide sätete loetelu, mis sisaldavad otsest viidet kehtetuks tunnistatavale või muudetavale sättele, ning põhjendatakse, miks on </w:t>
      </w:r>
      <w:r>
        <w:rPr>
          <w:i/>
          <w:iCs/>
          <w:u w:val="single"/>
        </w:rPr>
        <w:t>viitavat</w:t>
      </w:r>
      <w:r>
        <w:rPr>
          <w:i/>
          <w:iCs/>
        </w:rPr>
        <w:t xml:space="preserve"> sätet muudetud või jäetud muutmata. Samamoodi analüüsitakse ka kaudseid viiteid (HÕNTE § 43 lg 2).</w:t>
      </w:r>
    </w:p>
    <w:p w14:paraId="455F4CC1" w14:textId="77777777" w:rsidR="00865DE2" w:rsidRDefault="00865DE2" w:rsidP="00865DE2">
      <w:pPr>
        <w:pStyle w:val="Kommentaaritekst"/>
        <w:jc w:val="left"/>
      </w:pPr>
    </w:p>
    <w:p w14:paraId="53A742B7" w14:textId="77777777" w:rsidR="00865DE2" w:rsidRDefault="00865DE2" w:rsidP="00865DE2">
      <w:pPr>
        <w:pStyle w:val="Kommentaaritekst"/>
        <w:jc w:val="left"/>
      </w:pPr>
      <w:r>
        <w:t>Palume täiendada selgitusega.</w:t>
      </w:r>
    </w:p>
  </w:comment>
  <w:comment w:id="34" w:author="Maarja-Liis Lall - JUSTDIGI" w:date="2026-04-30T09:42:00Z" w:initials="ML">
    <w:p w14:paraId="71293863" w14:textId="337C3FF6" w:rsidR="001C7F8A" w:rsidRDefault="001C7F8A" w:rsidP="001C7F8A">
      <w:pPr>
        <w:pStyle w:val="Kommentaaritekst"/>
        <w:jc w:val="left"/>
      </w:pPr>
      <w:r>
        <w:rPr>
          <w:rStyle w:val="Kommentaariviide"/>
        </w:rPr>
        <w:annotationRef/>
      </w:r>
      <w:r>
        <w:t>Ei saa nõustuda, et tegemist on tehnilise iseloomuga määrusega. Tegemist on sisuliselt olulise määrusega.</w:t>
      </w:r>
    </w:p>
  </w:comment>
  <w:comment w:id="35" w:author="Maarja-Liis Lall - JUSTDIGI" w:date="2026-04-30T14:30:00Z" w:initials="ML">
    <w:p w14:paraId="46B1F8C4" w14:textId="77777777" w:rsidR="00F1613A" w:rsidRDefault="00F1613A" w:rsidP="00F1613A">
      <w:pPr>
        <w:pStyle w:val="Kommentaaritekst"/>
        <w:jc w:val="left"/>
      </w:pPr>
      <w:r>
        <w:rPr>
          <w:rStyle w:val="Kommentaariviide"/>
        </w:rPr>
        <w:annotationRef/>
      </w:r>
      <w:r>
        <w:t xml:space="preserve">Sellele viitab § 48-6 </w:t>
      </w:r>
    </w:p>
  </w:comment>
  <w:comment w:id="36" w:author="Maarja-Liis Lall - JUSTDIGI" w:date="2026-04-30T15:56:00Z" w:initials="ML">
    <w:p w14:paraId="26130896" w14:textId="77777777" w:rsidR="00366641" w:rsidRDefault="00366641" w:rsidP="00366641">
      <w:pPr>
        <w:pStyle w:val="Kommentaaritekst"/>
        <w:jc w:val="left"/>
      </w:pPr>
      <w:r>
        <w:rPr>
          <w:rStyle w:val="Kommentaariviide"/>
        </w:rPr>
        <w:annotationRef/>
      </w:r>
      <w:r>
        <w:t>Palume siia lisada ka selgitus p 3 asukoha kohta.</w:t>
      </w:r>
    </w:p>
  </w:comment>
  <w:comment w:id="37" w:author="Maarja-Liis Lall - JUSTDIGI" w:date="2026-04-30T13:43:00Z" w:initials="ML">
    <w:p w14:paraId="38A7CA25" w14:textId="14C9ED03" w:rsidR="00B34652" w:rsidRDefault="00B34652" w:rsidP="00B34652">
      <w:pPr>
        <w:pStyle w:val="Kommentaaritekst"/>
        <w:jc w:val="left"/>
      </w:pPr>
      <w:r>
        <w:rPr>
          <w:rStyle w:val="Kommentaariviide"/>
        </w:rPr>
        <w:annotationRef/>
      </w:r>
      <w:r>
        <w:t>Palume selgitada selle jõustumisaja erinevat vajadust täiendavalt. Siin viimane lause justkui ütleb, et vabatahtlik võimalus tekib varem, samas jõustuma on ikkagi see võimalus pandud hilisemalt. § 4 p 5 ei seondu viljatusraviteenusega otseselt.</w:t>
      </w:r>
    </w:p>
  </w:comment>
  <w:comment w:id="38" w:author="Birgit Hermann - JUSTDIGI" w:date="2026-04-28T10:14:00Z" w:initials="BH">
    <w:p w14:paraId="506E7C3B" w14:textId="78BF379F" w:rsidR="0017770C" w:rsidRDefault="0017770C" w:rsidP="0017770C">
      <w:pPr>
        <w:pStyle w:val="Kommentaaritekst"/>
        <w:jc w:val="left"/>
      </w:pPr>
      <w:r>
        <w:rPr>
          <w:rStyle w:val="Kommentaariviide"/>
        </w:rPr>
        <w:annotationRef/>
      </w:r>
      <w:r>
        <w:t>Selguse huvides võiks nimetada, kes peamised TTO-d on.</w:t>
      </w:r>
    </w:p>
  </w:comment>
  <w:comment w:id="39" w:author="Birgit Hermann - JUSTDIGI" w:date="2026-04-28T10:18:00Z" w:initials="BH">
    <w:p w14:paraId="63FF4393" w14:textId="77777777" w:rsidR="006725CA" w:rsidRDefault="006725CA" w:rsidP="006725CA">
      <w:pPr>
        <w:pStyle w:val="Kommentaaritekst"/>
        <w:jc w:val="left"/>
      </w:pPr>
      <w:r>
        <w:rPr>
          <w:rStyle w:val="Kommentaariviide"/>
        </w:rPr>
        <w:annotationRef/>
      </w:r>
      <w:r>
        <w:t>Palume kindlasti välja tuua, kui suur TTO-de arenduskulu olema hakkab. Samuti selgitada lähemalt, kuidas on TTO-de vaates arenduse tellimine planeeritud korraldada, kas see toimub keskselt või peavad kõik TTO-d arendaja leidmise eest ise vastutama vms.</w:t>
      </w:r>
    </w:p>
  </w:comment>
  <w:comment w:id="41" w:author="Maarja-Liis Lall - JUSTDIGI" w:date="2026-04-29T23:57:00Z" w:initials="ML">
    <w:p w14:paraId="6956544F" w14:textId="77777777" w:rsidR="00C04FB9" w:rsidRDefault="00BE5E74" w:rsidP="00C04FB9">
      <w:pPr>
        <w:pStyle w:val="Kommentaaritekst"/>
        <w:jc w:val="left"/>
      </w:pPr>
      <w:r>
        <w:rPr>
          <w:rStyle w:val="Kommentaariviide"/>
        </w:rPr>
        <w:annotationRef/>
      </w:r>
      <w:r w:rsidR="00C04FB9">
        <w:t xml:space="preserve">Me rakendusaktide kavandeid küll üle ei vaata SE kooskõlastamise käigus, aga jäi silma lisa 2 puhul: </w:t>
      </w:r>
    </w:p>
    <w:p w14:paraId="2FED4AA5" w14:textId="77777777" w:rsidR="00C04FB9" w:rsidRDefault="00C04FB9" w:rsidP="00C04FB9">
      <w:pPr>
        <w:pStyle w:val="Kommentaaritekst"/>
        <w:numPr>
          <w:ilvl w:val="0"/>
          <w:numId w:val="36"/>
        </w:numPr>
        <w:jc w:val="left"/>
      </w:pPr>
      <w:r>
        <w:t>Palun vaadake § 3 lg 7 punktide nummerdus üle, üks punkt puudu.</w:t>
      </w:r>
    </w:p>
    <w:p w14:paraId="3D555DA7" w14:textId="77777777" w:rsidR="00C04FB9" w:rsidRDefault="00C04FB9" w:rsidP="00C04FB9">
      <w:pPr>
        <w:pStyle w:val="Kommentaaritekst"/>
        <w:numPr>
          <w:ilvl w:val="0"/>
          <w:numId w:val="36"/>
        </w:numPr>
        <w:jc w:val="left"/>
      </w:pPr>
      <w:r>
        <w:t>§ 7 lg 1 p 9 - “viivitamata viie päeva jooksul” on vastuoluline</w:t>
      </w:r>
    </w:p>
    <w:p w14:paraId="31FBF506" w14:textId="77777777" w:rsidR="00C04FB9" w:rsidRDefault="00C04FB9" w:rsidP="00C04FB9">
      <w:pPr>
        <w:pStyle w:val="Kommentaaritekst"/>
        <w:numPr>
          <w:ilvl w:val="0"/>
          <w:numId w:val="36"/>
        </w:numPr>
        <w:jc w:val="left"/>
      </w:pPr>
      <w:r>
        <w:t>Kas seal lisas 2 sõna "retseptikeskus" kasutamine on jätkuvalt põhjendatud?</w:t>
      </w:r>
    </w:p>
  </w:comment>
  <w:comment w:id="40" w:author="Maarja-Liis Lall - JUSTDIGI" w:date="2026-04-30T09:29:00Z" w:initials="ML">
    <w:p w14:paraId="319C75D3" w14:textId="77777777" w:rsidR="007C2386" w:rsidRDefault="007E32E4" w:rsidP="007C2386">
      <w:pPr>
        <w:pStyle w:val="Kommentaaritekst"/>
        <w:jc w:val="left"/>
      </w:pPr>
      <w:r>
        <w:rPr>
          <w:rStyle w:val="Kommentaariviide"/>
        </w:rPr>
        <w:annotationRef/>
      </w:r>
      <w:r w:rsidR="007C2386">
        <w:t>Palun avage siin ka lisade sisuloetelu, et oleks lihtsam orienteeruda lisade vahel.</w:t>
      </w:r>
    </w:p>
  </w:comment>
  <w:comment w:id="43" w:author="Maarja-Liis Lall - JUSTDIGI" w:date="2026-04-28T14:49:00Z" w:initials="ML">
    <w:p w14:paraId="4497F406" w14:textId="46B42358" w:rsidR="00DA4567" w:rsidRDefault="00DA4567" w:rsidP="00DA4567">
      <w:pPr>
        <w:pStyle w:val="Kommentaaritekst"/>
        <w:jc w:val="left"/>
      </w:pPr>
      <w:r>
        <w:rPr>
          <w:rStyle w:val="Kommentaariviide"/>
        </w:rPr>
        <w:annotationRef/>
      </w:r>
      <w:r>
        <w:t>Palume eraldi välja tuua ka selle ikkagi, et mis on see vajalik vacatio legis aeg (kasvõi vahemikuna) erinevate muudatuspakettide puhul. Nt et kas see on 1 kuu või 6 kuud.</w:t>
      </w:r>
    </w:p>
  </w:comment>
  <w:comment w:id="44" w:author="Maarja-Liis Lall - JUSTDIGI" w:date="2026-04-28T13:56:00Z" w:initials="ML">
    <w:p w14:paraId="068FF001" w14:textId="77777777" w:rsidR="00E43274" w:rsidRDefault="001F57DB" w:rsidP="00E43274">
      <w:pPr>
        <w:pStyle w:val="Kommentaaritekst"/>
        <w:jc w:val="left"/>
      </w:pPr>
      <w:r>
        <w:rPr>
          <w:rStyle w:val="Kommentaariviide"/>
        </w:rPr>
        <w:annotationRef/>
      </w:r>
      <w:r w:rsidR="00E43274">
        <w:t>Siin on ka vale viide jäänud.</w:t>
      </w:r>
    </w:p>
  </w:comment>
  <w:comment w:id="45" w:author="Maarja-Liis Lall - JUSTDIGI" w:date="2026-04-29T23:43:00Z" w:initials="ML">
    <w:p w14:paraId="50E529F9" w14:textId="33D29B23" w:rsidR="00E43274" w:rsidRDefault="00E43274" w:rsidP="00E43274">
      <w:pPr>
        <w:pStyle w:val="Kommentaaritekst"/>
        <w:jc w:val="left"/>
      </w:pPr>
      <w:r>
        <w:rPr>
          <w:rStyle w:val="Kommentaariviide"/>
        </w:rPr>
        <w:annotationRef/>
      </w:r>
      <w:r>
        <w:t xml:space="preserve">See ei selgita, kuidas on vacatio legis piisav.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848E5" w15:done="0"/>
  <w15:commentEx w15:paraId="0605E226" w15:done="0"/>
  <w15:commentEx w15:paraId="1BD397DA" w15:done="0"/>
  <w15:commentEx w15:paraId="46C23698" w15:done="0"/>
  <w15:commentEx w15:paraId="4B7BC0C5" w15:done="0"/>
  <w15:commentEx w15:paraId="28320762" w15:done="0"/>
  <w15:commentEx w15:paraId="0638A9BA" w15:done="0"/>
  <w15:commentEx w15:paraId="755F5137" w15:done="0"/>
  <w15:commentEx w15:paraId="31232741" w15:done="0"/>
  <w15:commentEx w15:paraId="6C6F1202" w15:done="0"/>
  <w15:commentEx w15:paraId="04AED7BE" w15:done="0"/>
  <w15:commentEx w15:paraId="55B2245D" w15:done="0"/>
  <w15:commentEx w15:paraId="742AE529" w15:done="0"/>
  <w15:commentEx w15:paraId="49ACEED0" w15:done="0"/>
  <w15:commentEx w15:paraId="53A742B7" w15:done="0"/>
  <w15:commentEx w15:paraId="71293863" w15:done="0"/>
  <w15:commentEx w15:paraId="46B1F8C4" w15:done="0"/>
  <w15:commentEx w15:paraId="26130896" w15:done="0"/>
  <w15:commentEx w15:paraId="38A7CA25" w15:done="0"/>
  <w15:commentEx w15:paraId="506E7C3B" w15:done="0"/>
  <w15:commentEx w15:paraId="63FF4393" w15:done="0"/>
  <w15:commentEx w15:paraId="31FBF506" w15:done="0"/>
  <w15:commentEx w15:paraId="319C75D3" w15:done="0"/>
  <w15:commentEx w15:paraId="4497F406" w15:done="0"/>
  <w15:commentEx w15:paraId="068FF001" w15:done="0"/>
  <w15:commentEx w15:paraId="50E52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36629" w16cex:dateUtc="2026-04-30T10:53:00Z"/>
  <w16cex:commentExtensible w16cex:durableId="5488D073" w16cex:dateUtc="2026-04-30T10:49:00Z"/>
  <w16cex:commentExtensible w16cex:durableId="6A331972" w16cex:dateUtc="2026-04-28T07:11:00Z"/>
  <w16cex:commentExtensible w16cex:durableId="5AA89D28" w16cex:dateUtc="2026-04-30T12:36:00Z"/>
  <w16cex:commentExtensible w16cex:durableId="26053C6C" w16cex:dateUtc="2026-04-30T12:41:00Z"/>
  <w16cex:commentExtensible w16cex:durableId="5CD8C9C2" w16cex:dateUtc="2026-04-30T12:48:00Z"/>
  <w16cex:commentExtensible w16cex:durableId="7AC72FA3" w16cex:dateUtc="2026-04-29T15:23:00Z"/>
  <w16cex:commentExtensible w16cex:durableId="47B1B818" w16cex:dateUtc="2026-04-29T15:42:00Z"/>
  <w16cex:commentExtensible w16cex:durableId="01D7F54A" w16cex:dateUtc="2026-04-29T15:43:00Z"/>
  <w16cex:commentExtensible w16cex:durableId="4882D64C" w16cex:dateUtc="2026-04-29T20:05:00Z"/>
  <w16cex:commentExtensible w16cex:durableId="29127F06" w16cex:dateUtc="2026-04-29T20:10:00Z"/>
  <w16cex:commentExtensible w16cex:durableId="4C85107C" w16cex:dateUtc="2026-04-30T11:07:00Z"/>
  <w16cex:commentExtensible w16cex:durableId="4464E72D" w16cex:dateUtc="2026-04-30T11:10:00Z"/>
  <w16cex:commentExtensible w16cex:durableId="011CBB89" w16cex:dateUtc="2026-04-30T11:15:00Z"/>
  <w16cex:commentExtensible w16cex:durableId="301F7EA3" w16cex:dateUtc="2026-04-30T11:27:00Z"/>
  <w16cex:commentExtensible w16cex:durableId="079CC65A" w16cex:dateUtc="2026-04-30T06:42:00Z"/>
  <w16cex:commentExtensible w16cex:durableId="38A5D12F" w16cex:dateUtc="2026-04-30T11:30:00Z"/>
  <w16cex:commentExtensible w16cex:durableId="74B843D1" w16cex:dateUtc="2026-04-30T12:56:00Z"/>
  <w16cex:commentExtensible w16cex:durableId="18B42784" w16cex:dateUtc="2026-04-30T10:43:00Z"/>
  <w16cex:commentExtensible w16cex:durableId="43FB17AF" w16cex:dateUtc="2026-04-28T07:14:00Z"/>
  <w16cex:commentExtensible w16cex:durableId="5222CF82" w16cex:dateUtc="2026-04-28T07:18:00Z"/>
  <w16cex:commentExtensible w16cex:durableId="571A8047" w16cex:dateUtc="2026-04-29T20:57:00Z"/>
  <w16cex:commentExtensible w16cex:durableId="783F329E" w16cex:dateUtc="2026-04-30T06:29:00Z"/>
  <w16cex:commentExtensible w16cex:durableId="39F16C53" w16cex:dateUtc="2026-04-28T11:49:00Z"/>
  <w16cex:commentExtensible w16cex:durableId="4A896249" w16cex:dateUtc="2026-04-28T10:56:00Z"/>
  <w16cex:commentExtensible w16cex:durableId="33AF87B9" w16cex:dateUtc="2026-04-29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848E5" w16cid:durableId="2DC36629"/>
  <w16cid:commentId w16cid:paraId="0605E226" w16cid:durableId="5488D073"/>
  <w16cid:commentId w16cid:paraId="1BD397DA" w16cid:durableId="6A331972"/>
  <w16cid:commentId w16cid:paraId="46C23698" w16cid:durableId="5AA89D28"/>
  <w16cid:commentId w16cid:paraId="4B7BC0C5" w16cid:durableId="26053C6C"/>
  <w16cid:commentId w16cid:paraId="28320762" w16cid:durableId="5CD8C9C2"/>
  <w16cid:commentId w16cid:paraId="0638A9BA" w16cid:durableId="7AC72FA3"/>
  <w16cid:commentId w16cid:paraId="755F5137" w16cid:durableId="47B1B818"/>
  <w16cid:commentId w16cid:paraId="31232741" w16cid:durableId="01D7F54A"/>
  <w16cid:commentId w16cid:paraId="6C6F1202" w16cid:durableId="4882D64C"/>
  <w16cid:commentId w16cid:paraId="04AED7BE" w16cid:durableId="29127F06"/>
  <w16cid:commentId w16cid:paraId="55B2245D" w16cid:durableId="4C85107C"/>
  <w16cid:commentId w16cid:paraId="742AE529" w16cid:durableId="4464E72D"/>
  <w16cid:commentId w16cid:paraId="49ACEED0" w16cid:durableId="011CBB89"/>
  <w16cid:commentId w16cid:paraId="53A742B7" w16cid:durableId="301F7EA3"/>
  <w16cid:commentId w16cid:paraId="71293863" w16cid:durableId="079CC65A"/>
  <w16cid:commentId w16cid:paraId="46B1F8C4" w16cid:durableId="38A5D12F"/>
  <w16cid:commentId w16cid:paraId="26130896" w16cid:durableId="74B843D1"/>
  <w16cid:commentId w16cid:paraId="38A7CA25" w16cid:durableId="18B42784"/>
  <w16cid:commentId w16cid:paraId="506E7C3B" w16cid:durableId="43FB17AF"/>
  <w16cid:commentId w16cid:paraId="63FF4393" w16cid:durableId="5222CF82"/>
  <w16cid:commentId w16cid:paraId="31FBF506" w16cid:durableId="571A8047"/>
  <w16cid:commentId w16cid:paraId="319C75D3" w16cid:durableId="783F329E"/>
  <w16cid:commentId w16cid:paraId="4497F406" w16cid:durableId="39F16C53"/>
  <w16cid:commentId w16cid:paraId="068FF001" w16cid:durableId="4A896249"/>
  <w16cid:commentId w16cid:paraId="50E529F9" w16cid:durableId="33AF87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390C" w14:textId="77777777" w:rsidR="00701AAC" w:rsidRDefault="00701AAC">
      <w:r>
        <w:separator/>
      </w:r>
    </w:p>
  </w:endnote>
  <w:endnote w:type="continuationSeparator" w:id="0">
    <w:p w14:paraId="68910A0A" w14:textId="77777777" w:rsidR="00701AAC" w:rsidRDefault="0070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AE7F" w14:textId="77777777" w:rsidR="00701AAC" w:rsidRDefault="00701AAC">
      <w:r>
        <w:separator/>
      </w:r>
    </w:p>
  </w:footnote>
  <w:footnote w:type="continuationSeparator" w:id="0">
    <w:p w14:paraId="2456ACEB" w14:textId="77777777" w:rsidR="00701AAC" w:rsidRDefault="00701AAC">
      <w:r>
        <w:continuationSeparator/>
      </w:r>
    </w:p>
  </w:footnote>
  <w:footnote w:id="1">
    <w:p w14:paraId="527940B3" w14:textId="152019D1" w:rsidR="41DC0D22" w:rsidRPr="00C45BE7" w:rsidRDefault="41DC0D22" w:rsidP="00C45BE7">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sidR="006C090F">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sidR="0031360A">
        <w:rPr>
          <w:rFonts w:ascii="Times New Roman" w:hAnsi="Times New Roman"/>
        </w:rPr>
        <w:t>.</w:t>
      </w:r>
    </w:p>
  </w:footnote>
  <w:footnote w:id="2">
    <w:p w14:paraId="5431C347" w14:textId="27C26862" w:rsidR="3D2DDE00" w:rsidRPr="00B37A5A" w:rsidRDefault="3D2DDE00"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hyperlink r:id="rId2" w:history="1">
        <w:r w:rsidRPr="00EA0D57">
          <w:rPr>
            <w:rStyle w:val="Hperlink"/>
            <w:rFonts w:ascii="Times New Roman" w:hAnsi="Times New Roman"/>
          </w:rPr>
          <w:t>E-tervise strateegias nähakse järgmise tiigrihüppe võimalust | Sotsiaalministeerium</w:t>
        </w:r>
      </w:hyperlink>
      <w:r w:rsidR="00864D5A" w:rsidRPr="00EA0D57">
        <w:rPr>
          <w:rFonts w:ascii="Times New Roman" w:hAnsi="Times New Roman"/>
        </w:rPr>
        <w:t>.</w:t>
      </w:r>
    </w:p>
  </w:footnote>
  <w:footnote w:id="3">
    <w:p w14:paraId="17B8BEF7" w14:textId="04957C5B" w:rsidR="6307FAC3" w:rsidRPr="00B37A5A" w:rsidRDefault="6307FAC3"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r w:rsidRPr="004E7B8C">
        <w:rPr>
          <w:rFonts w:ascii="Times New Roman" w:hAnsi="Times New Roman"/>
        </w:rPr>
        <w:t>https://eelnoud.valitsus.ee/main/mount/docList/156bf483-200d-4320-8d81-5e3f105e09e9</w:t>
      </w:r>
      <w:r w:rsidR="00F269C0">
        <w:rPr>
          <w:rFonts w:ascii="Times New Roman" w:hAnsi="Times New Roman"/>
        </w:rPr>
        <w:t>.</w:t>
      </w:r>
    </w:p>
  </w:footnote>
  <w:footnote w:id="4">
    <w:p w14:paraId="70AFB052" w14:textId="058B8904" w:rsidR="54E55B9C" w:rsidRDefault="54E55B9C" w:rsidP="00CE7FAB">
      <w:pPr>
        <w:pStyle w:val="Allmrkusetekst"/>
      </w:pPr>
      <w:r w:rsidRPr="54E55B9C">
        <w:rPr>
          <w:rStyle w:val="Allmrkuseviide"/>
        </w:rPr>
        <w:footnoteRef/>
      </w:r>
      <w:r>
        <w:t xml:space="preserve"> </w:t>
      </w:r>
      <w:hyperlink r:id="rId3" w:history="1">
        <w:r w:rsidRPr="00657C9D">
          <w:rPr>
            <w:rStyle w:val="Hperlink"/>
            <w:rFonts w:ascii="Times New Roman" w:hAnsi="Times New Roman"/>
          </w:rPr>
          <w:t xml:space="preserve">Laste saamise ja kasvatamise </w:t>
        </w:r>
        <w:proofErr w:type="spellStart"/>
        <w:r w:rsidRPr="00657C9D">
          <w:rPr>
            <w:rStyle w:val="Hperlink"/>
            <w:rFonts w:ascii="Times New Roman" w:hAnsi="Times New Roman"/>
          </w:rPr>
          <w:t>toetamine_analüüs</w:t>
        </w:r>
        <w:proofErr w:type="spellEnd"/>
        <w:r w:rsidRPr="00657C9D">
          <w:rPr>
            <w:rStyle w:val="Hperlink"/>
            <w:rFonts w:ascii="Times New Roman" w:hAnsi="Times New Roman"/>
          </w:rPr>
          <w:t xml:space="preserve"> ja ettepanekud.pdf</w:t>
        </w:r>
      </w:hyperlink>
      <w:r w:rsidR="00CA3B9D" w:rsidRPr="00657C9D">
        <w:rPr>
          <w:rFonts w:ascii="Times New Roman" w:hAnsi="Times New Roman"/>
        </w:rPr>
        <w:t>.</w:t>
      </w:r>
    </w:p>
  </w:footnote>
  <w:footnote w:id="5">
    <w:p w14:paraId="5BAB3347" w14:textId="325CAAEC" w:rsidR="39034341" w:rsidRPr="00B55CF3" w:rsidRDefault="39034341" w:rsidP="00B55CF3">
      <w:pPr>
        <w:pStyle w:val="Allmrkusetekst"/>
        <w:rPr>
          <w:rFonts w:ascii="Times New Roman" w:hAnsi="Times New Roman"/>
        </w:rPr>
      </w:pPr>
      <w:r w:rsidRPr="39034341">
        <w:rPr>
          <w:rStyle w:val="Allmrkuseviide"/>
          <w:rFonts w:ascii="Times New Roman" w:hAnsi="Times New Roman"/>
        </w:rPr>
        <w:footnoteRef/>
      </w:r>
      <w:r w:rsidRPr="00B55CF3">
        <w:rPr>
          <w:rFonts w:ascii="Times New Roman" w:hAnsi="Times New Roman"/>
        </w:rPr>
        <w:t xml:space="preserve"> </w:t>
      </w:r>
      <w:hyperlink r:id="rId4" w:history="1">
        <w:r w:rsidRPr="00B55CF3">
          <w:rPr>
            <w:rStyle w:val="Hperlink"/>
            <w:rFonts w:ascii="Times New Roman" w:hAnsi="Times New Roman"/>
          </w:rPr>
          <w:t>Sotsiaalministeeriumi avalik dokumendiregister</w:t>
        </w:r>
      </w:hyperlink>
      <w:r w:rsidR="005D1CA5">
        <w:t>.</w:t>
      </w:r>
    </w:p>
  </w:footnote>
  <w:footnote w:id="6">
    <w:p w14:paraId="068A2BC4" w14:textId="1835EEF7" w:rsidR="05CFF6C5" w:rsidRPr="00B55CF3" w:rsidRDefault="05CFF6C5" w:rsidP="00B55CF3">
      <w:pPr>
        <w:pStyle w:val="Allmrkusetekst"/>
        <w:spacing w:line="259" w:lineRule="auto"/>
        <w:rPr>
          <w:rFonts w:ascii="Times New Roman" w:hAnsi="Times New Roman"/>
        </w:rPr>
      </w:pPr>
      <w:r w:rsidRPr="00B55CF3">
        <w:rPr>
          <w:rStyle w:val="Allmrkuseviide"/>
          <w:rFonts w:ascii="Times New Roman" w:hAnsi="Times New Roman"/>
        </w:rPr>
        <w:footnoteRef/>
      </w:r>
      <w:r w:rsidR="006D1942">
        <w:t xml:space="preserve"> </w:t>
      </w:r>
      <w:hyperlink r:id="rId5" w:history="1">
        <w:r w:rsidRPr="00B55CF3">
          <w:rPr>
            <w:rStyle w:val="Hperlink"/>
            <w:rFonts w:ascii="Times New Roman" w:hAnsi="Times New Roman"/>
          </w:rPr>
          <w:t>Juhis eelnõude koostamiseks.pdf</w:t>
        </w:r>
      </w:hyperlink>
      <w:r w:rsidR="00CF6624">
        <w:rPr>
          <w:rStyle w:val="Hperlink"/>
          <w:rFonts w:ascii="Times New Roman" w:hAnsi="Times New Roman"/>
        </w:rPr>
        <w:t>.</w:t>
      </w:r>
    </w:p>
  </w:footnote>
  <w:footnote w:id="7">
    <w:p w14:paraId="6CED19C4" w14:textId="681D4927" w:rsidR="05CFF6C5" w:rsidRDefault="05CFF6C5" w:rsidP="00B55CF3">
      <w:pPr>
        <w:pStyle w:val="Allmrkusetekst"/>
      </w:pPr>
      <w:r w:rsidRPr="00B55CF3">
        <w:rPr>
          <w:rStyle w:val="Allmrkuseviide"/>
          <w:rFonts w:ascii="Times New Roman" w:hAnsi="Times New Roman"/>
        </w:rPr>
        <w:footnoteRef/>
      </w:r>
      <w:r w:rsidRPr="00B55CF3">
        <w:rPr>
          <w:rFonts w:ascii="Times New Roman" w:hAnsi="Times New Roman"/>
        </w:rPr>
        <w:t xml:space="preserve"> </w:t>
      </w:r>
      <w:hyperlink r:id="rId6" w:history="1">
        <w:r w:rsidRPr="00B55CF3">
          <w:rPr>
            <w:rStyle w:val="Hperlink"/>
            <w:rFonts w:ascii="Times New Roman" w:hAnsi="Times New Roman"/>
          </w:rPr>
          <w:t>Juhis eelnõude koostamiseks.pdf</w:t>
        </w:r>
      </w:hyperlink>
      <w:r w:rsidR="00CF6624">
        <w:t>.</w:t>
      </w:r>
    </w:p>
  </w:footnote>
  <w:footnote w:id="8">
    <w:p w14:paraId="59674CD1" w14:textId="77777777" w:rsidR="00257871" w:rsidRDefault="00257871" w:rsidP="00257871">
      <w:pPr>
        <w:pStyle w:val="Allmrkusetekst"/>
      </w:pPr>
      <w:r w:rsidRPr="05CFF6C5">
        <w:rPr>
          <w:rStyle w:val="Allmrkuseviide"/>
        </w:rPr>
        <w:footnoteRef/>
      </w:r>
      <w:r>
        <w:t xml:space="preserve"> </w:t>
      </w:r>
      <w:hyperlink r:id="rId7" w:history="1">
        <w:r w:rsidRPr="00B55CF3">
          <w:rPr>
            <w:rStyle w:val="Hperlink"/>
            <w:rFonts w:ascii="Times New Roman" w:hAnsi="Times New Roman"/>
          </w:rPr>
          <w:t>Juhis eelnõude koostamiseks.pdf</w:t>
        </w:r>
      </w:hyperlink>
      <w:r>
        <w:t>.</w:t>
      </w:r>
    </w:p>
  </w:footnote>
  <w:footnote w:id="9">
    <w:p w14:paraId="05BC7A4B" w14:textId="249F9680" w:rsidR="05CFF6C5" w:rsidRDefault="05CFF6C5" w:rsidP="05CFF6C5">
      <w:pPr>
        <w:pStyle w:val="Allmrkusetekst"/>
        <w:rPr>
          <w:rFonts w:ascii="Times New Roman" w:hAnsi="Times New Roman"/>
          <w:color w:val="000000" w:themeColor="text1"/>
          <w:sz w:val="24"/>
          <w:szCs w:val="24"/>
        </w:rPr>
      </w:pPr>
      <w:r w:rsidRPr="05CFF6C5">
        <w:rPr>
          <w:rStyle w:val="Allmrkuseviide"/>
        </w:rPr>
        <w:footnoteRef/>
      </w:r>
      <w:r>
        <w:t xml:space="preserve"> </w:t>
      </w:r>
      <w:r w:rsidRPr="00D215BB">
        <w:rPr>
          <w:rFonts w:ascii="Times New Roman" w:hAnsi="Times New Roman"/>
          <w:color w:val="000000" w:themeColor="text1"/>
        </w:rPr>
        <w:t xml:space="preserve">Isikuandmete kaitse seaduse rakendamise seadus (778 SE). Kättesaadav: </w:t>
      </w:r>
      <w:hyperlink r:id="rId8">
        <w:r w:rsidRPr="00D215BB">
          <w:rPr>
            <w:rStyle w:val="Hperlink"/>
            <w:rFonts w:ascii="Times New Roman" w:hAnsi="Times New Roman"/>
          </w:rPr>
          <w:t>https://www.riigikogu.ee/tegevus/eelnoud/eelnou/9d1420bb-b516-4ab1-b337-17b2c83eedb1/Isikuandmete%20kaitse%20seaduse%20rakendamise%20seadus</w:t>
        </w:r>
      </w:hyperlink>
      <w:r w:rsidR="00323240">
        <w:rPr>
          <w:rFonts w:ascii="Times New Roman" w:hAnsi="Times New Roman"/>
        </w:rPr>
        <w:t>.</w:t>
      </w:r>
    </w:p>
  </w:footnote>
  <w:footnote w:id="10">
    <w:p w14:paraId="284AE590" w14:textId="7DAF8DEB" w:rsidR="00F37E51" w:rsidRDefault="00F37E51">
      <w:pPr>
        <w:pStyle w:val="Allmrkusetekst"/>
      </w:pPr>
      <w:r>
        <w:rPr>
          <w:rStyle w:val="Allmrkuseviide"/>
        </w:rPr>
        <w:footnoteRef/>
      </w:r>
      <w:r>
        <w:t xml:space="preserve"> </w:t>
      </w:r>
      <w:hyperlink r:id="rId9" w:history="1">
        <w:r w:rsidRPr="00CE57AB">
          <w:rPr>
            <w:rStyle w:val="Hperlink"/>
            <w:rFonts w:ascii="Times New Roman" w:hAnsi="Times New Roman"/>
          </w:rPr>
          <w:t>Tervishoiuteenuse osutaja kohustusliku vastutuskindlustuse seadus 522 SE</w:t>
        </w:r>
        <w:r w:rsidR="008960B8">
          <w:rPr>
            <w:rStyle w:val="Hperlink"/>
            <w:rFonts w:ascii="Times New Roman" w:hAnsi="Times New Roman"/>
          </w:rPr>
          <w:t>.</w:t>
        </w:r>
      </w:hyperlink>
    </w:p>
  </w:footnote>
  <w:footnote w:id="11">
    <w:p w14:paraId="197E1512" w14:textId="4BBD29BE" w:rsidR="722B565F" w:rsidRPr="00D26D1B" w:rsidRDefault="722B565F" w:rsidP="00ED6713">
      <w:pPr>
        <w:rPr>
          <w:sz w:val="20"/>
          <w:szCs w:val="20"/>
        </w:rPr>
      </w:pPr>
      <w:r w:rsidRPr="722B565F">
        <w:rPr>
          <w:rStyle w:val="Allmrkuseviide"/>
        </w:rPr>
        <w:footnoteRef/>
      </w:r>
      <w:r>
        <w:t xml:space="preserve"> </w:t>
      </w:r>
      <w:r w:rsidRPr="00D26D1B">
        <w:rPr>
          <w:rFonts w:ascii="Times New Roman" w:hAnsi="Times New Roman"/>
          <w:sz w:val="20"/>
          <w:szCs w:val="20"/>
        </w:rPr>
        <w:t>Ülevaade Ravimiametilt, 02.09.2025</w:t>
      </w:r>
      <w:r w:rsidR="009937B1" w:rsidRPr="00D26D1B">
        <w:rPr>
          <w:rFonts w:ascii="Times New Roman" w:hAnsi="Times New Roman"/>
          <w:sz w:val="20"/>
          <w:szCs w:val="20"/>
        </w:rPr>
        <w:t>.</w:t>
      </w:r>
    </w:p>
  </w:footnote>
  <w:footnote w:id="12">
    <w:p w14:paraId="4022A10D" w14:textId="3DB452DD" w:rsidR="31777C9E" w:rsidRPr="00B37A5A" w:rsidRDefault="31777C9E" w:rsidP="00B37A5A">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r w:rsidRPr="00B37A5A">
        <w:rPr>
          <w:rFonts w:ascii="Times New Roman" w:hAnsi="Times New Roman"/>
        </w:rPr>
        <w:t>Sotsiaalministeeriumi luba andmete väljastamiseks 08.01.2025</w:t>
      </w:r>
      <w:r w:rsidR="00BF3BB8">
        <w:rPr>
          <w:rFonts w:ascii="Times New Roman" w:hAnsi="Times New Roman"/>
        </w:rPr>
        <w:t>.</w:t>
      </w:r>
      <w:r w:rsidRPr="00B37A5A">
        <w:rPr>
          <w:rFonts w:ascii="Times New Roman" w:hAnsi="Times New Roman"/>
        </w:rPr>
        <w:t xml:space="preserve"> </w:t>
      </w:r>
      <w:hyperlink r:id="rId10" w:history="1">
        <w:r w:rsidRPr="00B37A5A">
          <w:rPr>
            <w:rStyle w:val="Hperlink"/>
            <w:rFonts w:ascii="Times New Roman" w:hAnsi="Times New Roman"/>
          </w:rPr>
          <w:t>Vastus p</w:t>
        </w:r>
        <w:r w:rsidR="0020526B">
          <w:rPr>
            <w:rStyle w:val="Hperlink"/>
            <w:rFonts w:ascii="Times New Roman" w:hAnsi="Times New Roman"/>
          </w:rPr>
          <w:t>öö</w:t>
        </w:r>
        <w:r w:rsidRPr="00B37A5A">
          <w:rPr>
            <w:rStyle w:val="Hperlink"/>
            <w:rFonts w:ascii="Times New Roman" w:hAnsi="Times New Roman"/>
          </w:rPr>
          <w:t>rdumisele 3.01.25.pdf</w:t>
        </w:r>
      </w:hyperlink>
      <w:r w:rsidR="00E4291C">
        <w:t>.</w:t>
      </w:r>
    </w:p>
  </w:footnote>
  <w:footnote w:id="13">
    <w:p w14:paraId="2F984BDE" w14:textId="07C189F1" w:rsidR="6307FAC3" w:rsidRDefault="6307FAC3" w:rsidP="00B37A5A">
      <w:pPr>
        <w:pStyle w:val="Allmrkusetekst"/>
      </w:pPr>
      <w:r w:rsidRPr="00B37A5A">
        <w:rPr>
          <w:rStyle w:val="Allmrkuseviide"/>
          <w:rFonts w:ascii="Times New Roman" w:hAnsi="Times New Roman"/>
        </w:rPr>
        <w:footnoteRef/>
      </w:r>
      <w:r w:rsidRPr="00B37A5A">
        <w:rPr>
          <w:rFonts w:ascii="Times New Roman" w:hAnsi="Times New Roman"/>
        </w:rPr>
        <w:t xml:space="preserve"> </w:t>
      </w:r>
      <w:r w:rsidRPr="00157BE6">
        <w:rPr>
          <w:rFonts w:ascii="Times New Roman" w:hAnsi="Times New Roman"/>
        </w:rPr>
        <w:t xml:space="preserve">Alaniini </w:t>
      </w:r>
      <w:proofErr w:type="spellStart"/>
      <w:r w:rsidRPr="00157BE6">
        <w:rPr>
          <w:rFonts w:ascii="Times New Roman" w:hAnsi="Times New Roman"/>
        </w:rPr>
        <w:t>aminotransferaas</w:t>
      </w:r>
      <w:proofErr w:type="spellEnd"/>
      <w:r w:rsidRPr="00157BE6">
        <w:rPr>
          <w:rFonts w:ascii="Times New Roman" w:hAnsi="Times New Roman"/>
        </w:rPr>
        <w:t xml:space="preserve"> (ALAT) on põhiliselt maksarakkudes, vähem neerudes, südames ja skeletilihastes esinev ensüüm. Nende kudede rakkude kahjustus põhjustab ensüümi vabanemise vereringesse.</w:t>
      </w:r>
    </w:p>
  </w:footnote>
  <w:footnote w:id="14">
    <w:p w14:paraId="1C16EE41" w14:textId="5F30A720" w:rsidR="1A48AB57" w:rsidRDefault="1A48AB57" w:rsidP="008232E3">
      <w:pPr>
        <w:pStyle w:val="Allmrkusetekst"/>
      </w:pPr>
      <w:r w:rsidRPr="1A48AB57">
        <w:rPr>
          <w:rStyle w:val="Allmrkuseviide"/>
        </w:rPr>
        <w:footnoteRef/>
      </w:r>
      <w:r>
        <w:t xml:space="preserve"> </w:t>
      </w:r>
      <w:r w:rsidRPr="00BC6ABC">
        <w:rPr>
          <w:rFonts w:ascii="Times New Roman" w:eastAsia="Arial" w:hAnsi="Times New Roman"/>
        </w:rPr>
        <w:t xml:space="preserve">Isikuandmete töötlemist kindlustusjuhtumi korral ja selle õiguslikke aluseid on põhjalikult käsitletud </w:t>
      </w:r>
      <w:proofErr w:type="spellStart"/>
      <w:r w:rsidRPr="00BC6ABC">
        <w:rPr>
          <w:rFonts w:ascii="Times New Roman" w:eastAsia="Arial" w:hAnsi="Times New Roman"/>
        </w:rPr>
        <w:t>EKsL-i</w:t>
      </w:r>
      <w:proofErr w:type="spellEnd"/>
      <w:r w:rsidRPr="00BC6ABC">
        <w:rPr>
          <w:rFonts w:ascii="Times New Roman" w:eastAsia="Arial" w:hAnsi="Times New Roman"/>
        </w:rPr>
        <w:t xml:space="preserve"> koostatud soovituslikus juhendis </w:t>
      </w:r>
      <w:hyperlink r:id="rId11" w:history="1">
        <w:r w:rsidRPr="00BC6ABC">
          <w:rPr>
            <w:rStyle w:val="Hperlink"/>
            <w:rFonts w:ascii="Times New Roman" w:eastAsia="Arial" w:hAnsi="Times New Roman"/>
            <w:color w:val="3C3E6F"/>
          </w:rPr>
          <w:t>https://www.eksl.ee/wp-content/uploads/2026/03/74506edf-630e-435f-b263-d252c970544f.pdf</w:t>
        </w:r>
      </w:hyperlink>
      <w:r w:rsidRPr="00BC6ABC">
        <w:rPr>
          <w:rFonts w:ascii="Times New Roman" w:eastAsia="Arial" w:hAnsi="Times New Roman"/>
        </w:rPr>
        <w:t xml:space="preserve"> </w:t>
      </w:r>
      <w:r w:rsidR="000B1604">
        <w:rPr>
          <w:rFonts w:ascii="Times New Roman" w:eastAsia="Arial" w:hAnsi="Times New Roman"/>
        </w:rPr>
        <w:t>(</w:t>
      </w:r>
      <w:r w:rsidRPr="00BC6ABC">
        <w:rPr>
          <w:rFonts w:ascii="Times New Roman" w:eastAsia="Arial" w:hAnsi="Times New Roman"/>
        </w:rPr>
        <w:t>vt punk 7.2</w:t>
      </w:r>
      <w:r w:rsidR="00471521">
        <w:rPr>
          <w:rFonts w:ascii="Times New Roman" w:eastAsia="Arial" w:hAnsi="Times New Roman"/>
        </w:rPr>
        <w:t>)</w:t>
      </w:r>
      <w:r w:rsidRPr="00BC6ABC">
        <w:rPr>
          <w:rFonts w:ascii="Times New Roman" w:eastAsia="Arial" w:hAnsi="Times New Roman"/>
        </w:rPr>
        <w:t>.</w:t>
      </w:r>
    </w:p>
  </w:footnote>
  <w:footnote w:id="15">
    <w:p w14:paraId="154087A8" w14:textId="3752831A" w:rsidR="1A48AB57" w:rsidRDefault="1A48AB57" w:rsidP="008232E3">
      <w:pPr>
        <w:pStyle w:val="Allmrkusetekst"/>
        <w:rPr>
          <w:rFonts w:eastAsia="Arial" w:cs="Arial"/>
        </w:rPr>
      </w:pPr>
      <w:r w:rsidRPr="1A48AB57">
        <w:rPr>
          <w:rStyle w:val="Allmrkuseviide"/>
        </w:rPr>
        <w:footnoteRef/>
      </w:r>
      <w:r>
        <w:t xml:space="preserve"> </w:t>
      </w:r>
      <w:hyperlink r:id="rId12" w:history="1">
        <w:r w:rsidRPr="00BC6ABC">
          <w:rPr>
            <w:rStyle w:val="Hperlink"/>
            <w:rFonts w:ascii="Times New Roman" w:eastAsia="Arial" w:hAnsi="Times New Roman"/>
            <w:color w:val="3C3E6F"/>
          </w:rPr>
          <w:t>https://www.lkf.ee/sites/default/files/MVK_h%C3%BCvitis_metoodika(31).pdf</w:t>
        </w:r>
      </w:hyperlink>
      <w:r w:rsidR="00AD172E">
        <w:t>.</w:t>
      </w:r>
    </w:p>
  </w:footnote>
  <w:footnote w:id="16">
    <w:p w14:paraId="1188ED92" w14:textId="13B362DE" w:rsidR="1A48AB57" w:rsidRDefault="1A48AB57" w:rsidP="008232E3">
      <w:pPr>
        <w:pStyle w:val="Allmrkusetekst"/>
        <w:rPr>
          <w:rFonts w:eastAsia="Arial" w:cs="Arial"/>
        </w:rPr>
      </w:pPr>
      <w:r w:rsidRPr="1A48AB57">
        <w:rPr>
          <w:rStyle w:val="Allmrkuseviide"/>
        </w:rPr>
        <w:footnoteRef/>
      </w:r>
      <w:r>
        <w:t xml:space="preserve"> </w:t>
      </w:r>
      <w:hyperlink r:id="rId13" w:history="1">
        <w:r w:rsidR="000B1604" w:rsidRPr="00E77FCC">
          <w:rPr>
            <w:rStyle w:val="Hperlink"/>
            <w:rFonts w:ascii="Times New Roman" w:eastAsia="Arial" w:hAnsi="Times New Roman"/>
          </w:rPr>
          <w:t>https://www.riigiteataja.ee/aktilisa/1291/1202/4017/RAM_m24_lisa.pdf.</w:t>
        </w:r>
      </w:hyperlink>
    </w:p>
  </w:footnote>
  <w:footnote w:id="17">
    <w:p w14:paraId="74B2B782" w14:textId="728B542C" w:rsidR="1A48AB57" w:rsidRPr="00B16EFD" w:rsidRDefault="1A48AB57" w:rsidP="008232E3">
      <w:pPr>
        <w:pStyle w:val="Allmrkusetekst"/>
      </w:pPr>
      <w:r w:rsidRPr="1A48AB57">
        <w:rPr>
          <w:rStyle w:val="Allmrkuseviide"/>
        </w:rPr>
        <w:footnoteRef/>
      </w:r>
      <w:r>
        <w:t xml:space="preserve"> </w:t>
      </w:r>
      <w:r w:rsidRPr="00F94B29">
        <w:rPr>
          <w:rFonts w:ascii="Times New Roman" w:hAnsi="Times New Roman"/>
        </w:rPr>
        <w:t>Sotsiaalministri 7.</w:t>
      </w:r>
      <w:r w:rsidR="00FB0401" w:rsidRPr="00F94B29">
        <w:rPr>
          <w:rFonts w:ascii="Times New Roman" w:hAnsi="Times New Roman"/>
        </w:rPr>
        <w:t xml:space="preserve"> detsembri </w:t>
      </w:r>
      <w:r w:rsidRPr="00F94B29">
        <w:rPr>
          <w:rFonts w:ascii="Times New Roman" w:hAnsi="Times New Roman"/>
        </w:rPr>
        <w:t>2012.</w:t>
      </w:r>
      <w:r w:rsidR="00FB0401" w:rsidRPr="00F94B29">
        <w:rPr>
          <w:rFonts w:ascii="Times New Roman" w:hAnsi="Times New Roman"/>
        </w:rPr>
        <w:t xml:space="preserve"> </w:t>
      </w:r>
      <w:r w:rsidRPr="00F94B29">
        <w:rPr>
          <w:rFonts w:ascii="Times New Roman" w:hAnsi="Times New Roman"/>
        </w:rPr>
        <w:t>a määruse nr 51 „Tervishoiualase statistika ja majandustegevuse aruannete andmekoosseis ja esitamise tingimused“ eelnõu seletuskiri, lk 8</w:t>
      </w:r>
      <w:r w:rsidR="00101BFF">
        <w:rPr>
          <w:rFonts w:ascii="Times New Roman" w:hAnsi="Times New Roman"/>
        </w:rPr>
        <w:t>.</w:t>
      </w:r>
    </w:p>
  </w:footnote>
  <w:footnote w:id="18">
    <w:p w14:paraId="738B4CE9" w14:textId="57C6070C" w:rsidR="00FA754F" w:rsidRDefault="00FA754F">
      <w:pPr>
        <w:pStyle w:val="Allmrkusetekst"/>
      </w:pPr>
      <w:r>
        <w:rPr>
          <w:rStyle w:val="Allmrkuseviide"/>
        </w:rPr>
        <w:footnoteRef/>
      </w:r>
      <w:r>
        <w:t xml:space="preserve"> </w:t>
      </w:r>
      <w:hyperlink r:id="rId14" w:history="1">
        <w:r w:rsidRPr="00F1201E">
          <w:rPr>
            <w:rStyle w:val="Hperlink"/>
            <w:rFonts w:ascii="Times New Roman" w:eastAsia="Aptos" w:hAnsi="Times New Roman"/>
          </w:rPr>
          <w:t>3-20-1449/54</w:t>
        </w:r>
      </w:hyperlink>
      <w:r w:rsidRPr="00F1201E">
        <w:rPr>
          <w:rFonts w:ascii="Times New Roman" w:eastAsia="Aptos" w:hAnsi="Times New Roman"/>
          <w:color w:val="000000" w:themeColor="text1"/>
        </w:rPr>
        <w:t xml:space="preserve">. Samas lahendis on Riigikohus selgitanud, et </w:t>
      </w:r>
      <w:proofErr w:type="spellStart"/>
      <w:r w:rsidRPr="00F1201E">
        <w:rPr>
          <w:rFonts w:ascii="Times New Roman" w:eastAsia="Aptos" w:hAnsi="Times New Roman"/>
          <w:color w:val="000000" w:themeColor="text1"/>
        </w:rPr>
        <w:t>KindlTS</w:t>
      </w:r>
      <w:proofErr w:type="spellEnd"/>
      <w:r w:rsidRPr="00F1201E">
        <w:rPr>
          <w:rFonts w:ascii="Times New Roman" w:eastAsia="Aptos" w:hAnsi="Times New Roman"/>
          <w:color w:val="000000" w:themeColor="text1"/>
        </w:rPr>
        <w:t xml:space="preserve"> § 218 l</w:t>
      </w:r>
      <w:r w:rsidR="00FC2725">
        <w:rPr>
          <w:rFonts w:ascii="Times New Roman" w:eastAsia="Aptos" w:hAnsi="Times New Roman"/>
          <w:color w:val="000000" w:themeColor="text1"/>
        </w:rPr>
        <w:t>õige</w:t>
      </w:r>
      <w:r w:rsidRPr="00F1201E">
        <w:rPr>
          <w:rFonts w:ascii="Times New Roman" w:eastAsia="Aptos" w:hAnsi="Times New Roman"/>
          <w:color w:val="000000" w:themeColor="text1"/>
        </w:rPr>
        <w:t xml:space="preserve"> 2 ja </w:t>
      </w:r>
      <w:r w:rsidR="0012099D">
        <w:rPr>
          <w:rFonts w:ascii="Times New Roman" w:eastAsia="Aptos" w:hAnsi="Times New Roman"/>
          <w:color w:val="000000" w:themeColor="text1"/>
        </w:rPr>
        <w:t xml:space="preserve">§ </w:t>
      </w:r>
      <w:r w:rsidRPr="00F1201E">
        <w:rPr>
          <w:rFonts w:ascii="Times New Roman" w:eastAsia="Aptos" w:hAnsi="Times New Roman"/>
          <w:color w:val="000000" w:themeColor="text1"/>
        </w:rPr>
        <w:t>219 on kooskõlas IKÜM-</w:t>
      </w:r>
      <w:r w:rsidR="007E4CDB">
        <w:rPr>
          <w:rFonts w:ascii="Times New Roman" w:eastAsia="Aptos" w:hAnsi="Times New Roman"/>
          <w:color w:val="000000" w:themeColor="text1"/>
        </w:rPr>
        <w:t>i</w:t>
      </w:r>
      <w:r w:rsidRPr="00F1201E">
        <w:rPr>
          <w:rFonts w:ascii="Times New Roman" w:eastAsia="Aptos" w:hAnsi="Times New Roman"/>
          <w:color w:val="000000" w:themeColor="text1"/>
        </w:rPr>
        <w:t>ga: „</w:t>
      </w:r>
      <w:proofErr w:type="spellStart"/>
      <w:r w:rsidRPr="00F1201E">
        <w:rPr>
          <w:rFonts w:ascii="Times New Roman" w:eastAsia="Aptos" w:hAnsi="Times New Roman"/>
          <w:i/>
          <w:color w:val="000000" w:themeColor="text1"/>
        </w:rPr>
        <w:t>KindlTS</w:t>
      </w:r>
      <w:proofErr w:type="spellEnd"/>
      <w:r w:rsidRPr="00F1201E">
        <w:rPr>
          <w:rFonts w:ascii="Times New Roman" w:eastAsia="Aptos" w:hAnsi="Times New Roman"/>
          <w:i/>
          <w:color w:val="000000" w:themeColor="text1"/>
        </w:rPr>
        <w:t xml:space="preserve"> § 218 lg 2 p 2 sätestab, et terviseandmete töötlemine on mh lubatud, kui see on vajalik kindlustusandja kindlustuslepingu täitmise kohustuse ja selle ulatuse kindlaksmääramiseks ning tagasinõuete esitamiseks, kui kindlustusjuhtumiks on andmesubjekti surm või kui kindlustuslepingu täitmise kohustuse ja selle ulatuse kindlaksmääramine ning tagasinõuete esitamine eeldab andmete töötlemist andmesubjekti terviseseisundi või puude kohta. Kõnealune alus vastab sõltuvalt juhtumi asjaoludest </w:t>
      </w:r>
      <w:r w:rsidRPr="00F1201E">
        <w:rPr>
          <w:rFonts w:ascii="Times New Roman" w:eastAsia="Aptos" w:hAnsi="Times New Roman"/>
          <w:i/>
          <w:color w:val="000000" w:themeColor="text1"/>
          <w:u w:val="single"/>
        </w:rPr>
        <w:t>IKÜM art 9 lg 2 p-dele f (töötlemine on vajalik õigusnõude koostamiseks, esitamiseks või kaitsmiseks</w:t>
      </w:r>
      <w:r w:rsidRPr="00F1201E">
        <w:rPr>
          <w:rFonts w:ascii="Times New Roman" w:eastAsia="Aptos" w:hAnsi="Times New Roman"/>
          <w:i/>
          <w:color w:val="000000" w:themeColor="text1"/>
        </w:rPr>
        <w:t>) või g (</w:t>
      </w:r>
      <w:r w:rsidRPr="00F1201E">
        <w:rPr>
          <w:rFonts w:ascii="Times New Roman" w:eastAsia="Aptos" w:hAnsi="Times New Roman"/>
          <w:i/>
          <w:color w:val="000000" w:themeColor="text1"/>
          <w:u w:val="single"/>
        </w:rPr>
        <w:t>töötlemine on vajalik olulise avaliku huviga seotud põhjustel liidu või liikmesriigi õiguse alusel</w:t>
      </w:r>
      <w:r w:rsidRPr="00F1201E">
        <w:rPr>
          <w:rFonts w:ascii="Times New Roman" w:eastAsia="Aptos" w:hAnsi="Times New Roman"/>
          <w:i/>
          <w:color w:val="000000" w:themeColor="text1"/>
        </w:rPr>
        <w:t xml:space="preserve"> ning on proportsionaalne saavutatava eesmärgiga, austab isikuandmete kaitse õiguse olemust ja tagatud on sobivad ja konkreetsed meetmed andmesubjekti põhiõiguste ja huvide kaitseks).“</w:t>
      </w:r>
    </w:p>
  </w:footnote>
  <w:footnote w:id="19">
    <w:p w14:paraId="1C2D8B37" w14:textId="27354614" w:rsidR="00D07344" w:rsidRDefault="00D07344" w:rsidP="00D07344">
      <w:pPr>
        <w:pStyle w:val="Allmrkusetekst"/>
        <w:rPr>
          <w:rFonts w:ascii="Times New Roman" w:hAnsi="Times New Roman"/>
          <w:color w:val="000000" w:themeColor="text1"/>
        </w:rPr>
      </w:pPr>
      <w:r w:rsidRPr="00B9C539">
        <w:rPr>
          <w:rStyle w:val="Allmrkuseviide"/>
        </w:rPr>
        <w:footnoteRef/>
      </w:r>
      <w:r>
        <w:t xml:space="preserve"> </w:t>
      </w:r>
      <w:hyperlink r:id="rId15">
        <w:r w:rsidRPr="00B9C539">
          <w:rPr>
            <w:rStyle w:val="Hperlink"/>
            <w:rFonts w:ascii="Times New Roman" w:hAnsi="Times New Roman"/>
          </w:rPr>
          <w:t>EUROOPA PARLAMENDI JA NÕUKOGU MÄÄRUS (EL) 2025/327</w:t>
        </w:r>
      </w:hyperlink>
      <w:r w:rsidR="009C602C">
        <w:t>,</w:t>
      </w:r>
      <w:r w:rsidRPr="00B9C539">
        <w:rPr>
          <w:rFonts w:ascii="Times New Roman" w:hAnsi="Times New Roman"/>
          <w:color w:val="000000" w:themeColor="text1"/>
        </w:rPr>
        <w:t xml:space="preserve"> mis käsitleb Euroopa terviseandmeruumi ning millega muudetakse direktiivi 2011/24/EL ja määrust (EL) 2024/2847</w:t>
      </w:r>
      <w:r w:rsidR="009C602C">
        <w:rPr>
          <w:rFonts w:ascii="Times New Roman" w:hAnsi="Times New Roman"/>
          <w:color w:val="000000" w:themeColor="text1"/>
        </w:rPr>
        <w:t>.</w:t>
      </w:r>
    </w:p>
  </w:footnote>
  <w:footnote w:id="20">
    <w:p w14:paraId="60F9F169" w14:textId="576A13C7" w:rsidR="3D2DDE00" w:rsidRPr="00F0642B" w:rsidRDefault="3D2DDE00" w:rsidP="008A2662">
      <w:pPr>
        <w:pStyle w:val="Allmrkusetekst"/>
        <w:rPr>
          <w:rFonts w:ascii="Times New Roman" w:hAnsi="Times New Roman"/>
        </w:rPr>
      </w:pPr>
      <w:r w:rsidRPr="008A2662">
        <w:rPr>
          <w:rStyle w:val="Allmrkuseviide"/>
          <w:rFonts w:ascii="Times New Roman" w:hAnsi="Times New Roman"/>
        </w:rPr>
        <w:footnoteRef/>
      </w:r>
      <w:r w:rsidRPr="008A2662">
        <w:rPr>
          <w:rFonts w:ascii="Times New Roman" w:hAnsi="Times New Roman"/>
        </w:rPr>
        <w:t xml:space="preserve"> </w:t>
      </w:r>
      <w:r w:rsidRPr="008A2662">
        <w:rPr>
          <w:rFonts w:ascii="Times New Roman" w:hAnsi="Times New Roman"/>
        </w:rPr>
        <w:t>https://eelnoud.valitsus.ee/main/mount/docList/156bf483-200d-4320-8d81-5e3f105e09e9</w:t>
      </w:r>
      <w:r w:rsidR="00F9255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064F10"/>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593E75"/>
    <w:multiLevelType w:val="hybridMultilevel"/>
    <w:tmpl w:val="5840EF4C"/>
    <w:lvl w:ilvl="0" w:tplc="DF4E6940">
      <w:start w:val="1"/>
      <w:numFmt w:val="decimal"/>
      <w:lvlText w:val="%1."/>
      <w:lvlJc w:val="left"/>
      <w:pPr>
        <w:ind w:left="720" w:hanging="360"/>
      </w:pPr>
    </w:lvl>
    <w:lvl w:ilvl="1" w:tplc="3C4C98D2">
      <w:start w:val="1"/>
      <w:numFmt w:val="lowerLetter"/>
      <w:lvlText w:val="%2."/>
      <w:lvlJc w:val="left"/>
      <w:pPr>
        <w:ind w:left="1440" w:hanging="360"/>
      </w:pPr>
    </w:lvl>
    <w:lvl w:ilvl="2" w:tplc="5320686E">
      <w:start w:val="1"/>
      <w:numFmt w:val="lowerRoman"/>
      <w:lvlText w:val="%3."/>
      <w:lvlJc w:val="right"/>
      <w:pPr>
        <w:ind w:left="2160" w:hanging="180"/>
      </w:pPr>
    </w:lvl>
    <w:lvl w:ilvl="3" w:tplc="C8D8856E">
      <w:start w:val="1"/>
      <w:numFmt w:val="decimal"/>
      <w:lvlText w:val="%4."/>
      <w:lvlJc w:val="left"/>
      <w:pPr>
        <w:ind w:left="2880" w:hanging="360"/>
      </w:pPr>
    </w:lvl>
    <w:lvl w:ilvl="4" w:tplc="529EEC16">
      <w:start w:val="1"/>
      <w:numFmt w:val="lowerLetter"/>
      <w:lvlText w:val="%5."/>
      <w:lvlJc w:val="left"/>
      <w:pPr>
        <w:ind w:left="3600" w:hanging="360"/>
      </w:pPr>
    </w:lvl>
    <w:lvl w:ilvl="5" w:tplc="95E6204A">
      <w:start w:val="1"/>
      <w:numFmt w:val="lowerRoman"/>
      <w:lvlText w:val="%6."/>
      <w:lvlJc w:val="right"/>
      <w:pPr>
        <w:ind w:left="4320" w:hanging="180"/>
      </w:pPr>
    </w:lvl>
    <w:lvl w:ilvl="6" w:tplc="2B8A98C2">
      <w:start w:val="1"/>
      <w:numFmt w:val="decimal"/>
      <w:lvlText w:val="%7."/>
      <w:lvlJc w:val="left"/>
      <w:pPr>
        <w:ind w:left="5040" w:hanging="360"/>
      </w:pPr>
    </w:lvl>
    <w:lvl w:ilvl="7" w:tplc="B6FA1954">
      <w:start w:val="1"/>
      <w:numFmt w:val="lowerLetter"/>
      <w:lvlText w:val="%8."/>
      <w:lvlJc w:val="left"/>
      <w:pPr>
        <w:ind w:left="5760" w:hanging="360"/>
      </w:pPr>
    </w:lvl>
    <w:lvl w:ilvl="8" w:tplc="EAB609C8">
      <w:start w:val="1"/>
      <w:numFmt w:val="lowerRoman"/>
      <w:lvlText w:val="%9."/>
      <w:lvlJc w:val="right"/>
      <w:pPr>
        <w:ind w:left="6480" w:hanging="180"/>
      </w:pPr>
    </w:lvl>
  </w:abstractNum>
  <w:abstractNum w:abstractNumId="3" w15:restartNumberingAfterBreak="0">
    <w:nsid w:val="08819B36"/>
    <w:multiLevelType w:val="hybridMultilevel"/>
    <w:tmpl w:val="4F562CA2"/>
    <w:lvl w:ilvl="0" w:tplc="BB287880">
      <w:start w:val="1"/>
      <w:numFmt w:val="bullet"/>
      <w:lvlText w:val=""/>
      <w:lvlJc w:val="left"/>
      <w:pPr>
        <w:ind w:left="720" w:hanging="360"/>
      </w:pPr>
      <w:rPr>
        <w:rFonts w:ascii="Symbol" w:hAnsi="Symbol" w:hint="default"/>
      </w:rPr>
    </w:lvl>
    <w:lvl w:ilvl="1" w:tplc="2C1EE54C">
      <w:start w:val="1"/>
      <w:numFmt w:val="bullet"/>
      <w:lvlText w:val="o"/>
      <w:lvlJc w:val="left"/>
      <w:pPr>
        <w:ind w:left="1440" w:hanging="360"/>
      </w:pPr>
      <w:rPr>
        <w:rFonts w:ascii="Courier New" w:hAnsi="Courier New" w:hint="default"/>
      </w:rPr>
    </w:lvl>
    <w:lvl w:ilvl="2" w:tplc="4BCEB572">
      <w:start w:val="1"/>
      <w:numFmt w:val="bullet"/>
      <w:lvlText w:val=""/>
      <w:lvlJc w:val="left"/>
      <w:pPr>
        <w:ind w:left="2160" w:hanging="360"/>
      </w:pPr>
      <w:rPr>
        <w:rFonts w:ascii="Wingdings" w:hAnsi="Wingdings" w:hint="default"/>
      </w:rPr>
    </w:lvl>
    <w:lvl w:ilvl="3" w:tplc="8530F220">
      <w:start w:val="1"/>
      <w:numFmt w:val="bullet"/>
      <w:lvlText w:val=""/>
      <w:lvlJc w:val="left"/>
      <w:pPr>
        <w:ind w:left="2880" w:hanging="360"/>
      </w:pPr>
      <w:rPr>
        <w:rFonts w:ascii="Symbol" w:hAnsi="Symbol" w:hint="default"/>
      </w:rPr>
    </w:lvl>
    <w:lvl w:ilvl="4" w:tplc="4938682E">
      <w:start w:val="1"/>
      <w:numFmt w:val="bullet"/>
      <w:lvlText w:val="o"/>
      <w:lvlJc w:val="left"/>
      <w:pPr>
        <w:ind w:left="3600" w:hanging="360"/>
      </w:pPr>
      <w:rPr>
        <w:rFonts w:ascii="Courier New" w:hAnsi="Courier New" w:hint="default"/>
      </w:rPr>
    </w:lvl>
    <w:lvl w:ilvl="5" w:tplc="4B94DB9C">
      <w:start w:val="1"/>
      <w:numFmt w:val="bullet"/>
      <w:lvlText w:val=""/>
      <w:lvlJc w:val="left"/>
      <w:pPr>
        <w:ind w:left="4320" w:hanging="360"/>
      </w:pPr>
      <w:rPr>
        <w:rFonts w:ascii="Wingdings" w:hAnsi="Wingdings" w:hint="default"/>
      </w:rPr>
    </w:lvl>
    <w:lvl w:ilvl="6" w:tplc="6812D480">
      <w:start w:val="1"/>
      <w:numFmt w:val="bullet"/>
      <w:lvlText w:val=""/>
      <w:lvlJc w:val="left"/>
      <w:pPr>
        <w:ind w:left="5040" w:hanging="360"/>
      </w:pPr>
      <w:rPr>
        <w:rFonts w:ascii="Symbol" w:hAnsi="Symbol" w:hint="default"/>
      </w:rPr>
    </w:lvl>
    <w:lvl w:ilvl="7" w:tplc="AC7C8202">
      <w:start w:val="1"/>
      <w:numFmt w:val="bullet"/>
      <w:lvlText w:val="o"/>
      <w:lvlJc w:val="left"/>
      <w:pPr>
        <w:ind w:left="5760" w:hanging="360"/>
      </w:pPr>
      <w:rPr>
        <w:rFonts w:ascii="Courier New" w:hAnsi="Courier New" w:hint="default"/>
      </w:rPr>
    </w:lvl>
    <w:lvl w:ilvl="8" w:tplc="F5A09F6A">
      <w:start w:val="1"/>
      <w:numFmt w:val="bullet"/>
      <w:lvlText w:val=""/>
      <w:lvlJc w:val="left"/>
      <w:pPr>
        <w:ind w:left="6480" w:hanging="360"/>
      </w:pPr>
      <w:rPr>
        <w:rFonts w:ascii="Wingdings" w:hAnsi="Wingdings" w:hint="default"/>
      </w:rPr>
    </w:lvl>
  </w:abstractNum>
  <w:abstractNum w:abstractNumId="4" w15:restartNumberingAfterBreak="0">
    <w:nsid w:val="09851FD1"/>
    <w:multiLevelType w:val="hybridMultilevel"/>
    <w:tmpl w:val="D646F564"/>
    <w:lvl w:ilvl="0" w:tplc="A46C6A48">
      <w:start w:val="1"/>
      <w:numFmt w:val="bullet"/>
      <w:lvlText w:val=""/>
      <w:lvlJc w:val="left"/>
      <w:pPr>
        <w:ind w:left="720" w:hanging="360"/>
      </w:pPr>
      <w:rPr>
        <w:rFonts w:ascii="Symbol" w:hAnsi="Symbol" w:hint="default"/>
      </w:rPr>
    </w:lvl>
    <w:lvl w:ilvl="1" w:tplc="E24E7294">
      <w:start w:val="1"/>
      <w:numFmt w:val="bullet"/>
      <w:lvlText w:val="o"/>
      <w:lvlJc w:val="left"/>
      <w:pPr>
        <w:ind w:left="1440" w:hanging="360"/>
      </w:pPr>
      <w:rPr>
        <w:rFonts w:ascii="Courier New" w:hAnsi="Courier New" w:hint="default"/>
      </w:rPr>
    </w:lvl>
    <w:lvl w:ilvl="2" w:tplc="1D2C8052">
      <w:start w:val="1"/>
      <w:numFmt w:val="bullet"/>
      <w:lvlText w:val=""/>
      <w:lvlJc w:val="left"/>
      <w:pPr>
        <w:ind w:left="2160" w:hanging="360"/>
      </w:pPr>
      <w:rPr>
        <w:rFonts w:ascii="Wingdings" w:hAnsi="Wingdings" w:hint="default"/>
      </w:rPr>
    </w:lvl>
    <w:lvl w:ilvl="3" w:tplc="54CC7472">
      <w:start w:val="1"/>
      <w:numFmt w:val="bullet"/>
      <w:lvlText w:val=""/>
      <w:lvlJc w:val="left"/>
      <w:pPr>
        <w:ind w:left="2880" w:hanging="360"/>
      </w:pPr>
      <w:rPr>
        <w:rFonts w:ascii="Symbol" w:hAnsi="Symbol" w:hint="default"/>
      </w:rPr>
    </w:lvl>
    <w:lvl w:ilvl="4" w:tplc="D65AFAC4">
      <w:start w:val="1"/>
      <w:numFmt w:val="bullet"/>
      <w:lvlText w:val="o"/>
      <w:lvlJc w:val="left"/>
      <w:pPr>
        <w:ind w:left="3600" w:hanging="360"/>
      </w:pPr>
      <w:rPr>
        <w:rFonts w:ascii="Courier New" w:hAnsi="Courier New" w:hint="default"/>
      </w:rPr>
    </w:lvl>
    <w:lvl w:ilvl="5" w:tplc="EC3A235C">
      <w:start w:val="1"/>
      <w:numFmt w:val="bullet"/>
      <w:lvlText w:val=""/>
      <w:lvlJc w:val="left"/>
      <w:pPr>
        <w:ind w:left="4320" w:hanging="360"/>
      </w:pPr>
      <w:rPr>
        <w:rFonts w:ascii="Wingdings" w:hAnsi="Wingdings" w:hint="default"/>
      </w:rPr>
    </w:lvl>
    <w:lvl w:ilvl="6" w:tplc="E8025A30">
      <w:start w:val="1"/>
      <w:numFmt w:val="bullet"/>
      <w:lvlText w:val=""/>
      <w:lvlJc w:val="left"/>
      <w:pPr>
        <w:ind w:left="5040" w:hanging="360"/>
      </w:pPr>
      <w:rPr>
        <w:rFonts w:ascii="Symbol" w:hAnsi="Symbol" w:hint="default"/>
      </w:rPr>
    </w:lvl>
    <w:lvl w:ilvl="7" w:tplc="6128A0AE">
      <w:start w:val="1"/>
      <w:numFmt w:val="bullet"/>
      <w:lvlText w:val="o"/>
      <w:lvlJc w:val="left"/>
      <w:pPr>
        <w:ind w:left="5760" w:hanging="360"/>
      </w:pPr>
      <w:rPr>
        <w:rFonts w:ascii="Courier New" w:hAnsi="Courier New" w:hint="default"/>
      </w:rPr>
    </w:lvl>
    <w:lvl w:ilvl="8" w:tplc="AAEE07AA">
      <w:start w:val="1"/>
      <w:numFmt w:val="bullet"/>
      <w:lvlText w:val=""/>
      <w:lvlJc w:val="left"/>
      <w:pPr>
        <w:ind w:left="6480" w:hanging="360"/>
      </w:pPr>
      <w:rPr>
        <w:rFonts w:ascii="Wingdings" w:hAnsi="Wingdings" w:hint="default"/>
      </w:rPr>
    </w:lvl>
  </w:abstractNum>
  <w:abstractNum w:abstractNumId="5" w15:restartNumberingAfterBreak="0">
    <w:nsid w:val="09A4599F"/>
    <w:multiLevelType w:val="hybridMultilevel"/>
    <w:tmpl w:val="56543D26"/>
    <w:lvl w:ilvl="0" w:tplc="51F249C0">
      <w:start w:val="1"/>
      <w:numFmt w:val="bullet"/>
      <w:lvlText w:val=""/>
      <w:lvlJc w:val="left"/>
      <w:pPr>
        <w:ind w:left="720" w:hanging="360"/>
      </w:pPr>
      <w:rPr>
        <w:rFonts w:ascii="Symbol" w:hAnsi="Symbol" w:hint="default"/>
      </w:rPr>
    </w:lvl>
    <w:lvl w:ilvl="1" w:tplc="A5BA68D4">
      <w:start w:val="1"/>
      <w:numFmt w:val="bullet"/>
      <w:lvlText w:val="o"/>
      <w:lvlJc w:val="left"/>
      <w:pPr>
        <w:ind w:left="1440" w:hanging="360"/>
      </w:pPr>
      <w:rPr>
        <w:rFonts w:ascii="Courier New" w:hAnsi="Courier New" w:hint="default"/>
      </w:rPr>
    </w:lvl>
    <w:lvl w:ilvl="2" w:tplc="E6284C4A">
      <w:start w:val="1"/>
      <w:numFmt w:val="bullet"/>
      <w:lvlText w:val=""/>
      <w:lvlJc w:val="left"/>
      <w:pPr>
        <w:ind w:left="2160" w:hanging="360"/>
      </w:pPr>
      <w:rPr>
        <w:rFonts w:ascii="Wingdings" w:hAnsi="Wingdings" w:hint="default"/>
      </w:rPr>
    </w:lvl>
    <w:lvl w:ilvl="3" w:tplc="301C2CBC">
      <w:start w:val="1"/>
      <w:numFmt w:val="bullet"/>
      <w:lvlText w:val=""/>
      <w:lvlJc w:val="left"/>
      <w:pPr>
        <w:ind w:left="2880" w:hanging="360"/>
      </w:pPr>
      <w:rPr>
        <w:rFonts w:ascii="Symbol" w:hAnsi="Symbol" w:hint="default"/>
      </w:rPr>
    </w:lvl>
    <w:lvl w:ilvl="4" w:tplc="71B0F502">
      <w:start w:val="1"/>
      <w:numFmt w:val="bullet"/>
      <w:lvlText w:val="o"/>
      <w:lvlJc w:val="left"/>
      <w:pPr>
        <w:ind w:left="3600" w:hanging="360"/>
      </w:pPr>
      <w:rPr>
        <w:rFonts w:ascii="Courier New" w:hAnsi="Courier New" w:hint="default"/>
      </w:rPr>
    </w:lvl>
    <w:lvl w:ilvl="5" w:tplc="D3561162">
      <w:start w:val="1"/>
      <w:numFmt w:val="bullet"/>
      <w:lvlText w:val=""/>
      <w:lvlJc w:val="left"/>
      <w:pPr>
        <w:ind w:left="4320" w:hanging="360"/>
      </w:pPr>
      <w:rPr>
        <w:rFonts w:ascii="Wingdings" w:hAnsi="Wingdings" w:hint="default"/>
      </w:rPr>
    </w:lvl>
    <w:lvl w:ilvl="6" w:tplc="52D298B0">
      <w:start w:val="1"/>
      <w:numFmt w:val="bullet"/>
      <w:lvlText w:val=""/>
      <w:lvlJc w:val="left"/>
      <w:pPr>
        <w:ind w:left="5040" w:hanging="360"/>
      </w:pPr>
      <w:rPr>
        <w:rFonts w:ascii="Symbol" w:hAnsi="Symbol" w:hint="default"/>
      </w:rPr>
    </w:lvl>
    <w:lvl w:ilvl="7" w:tplc="2F4AA5D4">
      <w:start w:val="1"/>
      <w:numFmt w:val="bullet"/>
      <w:lvlText w:val="o"/>
      <w:lvlJc w:val="left"/>
      <w:pPr>
        <w:ind w:left="5760" w:hanging="360"/>
      </w:pPr>
      <w:rPr>
        <w:rFonts w:ascii="Courier New" w:hAnsi="Courier New" w:hint="default"/>
      </w:rPr>
    </w:lvl>
    <w:lvl w:ilvl="8" w:tplc="4A3E9072">
      <w:start w:val="1"/>
      <w:numFmt w:val="bullet"/>
      <w:lvlText w:val=""/>
      <w:lvlJc w:val="left"/>
      <w:pPr>
        <w:ind w:left="6480" w:hanging="360"/>
      </w:pPr>
      <w:rPr>
        <w:rFonts w:ascii="Wingdings" w:hAnsi="Wingdings" w:hint="default"/>
      </w:rPr>
    </w:lvl>
  </w:abstractNum>
  <w:abstractNum w:abstractNumId="6" w15:restartNumberingAfterBreak="0">
    <w:nsid w:val="0B1D4A05"/>
    <w:multiLevelType w:val="hybridMultilevel"/>
    <w:tmpl w:val="B8FC3DCC"/>
    <w:lvl w:ilvl="0" w:tplc="426E08B4">
      <w:start w:val="1"/>
      <w:numFmt w:val="bullet"/>
      <w:lvlText w:val=""/>
      <w:lvlJc w:val="left"/>
      <w:pPr>
        <w:ind w:left="720" w:hanging="360"/>
      </w:pPr>
      <w:rPr>
        <w:rFonts w:ascii="Symbol" w:hAnsi="Symbol" w:hint="default"/>
      </w:rPr>
    </w:lvl>
    <w:lvl w:ilvl="1" w:tplc="441A1332">
      <w:start w:val="1"/>
      <w:numFmt w:val="bullet"/>
      <w:lvlText w:val="o"/>
      <w:lvlJc w:val="left"/>
      <w:pPr>
        <w:ind w:left="1440" w:hanging="360"/>
      </w:pPr>
      <w:rPr>
        <w:rFonts w:ascii="Courier New" w:hAnsi="Courier New" w:hint="default"/>
      </w:rPr>
    </w:lvl>
    <w:lvl w:ilvl="2" w:tplc="E0E682DE">
      <w:start w:val="1"/>
      <w:numFmt w:val="bullet"/>
      <w:lvlText w:val=""/>
      <w:lvlJc w:val="left"/>
      <w:pPr>
        <w:ind w:left="2160" w:hanging="360"/>
      </w:pPr>
      <w:rPr>
        <w:rFonts w:ascii="Wingdings" w:hAnsi="Wingdings" w:hint="default"/>
      </w:rPr>
    </w:lvl>
    <w:lvl w:ilvl="3" w:tplc="0F44E10C">
      <w:start w:val="1"/>
      <w:numFmt w:val="bullet"/>
      <w:lvlText w:val=""/>
      <w:lvlJc w:val="left"/>
      <w:pPr>
        <w:ind w:left="2880" w:hanging="360"/>
      </w:pPr>
      <w:rPr>
        <w:rFonts w:ascii="Symbol" w:hAnsi="Symbol" w:hint="default"/>
      </w:rPr>
    </w:lvl>
    <w:lvl w:ilvl="4" w:tplc="37C292E6">
      <w:start w:val="1"/>
      <w:numFmt w:val="bullet"/>
      <w:lvlText w:val="o"/>
      <w:lvlJc w:val="left"/>
      <w:pPr>
        <w:ind w:left="3600" w:hanging="360"/>
      </w:pPr>
      <w:rPr>
        <w:rFonts w:ascii="Courier New" w:hAnsi="Courier New" w:hint="default"/>
      </w:rPr>
    </w:lvl>
    <w:lvl w:ilvl="5" w:tplc="13F027F6">
      <w:start w:val="1"/>
      <w:numFmt w:val="bullet"/>
      <w:lvlText w:val=""/>
      <w:lvlJc w:val="left"/>
      <w:pPr>
        <w:ind w:left="4320" w:hanging="360"/>
      </w:pPr>
      <w:rPr>
        <w:rFonts w:ascii="Wingdings" w:hAnsi="Wingdings" w:hint="default"/>
      </w:rPr>
    </w:lvl>
    <w:lvl w:ilvl="6" w:tplc="91FAB44A">
      <w:start w:val="1"/>
      <w:numFmt w:val="bullet"/>
      <w:lvlText w:val=""/>
      <w:lvlJc w:val="left"/>
      <w:pPr>
        <w:ind w:left="5040" w:hanging="360"/>
      </w:pPr>
      <w:rPr>
        <w:rFonts w:ascii="Symbol" w:hAnsi="Symbol" w:hint="default"/>
      </w:rPr>
    </w:lvl>
    <w:lvl w:ilvl="7" w:tplc="27345B38">
      <w:start w:val="1"/>
      <w:numFmt w:val="bullet"/>
      <w:lvlText w:val="o"/>
      <w:lvlJc w:val="left"/>
      <w:pPr>
        <w:ind w:left="5760" w:hanging="360"/>
      </w:pPr>
      <w:rPr>
        <w:rFonts w:ascii="Courier New" w:hAnsi="Courier New" w:hint="default"/>
      </w:rPr>
    </w:lvl>
    <w:lvl w:ilvl="8" w:tplc="DC66F726">
      <w:start w:val="1"/>
      <w:numFmt w:val="bullet"/>
      <w:lvlText w:val=""/>
      <w:lvlJc w:val="left"/>
      <w:pPr>
        <w:ind w:left="6480" w:hanging="360"/>
      </w:pPr>
      <w:rPr>
        <w:rFonts w:ascii="Wingdings" w:hAnsi="Wingdings" w:hint="default"/>
      </w:rPr>
    </w:lvl>
  </w:abstractNum>
  <w:abstractNum w:abstractNumId="7" w15:restartNumberingAfterBreak="0">
    <w:nsid w:val="111C17A2"/>
    <w:multiLevelType w:val="hybridMultilevel"/>
    <w:tmpl w:val="DC181D88"/>
    <w:lvl w:ilvl="0" w:tplc="428C68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E9D58B"/>
    <w:multiLevelType w:val="hybridMultilevel"/>
    <w:tmpl w:val="6E9E1746"/>
    <w:lvl w:ilvl="0" w:tplc="2F7648AE">
      <w:start w:val="1"/>
      <w:numFmt w:val="bullet"/>
      <w:lvlText w:val=""/>
      <w:lvlJc w:val="left"/>
      <w:pPr>
        <w:ind w:left="720" w:hanging="360"/>
      </w:pPr>
      <w:rPr>
        <w:rFonts w:ascii="Symbol" w:hAnsi="Symbol" w:hint="default"/>
      </w:rPr>
    </w:lvl>
    <w:lvl w:ilvl="1" w:tplc="95E61440">
      <w:start w:val="1"/>
      <w:numFmt w:val="bullet"/>
      <w:lvlText w:val="o"/>
      <w:lvlJc w:val="left"/>
      <w:pPr>
        <w:ind w:left="1440" w:hanging="360"/>
      </w:pPr>
      <w:rPr>
        <w:rFonts w:ascii="Courier New" w:hAnsi="Courier New" w:hint="default"/>
      </w:rPr>
    </w:lvl>
    <w:lvl w:ilvl="2" w:tplc="47EA2C82">
      <w:start w:val="1"/>
      <w:numFmt w:val="bullet"/>
      <w:lvlText w:val=""/>
      <w:lvlJc w:val="left"/>
      <w:pPr>
        <w:ind w:left="2160" w:hanging="360"/>
      </w:pPr>
      <w:rPr>
        <w:rFonts w:ascii="Wingdings" w:hAnsi="Wingdings" w:hint="default"/>
      </w:rPr>
    </w:lvl>
    <w:lvl w:ilvl="3" w:tplc="F3B8976E">
      <w:start w:val="1"/>
      <w:numFmt w:val="bullet"/>
      <w:lvlText w:val=""/>
      <w:lvlJc w:val="left"/>
      <w:pPr>
        <w:ind w:left="2880" w:hanging="360"/>
      </w:pPr>
      <w:rPr>
        <w:rFonts w:ascii="Symbol" w:hAnsi="Symbol" w:hint="default"/>
      </w:rPr>
    </w:lvl>
    <w:lvl w:ilvl="4" w:tplc="F468F282">
      <w:start w:val="1"/>
      <w:numFmt w:val="bullet"/>
      <w:lvlText w:val="o"/>
      <w:lvlJc w:val="left"/>
      <w:pPr>
        <w:ind w:left="3600" w:hanging="360"/>
      </w:pPr>
      <w:rPr>
        <w:rFonts w:ascii="Courier New" w:hAnsi="Courier New" w:hint="default"/>
      </w:rPr>
    </w:lvl>
    <w:lvl w:ilvl="5" w:tplc="1E62D718">
      <w:start w:val="1"/>
      <w:numFmt w:val="bullet"/>
      <w:lvlText w:val=""/>
      <w:lvlJc w:val="left"/>
      <w:pPr>
        <w:ind w:left="4320" w:hanging="360"/>
      </w:pPr>
      <w:rPr>
        <w:rFonts w:ascii="Wingdings" w:hAnsi="Wingdings" w:hint="default"/>
      </w:rPr>
    </w:lvl>
    <w:lvl w:ilvl="6" w:tplc="72CA0E2E">
      <w:start w:val="1"/>
      <w:numFmt w:val="bullet"/>
      <w:lvlText w:val=""/>
      <w:lvlJc w:val="left"/>
      <w:pPr>
        <w:ind w:left="5040" w:hanging="360"/>
      </w:pPr>
      <w:rPr>
        <w:rFonts w:ascii="Symbol" w:hAnsi="Symbol" w:hint="default"/>
      </w:rPr>
    </w:lvl>
    <w:lvl w:ilvl="7" w:tplc="6472D86A">
      <w:start w:val="1"/>
      <w:numFmt w:val="bullet"/>
      <w:lvlText w:val="o"/>
      <w:lvlJc w:val="left"/>
      <w:pPr>
        <w:ind w:left="5760" w:hanging="360"/>
      </w:pPr>
      <w:rPr>
        <w:rFonts w:ascii="Courier New" w:hAnsi="Courier New" w:hint="default"/>
      </w:rPr>
    </w:lvl>
    <w:lvl w:ilvl="8" w:tplc="D22ED51C">
      <w:start w:val="1"/>
      <w:numFmt w:val="bullet"/>
      <w:lvlText w:val=""/>
      <w:lvlJc w:val="left"/>
      <w:pPr>
        <w:ind w:left="6480" w:hanging="360"/>
      </w:pPr>
      <w:rPr>
        <w:rFonts w:ascii="Wingdings" w:hAnsi="Wingdings" w:hint="default"/>
      </w:rPr>
    </w:lvl>
  </w:abstractNum>
  <w:abstractNum w:abstractNumId="9" w15:restartNumberingAfterBreak="0">
    <w:nsid w:val="1C909F39"/>
    <w:multiLevelType w:val="hybridMultilevel"/>
    <w:tmpl w:val="F89892B4"/>
    <w:lvl w:ilvl="0" w:tplc="9DA2EE66">
      <w:start w:val="1"/>
      <w:numFmt w:val="bullet"/>
      <w:lvlText w:val=""/>
      <w:lvlJc w:val="left"/>
      <w:pPr>
        <w:ind w:left="720" w:hanging="360"/>
      </w:pPr>
      <w:rPr>
        <w:rFonts w:ascii="Symbol" w:hAnsi="Symbol" w:hint="default"/>
      </w:rPr>
    </w:lvl>
    <w:lvl w:ilvl="1" w:tplc="64CC60DE">
      <w:start w:val="1"/>
      <w:numFmt w:val="bullet"/>
      <w:lvlText w:val="o"/>
      <w:lvlJc w:val="left"/>
      <w:pPr>
        <w:ind w:left="1440" w:hanging="360"/>
      </w:pPr>
      <w:rPr>
        <w:rFonts w:ascii="Courier New" w:hAnsi="Courier New" w:hint="default"/>
      </w:rPr>
    </w:lvl>
    <w:lvl w:ilvl="2" w:tplc="C1F8EFCE">
      <w:start w:val="1"/>
      <w:numFmt w:val="bullet"/>
      <w:lvlText w:val=""/>
      <w:lvlJc w:val="left"/>
      <w:pPr>
        <w:ind w:left="2160" w:hanging="360"/>
      </w:pPr>
      <w:rPr>
        <w:rFonts w:ascii="Wingdings" w:hAnsi="Wingdings" w:hint="default"/>
      </w:rPr>
    </w:lvl>
    <w:lvl w:ilvl="3" w:tplc="393870AA">
      <w:start w:val="1"/>
      <w:numFmt w:val="bullet"/>
      <w:lvlText w:val=""/>
      <w:lvlJc w:val="left"/>
      <w:pPr>
        <w:ind w:left="2880" w:hanging="360"/>
      </w:pPr>
      <w:rPr>
        <w:rFonts w:ascii="Symbol" w:hAnsi="Symbol" w:hint="default"/>
      </w:rPr>
    </w:lvl>
    <w:lvl w:ilvl="4" w:tplc="BEAA0642">
      <w:start w:val="1"/>
      <w:numFmt w:val="bullet"/>
      <w:lvlText w:val="o"/>
      <w:lvlJc w:val="left"/>
      <w:pPr>
        <w:ind w:left="3600" w:hanging="360"/>
      </w:pPr>
      <w:rPr>
        <w:rFonts w:ascii="Courier New" w:hAnsi="Courier New" w:hint="default"/>
      </w:rPr>
    </w:lvl>
    <w:lvl w:ilvl="5" w:tplc="92F41A70">
      <w:start w:val="1"/>
      <w:numFmt w:val="bullet"/>
      <w:lvlText w:val=""/>
      <w:lvlJc w:val="left"/>
      <w:pPr>
        <w:ind w:left="4320" w:hanging="360"/>
      </w:pPr>
      <w:rPr>
        <w:rFonts w:ascii="Wingdings" w:hAnsi="Wingdings" w:hint="default"/>
      </w:rPr>
    </w:lvl>
    <w:lvl w:ilvl="6" w:tplc="B52250C6">
      <w:start w:val="1"/>
      <w:numFmt w:val="bullet"/>
      <w:lvlText w:val=""/>
      <w:lvlJc w:val="left"/>
      <w:pPr>
        <w:ind w:left="5040" w:hanging="360"/>
      </w:pPr>
      <w:rPr>
        <w:rFonts w:ascii="Symbol" w:hAnsi="Symbol" w:hint="default"/>
      </w:rPr>
    </w:lvl>
    <w:lvl w:ilvl="7" w:tplc="0FACAAFA">
      <w:start w:val="1"/>
      <w:numFmt w:val="bullet"/>
      <w:lvlText w:val="o"/>
      <w:lvlJc w:val="left"/>
      <w:pPr>
        <w:ind w:left="5760" w:hanging="360"/>
      </w:pPr>
      <w:rPr>
        <w:rFonts w:ascii="Courier New" w:hAnsi="Courier New" w:hint="default"/>
      </w:rPr>
    </w:lvl>
    <w:lvl w:ilvl="8" w:tplc="B02CF7E4">
      <w:start w:val="1"/>
      <w:numFmt w:val="bullet"/>
      <w:lvlText w:val=""/>
      <w:lvlJc w:val="left"/>
      <w:pPr>
        <w:ind w:left="6480" w:hanging="360"/>
      </w:pPr>
      <w:rPr>
        <w:rFonts w:ascii="Wingdings" w:hAnsi="Wingdings" w:hint="default"/>
      </w:rPr>
    </w:lvl>
  </w:abstractNum>
  <w:abstractNum w:abstractNumId="10"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5B7A326"/>
    <w:multiLevelType w:val="hybridMultilevel"/>
    <w:tmpl w:val="FFFFFFFF"/>
    <w:lvl w:ilvl="0" w:tplc="BAE0C9EA">
      <w:start w:val="1"/>
      <w:numFmt w:val="bullet"/>
      <w:lvlText w:val=""/>
      <w:lvlJc w:val="left"/>
      <w:pPr>
        <w:ind w:left="720" w:hanging="360"/>
      </w:pPr>
      <w:rPr>
        <w:rFonts w:ascii="Symbol" w:hAnsi="Symbol" w:hint="default"/>
      </w:rPr>
    </w:lvl>
    <w:lvl w:ilvl="1" w:tplc="95DCA97A">
      <w:start w:val="1"/>
      <w:numFmt w:val="bullet"/>
      <w:lvlText w:val="o"/>
      <w:lvlJc w:val="left"/>
      <w:pPr>
        <w:ind w:left="1440" w:hanging="360"/>
      </w:pPr>
      <w:rPr>
        <w:rFonts w:ascii="Courier New" w:hAnsi="Courier New" w:hint="default"/>
      </w:rPr>
    </w:lvl>
    <w:lvl w:ilvl="2" w:tplc="5AE2078C">
      <w:start w:val="1"/>
      <w:numFmt w:val="bullet"/>
      <w:lvlText w:val=""/>
      <w:lvlJc w:val="left"/>
      <w:pPr>
        <w:ind w:left="2160" w:hanging="360"/>
      </w:pPr>
      <w:rPr>
        <w:rFonts w:ascii="Wingdings" w:hAnsi="Wingdings" w:hint="default"/>
      </w:rPr>
    </w:lvl>
    <w:lvl w:ilvl="3" w:tplc="C1988E40">
      <w:start w:val="1"/>
      <w:numFmt w:val="bullet"/>
      <w:lvlText w:val=""/>
      <w:lvlJc w:val="left"/>
      <w:pPr>
        <w:ind w:left="2880" w:hanging="360"/>
      </w:pPr>
      <w:rPr>
        <w:rFonts w:ascii="Symbol" w:hAnsi="Symbol" w:hint="default"/>
      </w:rPr>
    </w:lvl>
    <w:lvl w:ilvl="4" w:tplc="D19CD73C">
      <w:start w:val="1"/>
      <w:numFmt w:val="bullet"/>
      <w:lvlText w:val="o"/>
      <w:lvlJc w:val="left"/>
      <w:pPr>
        <w:ind w:left="3600" w:hanging="360"/>
      </w:pPr>
      <w:rPr>
        <w:rFonts w:ascii="Courier New" w:hAnsi="Courier New" w:hint="default"/>
      </w:rPr>
    </w:lvl>
    <w:lvl w:ilvl="5" w:tplc="B96859CA">
      <w:start w:val="1"/>
      <w:numFmt w:val="bullet"/>
      <w:lvlText w:val=""/>
      <w:lvlJc w:val="left"/>
      <w:pPr>
        <w:ind w:left="4320" w:hanging="360"/>
      </w:pPr>
      <w:rPr>
        <w:rFonts w:ascii="Wingdings" w:hAnsi="Wingdings" w:hint="default"/>
      </w:rPr>
    </w:lvl>
    <w:lvl w:ilvl="6" w:tplc="F65A7ED2">
      <w:start w:val="1"/>
      <w:numFmt w:val="bullet"/>
      <w:lvlText w:val=""/>
      <w:lvlJc w:val="left"/>
      <w:pPr>
        <w:ind w:left="5040" w:hanging="360"/>
      </w:pPr>
      <w:rPr>
        <w:rFonts w:ascii="Symbol" w:hAnsi="Symbol" w:hint="default"/>
      </w:rPr>
    </w:lvl>
    <w:lvl w:ilvl="7" w:tplc="DCFC4AC6">
      <w:start w:val="1"/>
      <w:numFmt w:val="bullet"/>
      <w:lvlText w:val="o"/>
      <w:lvlJc w:val="left"/>
      <w:pPr>
        <w:ind w:left="5760" w:hanging="360"/>
      </w:pPr>
      <w:rPr>
        <w:rFonts w:ascii="Courier New" w:hAnsi="Courier New" w:hint="default"/>
      </w:rPr>
    </w:lvl>
    <w:lvl w:ilvl="8" w:tplc="E7867B48">
      <w:start w:val="1"/>
      <w:numFmt w:val="bullet"/>
      <w:lvlText w:val=""/>
      <w:lvlJc w:val="left"/>
      <w:pPr>
        <w:ind w:left="6480" w:hanging="360"/>
      </w:pPr>
      <w:rPr>
        <w:rFonts w:ascii="Wingdings" w:hAnsi="Wingdings" w:hint="default"/>
      </w:rPr>
    </w:lvl>
  </w:abstractNum>
  <w:abstractNum w:abstractNumId="12" w15:restartNumberingAfterBreak="0">
    <w:nsid w:val="2B0D4C03"/>
    <w:multiLevelType w:val="hybridMultilevel"/>
    <w:tmpl w:val="B4EC503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B436B66"/>
    <w:multiLevelType w:val="hybridMultilevel"/>
    <w:tmpl w:val="689E03EA"/>
    <w:lvl w:ilvl="0" w:tplc="5B4E21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2D281A1"/>
    <w:multiLevelType w:val="hybridMultilevel"/>
    <w:tmpl w:val="6366B2BC"/>
    <w:lvl w:ilvl="0" w:tplc="645EEE34">
      <w:start w:val="1"/>
      <w:numFmt w:val="bullet"/>
      <w:lvlText w:val=""/>
      <w:lvlJc w:val="left"/>
      <w:pPr>
        <w:ind w:left="720" w:hanging="360"/>
      </w:pPr>
      <w:rPr>
        <w:rFonts w:ascii="Symbol" w:hAnsi="Symbol" w:hint="default"/>
      </w:rPr>
    </w:lvl>
    <w:lvl w:ilvl="1" w:tplc="EC20308A">
      <w:start w:val="1"/>
      <w:numFmt w:val="bullet"/>
      <w:lvlText w:val="o"/>
      <w:lvlJc w:val="left"/>
      <w:pPr>
        <w:ind w:left="1440" w:hanging="360"/>
      </w:pPr>
      <w:rPr>
        <w:rFonts w:ascii="Courier New" w:hAnsi="Courier New" w:hint="default"/>
      </w:rPr>
    </w:lvl>
    <w:lvl w:ilvl="2" w:tplc="6BDA01DC">
      <w:start w:val="1"/>
      <w:numFmt w:val="bullet"/>
      <w:lvlText w:val=""/>
      <w:lvlJc w:val="left"/>
      <w:pPr>
        <w:ind w:left="2160" w:hanging="360"/>
      </w:pPr>
      <w:rPr>
        <w:rFonts w:ascii="Wingdings" w:hAnsi="Wingdings" w:hint="default"/>
      </w:rPr>
    </w:lvl>
    <w:lvl w:ilvl="3" w:tplc="D436C7C2">
      <w:start w:val="1"/>
      <w:numFmt w:val="bullet"/>
      <w:lvlText w:val=""/>
      <w:lvlJc w:val="left"/>
      <w:pPr>
        <w:ind w:left="2880" w:hanging="360"/>
      </w:pPr>
      <w:rPr>
        <w:rFonts w:ascii="Symbol" w:hAnsi="Symbol" w:hint="default"/>
      </w:rPr>
    </w:lvl>
    <w:lvl w:ilvl="4" w:tplc="E6AE520C">
      <w:start w:val="1"/>
      <w:numFmt w:val="bullet"/>
      <w:lvlText w:val="o"/>
      <w:lvlJc w:val="left"/>
      <w:pPr>
        <w:ind w:left="3600" w:hanging="360"/>
      </w:pPr>
      <w:rPr>
        <w:rFonts w:ascii="Courier New" w:hAnsi="Courier New" w:hint="default"/>
      </w:rPr>
    </w:lvl>
    <w:lvl w:ilvl="5" w:tplc="315049A8">
      <w:start w:val="1"/>
      <w:numFmt w:val="bullet"/>
      <w:lvlText w:val=""/>
      <w:lvlJc w:val="left"/>
      <w:pPr>
        <w:ind w:left="4320" w:hanging="360"/>
      </w:pPr>
      <w:rPr>
        <w:rFonts w:ascii="Wingdings" w:hAnsi="Wingdings" w:hint="default"/>
      </w:rPr>
    </w:lvl>
    <w:lvl w:ilvl="6" w:tplc="151885F2">
      <w:start w:val="1"/>
      <w:numFmt w:val="bullet"/>
      <w:lvlText w:val=""/>
      <w:lvlJc w:val="left"/>
      <w:pPr>
        <w:ind w:left="5040" w:hanging="360"/>
      </w:pPr>
      <w:rPr>
        <w:rFonts w:ascii="Symbol" w:hAnsi="Symbol" w:hint="default"/>
      </w:rPr>
    </w:lvl>
    <w:lvl w:ilvl="7" w:tplc="2BD6FD2A">
      <w:start w:val="1"/>
      <w:numFmt w:val="bullet"/>
      <w:lvlText w:val="o"/>
      <w:lvlJc w:val="left"/>
      <w:pPr>
        <w:ind w:left="5760" w:hanging="360"/>
      </w:pPr>
      <w:rPr>
        <w:rFonts w:ascii="Courier New" w:hAnsi="Courier New" w:hint="default"/>
      </w:rPr>
    </w:lvl>
    <w:lvl w:ilvl="8" w:tplc="F854747E">
      <w:start w:val="1"/>
      <w:numFmt w:val="bullet"/>
      <w:lvlText w:val=""/>
      <w:lvlJc w:val="left"/>
      <w:pPr>
        <w:ind w:left="6480" w:hanging="360"/>
      </w:pPr>
      <w:rPr>
        <w:rFonts w:ascii="Wingdings" w:hAnsi="Wingdings" w:hint="default"/>
      </w:rPr>
    </w:lvl>
  </w:abstractNum>
  <w:abstractNum w:abstractNumId="15" w15:restartNumberingAfterBreak="0">
    <w:nsid w:val="3B711DB1"/>
    <w:multiLevelType w:val="hybridMultilevel"/>
    <w:tmpl w:val="22161A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EBC4F0"/>
    <w:multiLevelType w:val="hybridMultilevel"/>
    <w:tmpl w:val="F33265A6"/>
    <w:lvl w:ilvl="0" w:tplc="05A60116">
      <w:start w:val="1"/>
      <w:numFmt w:val="decimal"/>
      <w:lvlText w:val="%1)"/>
      <w:lvlJc w:val="left"/>
      <w:pPr>
        <w:ind w:left="720" w:hanging="360"/>
      </w:pPr>
    </w:lvl>
    <w:lvl w:ilvl="1" w:tplc="07CA2AFC">
      <w:start w:val="1"/>
      <w:numFmt w:val="lowerLetter"/>
      <w:lvlText w:val="%2."/>
      <w:lvlJc w:val="left"/>
      <w:pPr>
        <w:ind w:left="1440" w:hanging="360"/>
      </w:pPr>
    </w:lvl>
    <w:lvl w:ilvl="2" w:tplc="5C04A00C">
      <w:start w:val="1"/>
      <w:numFmt w:val="lowerRoman"/>
      <w:lvlText w:val="%3."/>
      <w:lvlJc w:val="right"/>
      <w:pPr>
        <w:ind w:left="2160" w:hanging="180"/>
      </w:pPr>
    </w:lvl>
    <w:lvl w:ilvl="3" w:tplc="62826FD0">
      <w:start w:val="1"/>
      <w:numFmt w:val="decimal"/>
      <w:lvlText w:val="%4."/>
      <w:lvlJc w:val="left"/>
      <w:pPr>
        <w:ind w:left="2880" w:hanging="360"/>
      </w:pPr>
    </w:lvl>
    <w:lvl w:ilvl="4" w:tplc="07B4050A">
      <w:start w:val="1"/>
      <w:numFmt w:val="lowerLetter"/>
      <w:lvlText w:val="%5."/>
      <w:lvlJc w:val="left"/>
      <w:pPr>
        <w:ind w:left="3600" w:hanging="360"/>
      </w:pPr>
    </w:lvl>
    <w:lvl w:ilvl="5" w:tplc="8CFE8DC0">
      <w:start w:val="1"/>
      <w:numFmt w:val="lowerRoman"/>
      <w:lvlText w:val="%6."/>
      <w:lvlJc w:val="right"/>
      <w:pPr>
        <w:ind w:left="4320" w:hanging="180"/>
      </w:pPr>
    </w:lvl>
    <w:lvl w:ilvl="6" w:tplc="8F006058">
      <w:start w:val="1"/>
      <w:numFmt w:val="decimal"/>
      <w:lvlText w:val="%7."/>
      <w:lvlJc w:val="left"/>
      <w:pPr>
        <w:ind w:left="5040" w:hanging="360"/>
      </w:pPr>
    </w:lvl>
    <w:lvl w:ilvl="7" w:tplc="91A4E212">
      <w:start w:val="1"/>
      <w:numFmt w:val="lowerLetter"/>
      <w:lvlText w:val="%8."/>
      <w:lvlJc w:val="left"/>
      <w:pPr>
        <w:ind w:left="5760" w:hanging="360"/>
      </w:pPr>
    </w:lvl>
    <w:lvl w:ilvl="8" w:tplc="640454B4">
      <w:start w:val="1"/>
      <w:numFmt w:val="lowerRoman"/>
      <w:lvlText w:val="%9."/>
      <w:lvlJc w:val="right"/>
      <w:pPr>
        <w:ind w:left="6480" w:hanging="180"/>
      </w:pPr>
    </w:lvl>
  </w:abstractNum>
  <w:abstractNum w:abstractNumId="17" w15:restartNumberingAfterBreak="0">
    <w:nsid w:val="497F5F83"/>
    <w:multiLevelType w:val="hybridMultilevel"/>
    <w:tmpl w:val="FFFFFFFF"/>
    <w:lvl w:ilvl="0" w:tplc="B9CEBCAC">
      <w:start w:val="1"/>
      <w:numFmt w:val="bullet"/>
      <w:lvlText w:val=""/>
      <w:lvlJc w:val="left"/>
      <w:pPr>
        <w:ind w:left="720" w:hanging="360"/>
      </w:pPr>
      <w:rPr>
        <w:rFonts w:ascii="Symbol" w:hAnsi="Symbol" w:hint="default"/>
      </w:rPr>
    </w:lvl>
    <w:lvl w:ilvl="1" w:tplc="C08436B4">
      <w:start w:val="1"/>
      <w:numFmt w:val="bullet"/>
      <w:lvlText w:val="o"/>
      <w:lvlJc w:val="left"/>
      <w:pPr>
        <w:ind w:left="1440" w:hanging="360"/>
      </w:pPr>
      <w:rPr>
        <w:rFonts w:ascii="Courier New" w:hAnsi="Courier New" w:hint="default"/>
      </w:rPr>
    </w:lvl>
    <w:lvl w:ilvl="2" w:tplc="1220D0A0">
      <w:start w:val="1"/>
      <w:numFmt w:val="bullet"/>
      <w:lvlText w:val=""/>
      <w:lvlJc w:val="left"/>
      <w:pPr>
        <w:ind w:left="2160" w:hanging="360"/>
      </w:pPr>
      <w:rPr>
        <w:rFonts w:ascii="Wingdings" w:hAnsi="Wingdings" w:hint="default"/>
      </w:rPr>
    </w:lvl>
    <w:lvl w:ilvl="3" w:tplc="4230759C">
      <w:start w:val="1"/>
      <w:numFmt w:val="bullet"/>
      <w:lvlText w:val=""/>
      <w:lvlJc w:val="left"/>
      <w:pPr>
        <w:ind w:left="2880" w:hanging="360"/>
      </w:pPr>
      <w:rPr>
        <w:rFonts w:ascii="Symbol" w:hAnsi="Symbol" w:hint="default"/>
      </w:rPr>
    </w:lvl>
    <w:lvl w:ilvl="4" w:tplc="3C8ADCA2">
      <w:start w:val="1"/>
      <w:numFmt w:val="bullet"/>
      <w:lvlText w:val="o"/>
      <w:lvlJc w:val="left"/>
      <w:pPr>
        <w:ind w:left="3600" w:hanging="360"/>
      </w:pPr>
      <w:rPr>
        <w:rFonts w:ascii="Courier New" w:hAnsi="Courier New" w:hint="default"/>
      </w:rPr>
    </w:lvl>
    <w:lvl w:ilvl="5" w:tplc="BBCE7A48">
      <w:start w:val="1"/>
      <w:numFmt w:val="bullet"/>
      <w:lvlText w:val=""/>
      <w:lvlJc w:val="left"/>
      <w:pPr>
        <w:ind w:left="4320" w:hanging="360"/>
      </w:pPr>
      <w:rPr>
        <w:rFonts w:ascii="Wingdings" w:hAnsi="Wingdings" w:hint="default"/>
      </w:rPr>
    </w:lvl>
    <w:lvl w:ilvl="6" w:tplc="7A323352">
      <w:start w:val="1"/>
      <w:numFmt w:val="bullet"/>
      <w:lvlText w:val=""/>
      <w:lvlJc w:val="left"/>
      <w:pPr>
        <w:ind w:left="5040" w:hanging="360"/>
      </w:pPr>
      <w:rPr>
        <w:rFonts w:ascii="Symbol" w:hAnsi="Symbol" w:hint="default"/>
      </w:rPr>
    </w:lvl>
    <w:lvl w:ilvl="7" w:tplc="61E4D784">
      <w:start w:val="1"/>
      <w:numFmt w:val="bullet"/>
      <w:lvlText w:val="o"/>
      <w:lvlJc w:val="left"/>
      <w:pPr>
        <w:ind w:left="5760" w:hanging="360"/>
      </w:pPr>
      <w:rPr>
        <w:rFonts w:ascii="Courier New" w:hAnsi="Courier New" w:hint="default"/>
      </w:rPr>
    </w:lvl>
    <w:lvl w:ilvl="8" w:tplc="8FE02438">
      <w:start w:val="1"/>
      <w:numFmt w:val="bullet"/>
      <w:lvlText w:val=""/>
      <w:lvlJc w:val="left"/>
      <w:pPr>
        <w:ind w:left="6480" w:hanging="360"/>
      </w:pPr>
      <w:rPr>
        <w:rFonts w:ascii="Wingdings" w:hAnsi="Wingdings" w:hint="default"/>
      </w:rPr>
    </w:lvl>
  </w:abstractNum>
  <w:abstractNum w:abstractNumId="18" w15:restartNumberingAfterBreak="0">
    <w:nsid w:val="49E932EC"/>
    <w:multiLevelType w:val="hybridMultilevel"/>
    <w:tmpl w:val="226258D4"/>
    <w:lvl w:ilvl="0" w:tplc="2012B2E0">
      <w:start w:val="1"/>
      <w:numFmt w:val="bullet"/>
      <w:lvlText w:val=""/>
      <w:lvlJc w:val="left"/>
      <w:pPr>
        <w:ind w:left="720" w:hanging="360"/>
      </w:pPr>
      <w:rPr>
        <w:rFonts w:ascii="Symbol" w:hAnsi="Symbol" w:hint="default"/>
      </w:rPr>
    </w:lvl>
    <w:lvl w:ilvl="1" w:tplc="F0DE1F14">
      <w:start w:val="1"/>
      <w:numFmt w:val="bullet"/>
      <w:lvlText w:val="o"/>
      <w:lvlJc w:val="left"/>
      <w:pPr>
        <w:ind w:left="1440" w:hanging="360"/>
      </w:pPr>
      <w:rPr>
        <w:rFonts w:ascii="Courier New" w:hAnsi="Courier New" w:hint="default"/>
      </w:rPr>
    </w:lvl>
    <w:lvl w:ilvl="2" w:tplc="C840C1BE">
      <w:start w:val="1"/>
      <w:numFmt w:val="bullet"/>
      <w:lvlText w:val=""/>
      <w:lvlJc w:val="left"/>
      <w:pPr>
        <w:ind w:left="2160" w:hanging="360"/>
      </w:pPr>
      <w:rPr>
        <w:rFonts w:ascii="Wingdings" w:hAnsi="Wingdings" w:hint="default"/>
      </w:rPr>
    </w:lvl>
    <w:lvl w:ilvl="3" w:tplc="33189A0A">
      <w:start w:val="1"/>
      <w:numFmt w:val="bullet"/>
      <w:lvlText w:val=""/>
      <w:lvlJc w:val="left"/>
      <w:pPr>
        <w:ind w:left="2880" w:hanging="360"/>
      </w:pPr>
      <w:rPr>
        <w:rFonts w:ascii="Symbol" w:hAnsi="Symbol" w:hint="default"/>
      </w:rPr>
    </w:lvl>
    <w:lvl w:ilvl="4" w:tplc="F15E5AEC">
      <w:start w:val="1"/>
      <w:numFmt w:val="bullet"/>
      <w:lvlText w:val="o"/>
      <w:lvlJc w:val="left"/>
      <w:pPr>
        <w:ind w:left="3600" w:hanging="360"/>
      </w:pPr>
      <w:rPr>
        <w:rFonts w:ascii="Courier New" w:hAnsi="Courier New" w:hint="default"/>
      </w:rPr>
    </w:lvl>
    <w:lvl w:ilvl="5" w:tplc="67964E18">
      <w:start w:val="1"/>
      <w:numFmt w:val="bullet"/>
      <w:lvlText w:val=""/>
      <w:lvlJc w:val="left"/>
      <w:pPr>
        <w:ind w:left="4320" w:hanging="360"/>
      </w:pPr>
      <w:rPr>
        <w:rFonts w:ascii="Wingdings" w:hAnsi="Wingdings" w:hint="default"/>
      </w:rPr>
    </w:lvl>
    <w:lvl w:ilvl="6" w:tplc="7F1CF498">
      <w:start w:val="1"/>
      <w:numFmt w:val="bullet"/>
      <w:lvlText w:val=""/>
      <w:lvlJc w:val="left"/>
      <w:pPr>
        <w:ind w:left="5040" w:hanging="360"/>
      </w:pPr>
      <w:rPr>
        <w:rFonts w:ascii="Symbol" w:hAnsi="Symbol" w:hint="default"/>
      </w:rPr>
    </w:lvl>
    <w:lvl w:ilvl="7" w:tplc="211A62FE">
      <w:start w:val="1"/>
      <w:numFmt w:val="bullet"/>
      <w:lvlText w:val="o"/>
      <w:lvlJc w:val="left"/>
      <w:pPr>
        <w:ind w:left="5760" w:hanging="360"/>
      </w:pPr>
      <w:rPr>
        <w:rFonts w:ascii="Courier New" w:hAnsi="Courier New" w:hint="default"/>
      </w:rPr>
    </w:lvl>
    <w:lvl w:ilvl="8" w:tplc="319EEC04">
      <w:start w:val="1"/>
      <w:numFmt w:val="bullet"/>
      <w:lvlText w:val=""/>
      <w:lvlJc w:val="left"/>
      <w:pPr>
        <w:ind w:left="6480" w:hanging="360"/>
      </w:pPr>
      <w:rPr>
        <w:rFonts w:ascii="Wingdings" w:hAnsi="Wingdings" w:hint="default"/>
      </w:rPr>
    </w:lvl>
  </w:abstractNum>
  <w:abstractNum w:abstractNumId="19"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2D0ADD"/>
    <w:multiLevelType w:val="hybridMultilevel"/>
    <w:tmpl w:val="47A85ECA"/>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89D45A8"/>
    <w:multiLevelType w:val="multilevel"/>
    <w:tmpl w:val="082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65625"/>
    <w:multiLevelType w:val="hybridMultilevel"/>
    <w:tmpl w:val="D526D534"/>
    <w:lvl w:ilvl="0" w:tplc="AE9AB6F0">
      <w:start w:val="1"/>
      <w:numFmt w:val="bullet"/>
      <w:lvlText w:val=""/>
      <w:lvlJc w:val="left"/>
      <w:pPr>
        <w:ind w:left="720" w:hanging="360"/>
      </w:pPr>
      <w:rPr>
        <w:rFonts w:ascii="Symbol" w:hAnsi="Symbol" w:hint="default"/>
      </w:rPr>
    </w:lvl>
    <w:lvl w:ilvl="1" w:tplc="A2F8775C">
      <w:start w:val="1"/>
      <w:numFmt w:val="bullet"/>
      <w:lvlText w:val="o"/>
      <w:lvlJc w:val="left"/>
      <w:pPr>
        <w:ind w:left="1440" w:hanging="360"/>
      </w:pPr>
      <w:rPr>
        <w:rFonts w:ascii="Courier New" w:hAnsi="Courier New" w:hint="default"/>
      </w:rPr>
    </w:lvl>
    <w:lvl w:ilvl="2" w:tplc="88800950">
      <w:start w:val="1"/>
      <w:numFmt w:val="bullet"/>
      <w:lvlText w:val=""/>
      <w:lvlJc w:val="left"/>
      <w:pPr>
        <w:ind w:left="2160" w:hanging="360"/>
      </w:pPr>
      <w:rPr>
        <w:rFonts w:ascii="Wingdings" w:hAnsi="Wingdings" w:hint="default"/>
      </w:rPr>
    </w:lvl>
    <w:lvl w:ilvl="3" w:tplc="9BAA79F4">
      <w:start w:val="1"/>
      <w:numFmt w:val="bullet"/>
      <w:lvlText w:val=""/>
      <w:lvlJc w:val="left"/>
      <w:pPr>
        <w:ind w:left="2880" w:hanging="360"/>
      </w:pPr>
      <w:rPr>
        <w:rFonts w:ascii="Symbol" w:hAnsi="Symbol" w:hint="default"/>
      </w:rPr>
    </w:lvl>
    <w:lvl w:ilvl="4" w:tplc="0BFE5A80">
      <w:start w:val="1"/>
      <w:numFmt w:val="bullet"/>
      <w:lvlText w:val="o"/>
      <w:lvlJc w:val="left"/>
      <w:pPr>
        <w:ind w:left="3600" w:hanging="360"/>
      </w:pPr>
      <w:rPr>
        <w:rFonts w:ascii="Courier New" w:hAnsi="Courier New" w:hint="default"/>
      </w:rPr>
    </w:lvl>
    <w:lvl w:ilvl="5" w:tplc="43C41316">
      <w:start w:val="1"/>
      <w:numFmt w:val="bullet"/>
      <w:lvlText w:val=""/>
      <w:lvlJc w:val="left"/>
      <w:pPr>
        <w:ind w:left="4320" w:hanging="360"/>
      </w:pPr>
      <w:rPr>
        <w:rFonts w:ascii="Wingdings" w:hAnsi="Wingdings" w:hint="default"/>
      </w:rPr>
    </w:lvl>
    <w:lvl w:ilvl="6" w:tplc="86BE9EB8">
      <w:start w:val="1"/>
      <w:numFmt w:val="bullet"/>
      <w:lvlText w:val=""/>
      <w:lvlJc w:val="left"/>
      <w:pPr>
        <w:ind w:left="5040" w:hanging="360"/>
      </w:pPr>
      <w:rPr>
        <w:rFonts w:ascii="Symbol" w:hAnsi="Symbol" w:hint="default"/>
      </w:rPr>
    </w:lvl>
    <w:lvl w:ilvl="7" w:tplc="9746F2F6">
      <w:start w:val="1"/>
      <w:numFmt w:val="bullet"/>
      <w:lvlText w:val="o"/>
      <w:lvlJc w:val="left"/>
      <w:pPr>
        <w:ind w:left="5760" w:hanging="360"/>
      </w:pPr>
      <w:rPr>
        <w:rFonts w:ascii="Courier New" w:hAnsi="Courier New" w:hint="default"/>
      </w:rPr>
    </w:lvl>
    <w:lvl w:ilvl="8" w:tplc="736422E2">
      <w:start w:val="1"/>
      <w:numFmt w:val="bullet"/>
      <w:lvlText w:val=""/>
      <w:lvlJc w:val="left"/>
      <w:pPr>
        <w:ind w:left="6480" w:hanging="360"/>
      </w:pPr>
      <w:rPr>
        <w:rFonts w:ascii="Wingdings" w:hAnsi="Wingdings" w:hint="default"/>
      </w:rPr>
    </w:lvl>
  </w:abstractNum>
  <w:abstractNum w:abstractNumId="24" w15:restartNumberingAfterBreak="0">
    <w:nsid w:val="59BF4E0E"/>
    <w:multiLevelType w:val="hybridMultilevel"/>
    <w:tmpl w:val="2772BA2C"/>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D7766A7"/>
    <w:multiLevelType w:val="hybridMultilevel"/>
    <w:tmpl w:val="CA84CAF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DF836E5"/>
    <w:multiLevelType w:val="hybridMultilevel"/>
    <w:tmpl w:val="68C2379E"/>
    <w:lvl w:ilvl="0" w:tplc="25520B72">
      <w:start w:val="1"/>
      <w:numFmt w:val="bullet"/>
      <w:lvlText w:val=""/>
      <w:lvlJc w:val="left"/>
      <w:pPr>
        <w:ind w:left="1020" w:hanging="360"/>
      </w:pPr>
      <w:rPr>
        <w:rFonts w:ascii="Symbol" w:hAnsi="Symbol"/>
      </w:rPr>
    </w:lvl>
    <w:lvl w:ilvl="1" w:tplc="53902174">
      <w:start w:val="1"/>
      <w:numFmt w:val="bullet"/>
      <w:lvlText w:val=""/>
      <w:lvlJc w:val="left"/>
      <w:pPr>
        <w:ind w:left="1020" w:hanging="360"/>
      </w:pPr>
      <w:rPr>
        <w:rFonts w:ascii="Symbol" w:hAnsi="Symbol"/>
      </w:rPr>
    </w:lvl>
    <w:lvl w:ilvl="2" w:tplc="D4E04AE8">
      <w:start w:val="1"/>
      <w:numFmt w:val="bullet"/>
      <w:lvlText w:val=""/>
      <w:lvlJc w:val="left"/>
      <w:pPr>
        <w:ind w:left="1020" w:hanging="360"/>
      </w:pPr>
      <w:rPr>
        <w:rFonts w:ascii="Symbol" w:hAnsi="Symbol"/>
      </w:rPr>
    </w:lvl>
    <w:lvl w:ilvl="3" w:tplc="3D601614">
      <w:start w:val="1"/>
      <w:numFmt w:val="bullet"/>
      <w:lvlText w:val=""/>
      <w:lvlJc w:val="left"/>
      <w:pPr>
        <w:ind w:left="1020" w:hanging="360"/>
      </w:pPr>
      <w:rPr>
        <w:rFonts w:ascii="Symbol" w:hAnsi="Symbol"/>
      </w:rPr>
    </w:lvl>
    <w:lvl w:ilvl="4" w:tplc="7F3ED8A8">
      <w:start w:val="1"/>
      <w:numFmt w:val="bullet"/>
      <w:lvlText w:val=""/>
      <w:lvlJc w:val="left"/>
      <w:pPr>
        <w:ind w:left="1020" w:hanging="360"/>
      </w:pPr>
      <w:rPr>
        <w:rFonts w:ascii="Symbol" w:hAnsi="Symbol"/>
      </w:rPr>
    </w:lvl>
    <w:lvl w:ilvl="5" w:tplc="657847EE">
      <w:start w:val="1"/>
      <w:numFmt w:val="bullet"/>
      <w:lvlText w:val=""/>
      <w:lvlJc w:val="left"/>
      <w:pPr>
        <w:ind w:left="1020" w:hanging="360"/>
      </w:pPr>
      <w:rPr>
        <w:rFonts w:ascii="Symbol" w:hAnsi="Symbol"/>
      </w:rPr>
    </w:lvl>
    <w:lvl w:ilvl="6" w:tplc="02C4854C">
      <w:start w:val="1"/>
      <w:numFmt w:val="bullet"/>
      <w:lvlText w:val=""/>
      <w:lvlJc w:val="left"/>
      <w:pPr>
        <w:ind w:left="1020" w:hanging="360"/>
      </w:pPr>
      <w:rPr>
        <w:rFonts w:ascii="Symbol" w:hAnsi="Symbol"/>
      </w:rPr>
    </w:lvl>
    <w:lvl w:ilvl="7" w:tplc="34A0552A">
      <w:start w:val="1"/>
      <w:numFmt w:val="bullet"/>
      <w:lvlText w:val=""/>
      <w:lvlJc w:val="left"/>
      <w:pPr>
        <w:ind w:left="1020" w:hanging="360"/>
      </w:pPr>
      <w:rPr>
        <w:rFonts w:ascii="Symbol" w:hAnsi="Symbol"/>
      </w:rPr>
    </w:lvl>
    <w:lvl w:ilvl="8" w:tplc="835AAB6A">
      <w:start w:val="1"/>
      <w:numFmt w:val="bullet"/>
      <w:lvlText w:val=""/>
      <w:lvlJc w:val="left"/>
      <w:pPr>
        <w:ind w:left="1020" w:hanging="360"/>
      </w:pPr>
      <w:rPr>
        <w:rFonts w:ascii="Symbol" w:hAnsi="Symbol"/>
      </w:rPr>
    </w:lvl>
  </w:abstractNum>
  <w:abstractNum w:abstractNumId="27" w15:restartNumberingAfterBreak="0">
    <w:nsid w:val="6139FD49"/>
    <w:multiLevelType w:val="hybridMultilevel"/>
    <w:tmpl w:val="9B26919E"/>
    <w:lvl w:ilvl="0" w:tplc="EF3C7FBA">
      <w:start w:val="1"/>
      <w:numFmt w:val="bullet"/>
      <w:lvlText w:val=""/>
      <w:lvlJc w:val="left"/>
      <w:pPr>
        <w:ind w:left="720" w:hanging="360"/>
      </w:pPr>
      <w:rPr>
        <w:rFonts w:ascii="Symbol" w:hAnsi="Symbol" w:hint="default"/>
      </w:rPr>
    </w:lvl>
    <w:lvl w:ilvl="1" w:tplc="96B04452">
      <w:start w:val="1"/>
      <w:numFmt w:val="bullet"/>
      <w:lvlText w:val="o"/>
      <w:lvlJc w:val="left"/>
      <w:pPr>
        <w:ind w:left="1440" w:hanging="360"/>
      </w:pPr>
      <w:rPr>
        <w:rFonts w:ascii="Courier New" w:hAnsi="Courier New" w:hint="default"/>
      </w:rPr>
    </w:lvl>
    <w:lvl w:ilvl="2" w:tplc="528299DC">
      <w:start w:val="1"/>
      <w:numFmt w:val="bullet"/>
      <w:lvlText w:val=""/>
      <w:lvlJc w:val="left"/>
      <w:pPr>
        <w:ind w:left="2160" w:hanging="360"/>
      </w:pPr>
      <w:rPr>
        <w:rFonts w:ascii="Wingdings" w:hAnsi="Wingdings" w:hint="default"/>
      </w:rPr>
    </w:lvl>
    <w:lvl w:ilvl="3" w:tplc="0FC4342A">
      <w:start w:val="1"/>
      <w:numFmt w:val="bullet"/>
      <w:lvlText w:val=""/>
      <w:lvlJc w:val="left"/>
      <w:pPr>
        <w:ind w:left="2880" w:hanging="360"/>
      </w:pPr>
      <w:rPr>
        <w:rFonts w:ascii="Symbol" w:hAnsi="Symbol" w:hint="default"/>
      </w:rPr>
    </w:lvl>
    <w:lvl w:ilvl="4" w:tplc="BF6E8622">
      <w:start w:val="1"/>
      <w:numFmt w:val="bullet"/>
      <w:lvlText w:val="o"/>
      <w:lvlJc w:val="left"/>
      <w:pPr>
        <w:ind w:left="3600" w:hanging="360"/>
      </w:pPr>
      <w:rPr>
        <w:rFonts w:ascii="Courier New" w:hAnsi="Courier New" w:hint="default"/>
      </w:rPr>
    </w:lvl>
    <w:lvl w:ilvl="5" w:tplc="3B4E6822">
      <w:start w:val="1"/>
      <w:numFmt w:val="bullet"/>
      <w:lvlText w:val=""/>
      <w:lvlJc w:val="left"/>
      <w:pPr>
        <w:ind w:left="4320" w:hanging="360"/>
      </w:pPr>
      <w:rPr>
        <w:rFonts w:ascii="Wingdings" w:hAnsi="Wingdings" w:hint="default"/>
      </w:rPr>
    </w:lvl>
    <w:lvl w:ilvl="6" w:tplc="67C42E7A">
      <w:start w:val="1"/>
      <w:numFmt w:val="bullet"/>
      <w:lvlText w:val=""/>
      <w:lvlJc w:val="left"/>
      <w:pPr>
        <w:ind w:left="5040" w:hanging="360"/>
      </w:pPr>
      <w:rPr>
        <w:rFonts w:ascii="Symbol" w:hAnsi="Symbol" w:hint="default"/>
      </w:rPr>
    </w:lvl>
    <w:lvl w:ilvl="7" w:tplc="676E5362">
      <w:start w:val="1"/>
      <w:numFmt w:val="bullet"/>
      <w:lvlText w:val="o"/>
      <w:lvlJc w:val="left"/>
      <w:pPr>
        <w:ind w:left="5760" w:hanging="360"/>
      </w:pPr>
      <w:rPr>
        <w:rFonts w:ascii="Courier New" w:hAnsi="Courier New" w:hint="default"/>
      </w:rPr>
    </w:lvl>
    <w:lvl w:ilvl="8" w:tplc="28E4231A">
      <w:start w:val="1"/>
      <w:numFmt w:val="bullet"/>
      <w:lvlText w:val=""/>
      <w:lvlJc w:val="left"/>
      <w:pPr>
        <w:ind w:left="6480" w:hanging="360"/>
      </w:pPr>
      <w:rPr>
        <w:rFonts w:ascii="Wingdings" w:hAnsi="Wingdings" w:hint="default"/>
      </w:rPr>
    </w:lvl>
  </w:abstractNum>
  <w:abstractNum w:abstractNumId="28"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EC0FBD"/>
    <w:multiLevelType w:val="hybridMultilevel"/>
    <w:tmpl w:val="0D2468B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0" w15:restartNumberingAfterBreak="0">
    <w:nsid w:val="6FB95417"/>
    <w:multiLevelType w:val="hybridMultilevel"/>
    <w:tmpl w:val="71EE4A6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9734392"/>
    <w:multiLevelType w:val="hybridMultilevel"/>
    <w:tmpl w:val="3B2ED9BE"/>
    <w:lvl w:ilvl="0" w:tplc="E1C6F344">
      <w:start w:val="1"/>
      <w:numFmt w:val="bullet"/>
      <w:lvlText w:val=""/>
      <w:lvlJc w:val="left"/>
      <w:pPr>
        <w:ind w:left="720" w:hanging="360"/>
      </w:pPr>
      <w:rPr>
        <w:rFonts w:ascii="Symbol" w:hAnsi="Symbol" w:hint="default"/>
      </w:rPr>
    </w:lvl>
    <w:lvl w:ilvl="1" w:tplc="01346240">
      <w:start w:val="1"/>
      <w:numFmt w:val="bullet"/>
      <w:lvlText w:val="o"/>
      <w:lvlJc w:val="left"/>
      <w:pPr>
        <w:ind w:left="1440" w:hanging="360"/>
      </w:pPr>
      <w:rPr>
        <w:rFonts w:ascii="Courier New" w:hAnsi="Courier New" w:hint="default"/>
      </w:rPr>
    </w:lvl>
    <w:lvl w:ilvl="2" w:tplc="B5644EB4">
      <w:start w:val="1"/>
      <w:numFmt w:val="bullet"/>
      <w:lvlText w:val=""/>
      <w:lvlJc w:val="left"/>
      <w:pPr>
        <w:ind w:left="2160" w:hanging="360"/>
      </w:pPr>
      <w:rPr>
        <w:rFonts w:ascii="Wingdings" w:hAnsi="Wingdings" w:hint="default"/>
      </w:rPr>
    </w:lvl>
    <w:lvl w:ilvl="3" w:tplc="E6528FD8">
      <w:start w:val="1"/>
      <w:numFmt w:val="bullet"/>
      <w:lvlText w:val=""/>
      <w:lvlJc w:val="left"/>
      <w:pPr>
        <w:ind w:left="2880" w:hanging="360"/>
      </w:pPr>
      <w:rPr>
        <w:rFonts w:ascii="Symbol" w:hAnsi="Symbol" w:hint="default"/>
      </w:rPr>
    </w:lvl>
    <w:lvl w:ilvl="4" w:tplc="B3F2ED16">
      <w:start w:val="1"/>
      <w:numFmt w:val="bullet"/>
      <w:lvlText w:val="o"/>
      <w:lvlJc w:val="left"/>
      <w:pPr>
        <w:ind w:left="3600" w:hanging="360"/>
      </w:pPr>
      <w:rPr>
        <w:rFonts w:ascii="Courier New" w:hAnsi="Courier New" w:hint="default"/>
      </w:rPr>
    </w:lvl>
    <w:lvl w:ilvl="5" w:tplc="E9FAB35A">
      <w:start w:val="1"/>
      <w:numFmt w:val="bullet"/>
      <w:lvlText w:val=""/>
      <w:lvlJc w:val="left"/>
      <w:pPr>
        <w:ind w:left="4320" w:hanging="360"/>
      </w:pPr>
      <w:rPr>
        <w:rFonts w:ascii="Wingdings" w:hAnsi="Wingdings" w:hint="default"/>
      </w:rPr>
    </w:lvl>
    <w:lvl w:ilvl="6" w:tplc="1D464EC6">
      <w:start w:val="1"/>
      <w:numFmt w:val="bullet"/>
      <w:lvlText w:val=""/>
      <w:lvlJc w:val="left"/>
      <w:pPr>
        <w:ind w:left="5040" w:hanging="360"/>
      </w:pPr>
      <w:rPr>
        <w:rFonts w:ascii="Symbol" w:hAnsi="Symbol" w:hint="default"/>
      </w:rPr>
    </w:lvl>
    <w:lvl w:ilvl="7" w:tplc="53320F42">
      <w:start w:val="1"/>
      <w:numFmt w:val="bullet"/>
      <w:lvlText w:val="o"/>
      <w:lvlJc w:val="left"/>
      <w:pPr>
        <w:ind w:left="5760" w:hanging="360"/>
      </w:pPr>
      <w:rPr>
        <w:rFonts w:ascii="Courier New" w:hAnsi="Courier New" w:hint="default"/>
      </w:rPr>
    </w:lvl>
    <w:lvl w:ilvl="8" w:tplc="99283A32">
      <w:start w:val="1"/>
      <w:numFmt w:val="bullet"/>
      <w:lvlText w:val=""/>
      <w:lvlJc w:val="left"/>
      <w:pPr>
        <w:ind w:left="6480" w:hanging="360"/>
      </w:pPr>
      <w:rPr>
        <w:rFonts w:ascii="Wingdings" w:hAnsi="Wingdings" w:hint="default"/>
      </w:rPr>
    </w:lvl>
  </w:abstractNum>
  <w:abstractNum w:abstractNumId="32" w15:restartNumberingAfterBreak="0">
    <w:nsid w:val="7C773E86"/>
    <w:multiLevelType w:val="hybridMultilevel"/>
    <w:tmpl w:val="C96A5C98"/>
    <w:lvl w:ilvl="0" w:tplc="995C0272">
      <w:start w:val="1"/>
      <w:numFmt w:val="bullet"/>
      <w:lvlText w:val=""/>
      <w:lvlJc w:val="left"/>
      <w:pPr>
        <w:ind w:left="720" w:hanging="360"/>
      </w:pPr>
      <w:rPr>
        <w:rFonts w:ascii="Symbol" w:hAnsi="Symbol"/>
      </w:rPr>
    </w:lvl>
    <w:lvl w:ilvl="1" w:tplc="51D6EFAA">
      <w:start w:val="1"/>
      <w:numFmt w:val="bullet"/>
      <w:lvlText w:val=""/>
      <w:lvlJc w:val="left"/>
      <w:pPr>
        <w:ind w:left="720" w:hanging="360"/>
      </w:pPr>
      <w:rPr>
        <w:rFonts w:ascii="Symbol" w:hAnsi="Symbol"/>
      </w:rPr>
    </w:lvl>
    <w:lvl w:ilvl="2" w:tplc="0C48A308">
      <w:start w:val="1"/>
      <w:numFmt w:val="bullet"/>
      <w:lvlText w:val=""/>
      <w:lvlJc w:val="left"/>
      <w:pPr>
        <w:ind w:left="720" w:hanging="360"/>
      </w:pPr>
      <w:rPr>
        <w:rFonts w:ascii="Symbol" w:hAnsi="Symbol"/>
      </w:rPr>
    </w:lvl>
    <w:lvl w:ilvl="3" w:tplc="18EA2D40">
      <w:start w:val="1"/>
      <w:numFmt w:val="bullet"/>
      <w:lvlText w:val=""/>
      <w:lvlJc w:val="left"/>
      <w:pPr>
        <w:ind w:left="720" w:hanging="360"/>
      </w:pPr>
      <w:rPr>
        <w:rFonts w:ascii="Symbol" w:hAnsi="Symbol"/>
      </w:rPr>
    </w:lvl>
    <w:lvl w:ilvl="4" w:tplc="356A96A4">
      <w:start w:val="1"/>
      <w:numFmt w:val="bullet"/>
      <w:lvlText w:val=""/>
      <w:lvlJc w:val="left"/>
      <w:pPr>
        <w:ind w:left="720" w:hanging="360"/>
      </w:pPr>
      <w:rPr>
        <w:rFonts w:ascii="Symbol" w:hAnsi="Symbol"/>
      </w:rPr>
    </w:lvl>
    <w:lvl w:ilvl="5" w:tplc="B2C47730">
      <w:start w:val="1"/>
      <w:numFmt w:val="bullet"/>
      <w:lvlText w:val=""/>
      <w:lvlJc w:val="left"/>
      <w:pPr>
        <w:ind w:left="720" w:hanging="360"/>
      </w:pPr>
      <w:rPr>
        <w:rFonts w:ascii="Symbol" w:hAnsi="Symbol"/>
      </w:rPr>
    </w:lvl>
    <w:lvl w:ilvl="6" w:tplc="DD1031C4">
      <w:start w:val="1"/>
      <w:numFmt w:val="bullet"/>
      <w:lvlText w:val=""/>
      <w:lvlJc w:val="left"/>
      <w:pPr>
        <w:ind w:left="720" w:hanging="360"/>
      </w:pPr>
      <w:rPr>
        <w:rFonts w:ascii="Symbol" w:hAnsi="Symbol"/>
      </w:rPr>
    </w:lvl>
    <w:lvl w:ilvl="7" w:tplc="A1D4CA0E">
      <w:start w:val="1"/>
      <w:numFmt w:val="bullet"/>
      <w:lvlText w:val=""/>
      <w:lvlJc w:val="left"/>
      <w:pPr>
        <w:ind w:left="720" w:hanging="360"/>
      </w:pPr>
      <w:rPr>
        <w:rFonts w:ascii="Symbol" w:hAnsi="Symbol"/>
      </w:rPr>
    </w:lvl>
    <w:lvl w:ilvl="8" w:tplc="33BAEE2A">
      <w:start w:val="1"/>
      <w:numFmt w:val="bullet"/>
      <w:lvlText w:val=""/>
      <w:lvlJc w:val="left"/>
      <w:pPr>
        <w:ind w:left="720" w:hanging="360"/>
      </w:pPr>
      <w:rPr>
        <w:rFonts w:ascii="Symbol" w:hAnsi="Symbol"/>
      </w:rPr>
    </w:lvl>
  </w:abstractNum>
  <w:abstractNum w:abstractNumId="33" w15:restartNumberingAfterBreak="0">
    <w:nsid w:val="7CA108CF"/>
    <w:multiLevelType w:val="multilevel"/>
    <w:tmpl w:val="3B9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BD1D6B"/>
    <w:multiLevelType w:val="hybridMultilevel"/>
    <w:tmpl w:val="146E1FEE"/>
    <w:lvl w:ilvl="0" w:tplc="6B6EB85A">
      <w:start w:val="1"/>
      <w:numFmt w:val="bullet"/>
      <w:lvlText w:val=""/>
      <w:lvlJc w:val="left"/>
      <w:pPr>
        <w:ind w:left="720" w:hanging="360"/>
      </w:pPr>
      <w:rPr>
        <w:rFonts w:ascii="Symbol" w:hAnsi="Symbol" w:hint="default"/>
      </w:rPr>
    </w:lvl>
    <w:lvl w:ilvl="1" w:tplc="018E16FA">
      <w:start w:val="1"/>
      <w:numFmt w:val="bullet"/>
      <w:lvlText w:val="o"/>
      <w:lvlJc w:val="left"/>
      <w:pPr>
        <w:ind w:left="1440" w:hanging="360"/>
      </w:pPr>
      <w:rPr>
        <w:rFonts w:ascii="Courier New" w:hAnsi="Courier New" w:hint="default"/>
      </w:rPr>
    </w:lvl>
    <w:lvl w:ilvl="2" w:tplc="C9BE03CE">
      <w:start w:val="1"/>
      <w:numFmt w:val="bullet"/>
      <w:lvlText w:val=""/>
      <w:lvlJc w:val="left"/>
      <w:pPr>
        <w:ind w:left="2160" w:hanging="360"/>
      </w:pPr>
      <w:rPr>
        <w:rFonts w:ascii="Wingdings" w:hAnsi="Wingdings" w:hint="default"/>
      </w:rPr>
    </w:lvl>
    <w:lvl w:ilvl="3" w:tplc="573047A8">
      <w:start w:val="1"/>
      <w:numFmt w:val="bullet"/>
      <w:lvlText w:val=""/>
      <w:lvlJc w:val="left"/>
      <w:pPr>
        <w:ind w:left="2880" w:hanging="360"/>
      </w:pPr>
      <w:rPr>
        <w:rFonts w:ascii="Symbol" w:hAnsi="Symbol" w:hint="default"/>
      </w:rPr>
    </w:lvl>
    <w:lvl w:ilvl="4" w:tplc="8070DC6C">
      <w:start w:val="1"/>
      <w:numFmt w:val="bullet"/>
      <w:lvlText w:val="o"/>
      <w:lvlJc w:val="left"/>
      <w:pPr>
        <w:ind w:left="3600" w:hanging="360"/>
      </w:pPr>
      <w:rPr>
        <w:rFonts w:ascii="Courier New" w:hAnsi="Courier New" w:hint="default"/>
      </w:rPr>
    </w:lvl>
    <w:lvl w:ilvl="5" w:tplc="CF98710C">
      <w:start w:val="1"/>
      <w:numFmt w:val="bullet"/>
      <w:lvlText w:val=""/>
      <w:lvlJc w:val="left"/>
      <w:pPr>
        <w:ind w:left="4320" w:hanging="360"/>
      </w:pPr>
      <w:rPr>
        <w:rFonts w:ascii="Wingdings" w:hAnsi="Wingdings" w:hint="default"/>
      </w:rPr>
    </w:lvl>
    <w:lvl w:ilvl="6" w:tplc="3D3ECD0C">
      <w:start w:val="1"/>
      <w:numFmt w:val="bullet"/>
      <w:lvlText w:val=""/>
      <w:lvlJc w:val="left"/>
      <w:pPr>
        <w:ind w:left="5040" w:hanging="360"/>
      </w:pPr>
      <w:rPr>
        <w:rFonts w:ascii="Symbol" w:hAnsi="Symbol" w:hint="default"/>
      </w:rPr>
    </w:lvl>
    <w:lvl w:ilvl="7" w:tplc="BD50267A">
      <w:start w:val="1"/>
      <w:numFmt w:val="bullet"/>
      <w:lvlText w:val="o"/>
      <w:lvlJc w:val="left"/>
      <w:pPr>
        <w:ind w:left="5760" w:hanging="360"/>
      </w:pPr>
      <w:rPr>
        <w:rFonts w:ascii="Courier New" w:hAnsi="Courier New" w:hint="default"/>
      </w:rPr>
    </w:lvl>
    <w:lvl w:ilvl="8" w:tplc="7E68E408">
      <w:start w:val="1"/>
      <w:numFmt w:val="bullet"/>
      <w:lvlText w:val=""/>
      <w:lvlJc w:val="left"/>
      <w:pPr>
        <w:ind w:left="6480" w:hanging="360"/>
      </w:pPr>
      <w:rPr>
        <w:rFonts w:ascii="Wingdings" w:hAnsi="Wingdings" w:hint="default"/>
      </w:rPr>
    </w:lvl>
  </w:abstractNum>
  <w:num w:numId="1" w16cid:durableId="299118478">
    <w:abstractNumId w:val="5"/>
  </w:num>
  <w:num w:numId="2" w16cid:durableId="146360733">
    <w:abstractNumId w:val="16"/>
  </w:num>
  <w:num w:numId="3" w16cid:durableId="1398357741">
    <w:abstractNumId w:val="19"/>
  </w:num>
  <w:num w:numId="4" w16cid:durableId="1147091942">
    <w:abstractNumId w:val="19"/>
  </w:num>
  <w:num w:numId="5" w16cid:durableId="1740324110">
    <w:abstractNumId w:val="1"/>
  </w:num>
  <w:num w:numId="6" w16cid:durableId="10449906">
    <w:abstractNumId w:val="21"/>
  </w:num>
  <w:num w:numId="7" w16cid:durableId="309868105">
    <w:abstractNumId w:val="28"/>
  </w:num>
  <w:num w:numId="8" w16cid:durableId="1587299573">
    <w:abstractNumId w:val="10"/>
  </w:num>
  <w:num w:numId="9" w16cid:durableId="259147384">
    <w:abstractNumId w:val="7"/>
  </w:num>
  <w:num w:numId="10" w16cid:durableId="2060779804">
    <w:abstractNumId w:val="13"/>
  </w:num>
  <w:num w:numId="11" w16cid:durableId="1407918628">
    <w:abstractNumId w:val="2"/>
  </w:num>
  <w:num w:numId="12" w16cid:durableId="1319532331">
    <w:abstractNumId w:val="0"/>
  </w:num>
  <w:num w:numId="13" w16cid:durableId="291787631">
    <w:abstractNumId w:val="11"/>
  </w:num>
  <w:num w:numId="14" w16cid:durableId="85005139">
    <w:abstractNumId w:val="17"/>
  </w:num>
  <w:num w:numId="15" w16cid:durableId="89785585">
    <w:abstractNumId w:val="14"/>
  </w:num>
  <w:num w:numId="16" w16cid:durableId="243532434">
    <w:abstractNumId w:val="34"/>
  </w:num>
  <w:num w:numId="17" w16cid:durableId="1235509396">
    <w:abstractNumId w:val="23"/>
  </w:num>
  <w:num w:numId="18" w16cid:durableId="1165248648">
    <w:abstractNumId w:val="25"/>
  </w:num>
  <w:num w:numId="19" w16cid:durableId="2133938721">
    <w:abstractNumId w:val="30"/>
  </w:num>
  <w:num w:numId="20" w16cid:durableId="742530721">
    <w:abstractNumId w:val="22"/>
  </w:num>
  <w:num w:numId="21" w16cid:durableId="235290338">
    <w:abstractNumId w:val="20"/>
  </w:num>
  <w:num w:numId="22" w16cid:durableId="1065303197">
    <w:abstractNumId w:val="3"/>
  </w:num>
  <w:num w:numId="23" w16cid:durableId="1359741238">
    <w:abstractNumId w:val="31"/>
  </w:num>
  <w:num w:numId="24" w16cid:durableId="2120250950">
    <w:abstractNumId w:val="27"/>
  </w:num>
  <w:num w:numId="25" w16cid:durableId="1291402306">
    <w:abstractNumId w:val="9"/>
  </w:num>
  <w:num w:numId="26" w16cid:durableId="455225176">
    <w:abstractNumId w:val="4"/>
  </w:num>
  <w:num w:numId="27" w16cid:durableId="1151411340">
    <w:abstractNumId w:val="6"/>
  </w:num>
  <w:num w:numId="28" w16cid:durableId="2102027564">
    <w:abstractNumId w:val="33"/>
  </w:num>
  <w:num w:numId="29" w16cid:durableId="1320646509">
    <w:abstractNumId w:val="29"/>
  </w:num>
  <w:num w:numId="30" w16cid:durableId="59327399">
    <w:abstractNumId w:val="15"/>
  </w:num>
  <w:num w:numId="31" w16cid:durableId="1390299707">
    <w:abstractNumId w:val="18"/>
  </w:num>
  <w:num w:numId="32" w16cid:durableId="372314713">
    <w:abstractNumId w:val="8"/>
  </w:num>
  <w:num w:numId="33" w16cid:durableId="1127356817">
    <w:abstractNumId w:val="24"/>
  </w:num>
  <w:num w:numId="34" w16cid:durableId="1822967204">
    <w:abstractNumId w:val="12"/>
  </w:num>
  <w:num w:numId="35" w16cid:durableId="1133403146">
    <w:abstractNumId w:val="32"/>
  </w:num>
  <w:num w:numId="36" w16cid:durableId="145660367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49"/>
    <w:rsid w:val="00000497"/>
    <w:rsid w:val="00000858"/>
    <w:rsid w:val="00000A2A"/>
    <w:rsid w:val="00000BBA"/>
    <w:rsid w:val="00000E41"/>
    <w:rsid w:val="000010E5"/>
    <w:rsid w:val="000011AD"/>
    <w:rsid w:val="000011E8"/>
    <w:rsid w:val="000012C9"/>
    <w:rsid w:val="000012D3"/>
    <w:rsid w:val="000016EC"/>
    <w:rsid w:val="000018CB"/>
    <w:rsid w:val="00001A81"/>
    <w:rsid w:val="00001BB7"/>
    <w:rsid w:val="00001C52"/>
    <w:rsid w:val="00001EC8"/>
    <w:rsid w:val="00001F07"/>
    <w:rsid w:val="000021CA"/>
    <w:rsid w:val="00002283"/>
    <w:rsid w:val="00002388"/>
    <w:rsid w:val="00002D0F"/>
    <w:rsid w:val="00002D9A"/>
    <w:rsid w:val="00003203"/>
    <w:rsid w:val="000032AB"/>
    <w:rsid w:val="00003692"/>
    <w:rsid w:val="00003764"/>
    <w:rsid w:val="00003952"/>
    <w:rsid w:val="000039C1"/>
    <w:rsid w:val="000039EB"/>
    <w:rsid w:val="000039FB"/>
    <w:rsid w:val="00003AC8"/>
    <w:rsid w:val="00003E53"/>
    <w:rsid w:val="00003F40"/>
    <w:rsid w:val="000042E4"/>
    <w:rsid w:val="00004660"/>
    <w:rsid w:val="0000495B"/>
    <w:rsid w:val="00004E1C"/>
    <w:rsid w:val="000053CE"/>
    <w:rsid w:val="0000567D"/>
    <w:rsid w:val="00005723"/>
    <w:rsid w:val="000058F0"/>
    <w:rsid w:val="00005B51"/>
    <w:rsid w:val="00005C57"/>
    <w:rsid w:val="00006371"/>
    <w:rsid w:val="000063DD"/>
    <w:rsid w:val="000063E4"/>
    <w:rsid w:val="000067E5"/>
    <w:rsid w:val="00006AA2"/>
    <w:rsid w:val="00006AC6"/>
    <w:rsid w:val="00006AC9"/>
    <w:rsid w:val="00006AF9"/>
    <w:rsid w:val="00006BD5"/>
    <w:rsid w:val="00006BE0"/>
    <w:rsid w:val="00006C4E"/>
    <w:rsid w:val="00006E04"/>
    <w:rsid w:val="000073D8"/>
    <w:rsid w:val="0000766A"/>
    <w:rsid w:val="000076D0"/>
    <w:rsid w:val="0000774A"/>
    <w:rsid w:val="00007FF3"/>
    <w:rsid w:val="000102AD"/>
    <w:rsid w:val="00010442"/>
    <w:rsid w:val="0001054A"/>
    <w:rsid w:val="000105F5"/>
    <w:rsid w:val="0001070C"/>
    <w:rsid w:val="00010A74"/>
    <w:rsid w:val="00010BAA"/>
    <w:rsid w:val="00010DA1"/>
    <w:rsid w:val="00010E8F"/>
    <w:rsid w:val="00010ED2"/>
    <w:rsid w:val="00010F6F"/>
    <w:rsid w:val="00010F88"/>
    <w:rsid w:val="000110B1"/>
    <w:rsid w:val="000115F2"/>
    <w:rsid w:val="000119F5"/>
    <w:rsid w:val="00011BAD"/>
    <w:rsid w:val="00011F51"/>
    <w:rsid w:val="00012239"/>
    <w:rsid w:val="0001262E"/>
    <w:rsid w:val="0001265E"/>
    <w:rsid w:val="000126CD"/>
    <w:rsid w:val="000126E1"/>
    <w:rsid w:val="000126EC"/>
    <w:rsid w:val="000128E7"/>
    <w:rsid w:val="00012A4F"/>
    <w:rsid w:val="00012C76"/>
    <w:rsid w:val="00012DCF"/>
    <w:rsid w:val="00013223"/>
    <w:rsid w:val="000132B2"/>
    <w:rsid w:val="0001337D"/>
    <w:rsid w:val="0001345D"/>
    <w:rsid w:val="000137C7"/>
    <w:rsid w:val="000138CD"/>
    <w:rsid w:val="0001390B"/>
    <w:rsid w:val="0001392F"/>
    <w:rsid w:val="000139DA"/>
    <w:rsid w:val="00013E5B"/>
    <w:rsid w:val="000140A1"/>
    <w:rsid w:val="000141EF"/>
    <w:rsid w:val="0001467C"/>
    <w:rsid w:val="00014738"/>
    <w:rsid w:val="00014764"/>
    <w:rsid w:val="0001476B"/>
    <w:rsid w:val="00014D7E"/>
    <w:rsid w:val="00014E2D"/>
    <w:rsid w:val="00014E46"/>
    <w:rsid w:val="00015078"/>
    <w:rsid w:val="000158A8"/>
    <w:rsid w:val="00015C31"/>
    <w:rsid w:val="00015C42"/>
    <w:rsid w:val="00015C7F"/>
    <w:rsid w:val="00015E88"/>
    <w:rsid w:val="00015F77"/>
    <w:rsid w:val="0001608D"/>
    <w:rsid w:val="000161DB"/>
    <w:rsid w:val="00016211"/>
    <w:rsid w:val="00016268"/>
    <w:rsid w:val="000165E8"/>
    <w:rsid w:val="00016750"/>
    <w:rsid w:val="00016851"/>
    <w:rsid w:val="00016B10"/>
    <w:rsid w:val="00016EB7"/>
    <w:rsid w:val="0001701A"/>
    <w:rsid w:val="000171A8"/>
    <w:rsid w:val="00017366"/>
    <w:rsid w:val="000173F0"/>
    <w:rsid w:val="00017411"/>
    <w:rsid w:val="000179AC"/>
    <w:rsid w:val="00017C4D"/>
    <w:rsid w:val="00017FCF"/>
    <w:rsid w:val="0002034D"/>
    <w:rsid w:val="000207DA"/>
    <w:rsid w:val="000207EE"/>
    <w:rsid w:val="00020869"/>
    <w:rsid w:val="00020DA2"/>
    <w:rsid w:val="00021283"/>
    <w:rsid w:val="00021326"/>
    <w:rsid w:val="0002132D"/>
    <w:rsid w:val="0002139B"/>
    <w:rsid w:val="0002192D"/>
    <w:rsid w:val="00021C50"/>
    <w:rsid w:val="00021EDB"/>
    <w:rsid w:val="0002207F"/>
    <w:rsid w:val="0002227B"/>
    <w:rsid w:val="00022284"/>
    <w:rsid w:val="0002248B"/>
    <w:rsid w:val="000224E9"/>
    <w:rsid w:val="000227B0"/>
    <w:rsid w:val="00022A96"/>
    <w:rsid w:val="00022B9F"/>
    <w:rsid w:val="00022C3D"/>
    <w:rsid w:val="00022F04"/>
    <w:rsid w:val="00022F3D"/>
    <w:rsid w:val="00023477"/>
    <w:rsid w:val="00023845"/>
    <w:rsid w:val="0002393A"/>
    <w:rsid w:val="00023A6E"/>
    <w:rsid w:val="00023AB9"/>
    <w:rsid w:val="00023DD8"/>
    <w:rsid w:val="00023E61"/>
    <w:rsid w:val="00023E9A"/>
    <w:rsid w:val="000240AF"/>
    <w:rsid w:val="00024180"/>
    <w:rsid w:val="000246BA"/>
    <w:rsid w:val="00024738"/>
    <w:rsid w:val="0002480B"/>
    <w:rsid w:val="00024E64"/>
    <w:rsid w:val="00024F2A"/>
    <w:rsid w:val="00024FBB"/>
    <w:rsid w:val="000250D0"/>
    <w:rsid w:val="0002514F"/>
    <w:rsid w:val="000252D1"/>
    <w:rsid w:val="0002531E"/>
    <w:rsid w:val="000256F5"/>
    <w:rsid w:val="00025D1E"/>
    <w:rsid w:val="00025ECD"/>
    <w:rsid w:val="00025F97"/>
    <w:rsid w:val="000260C8"/>
    <w:rsid w:val="00026399"/>
    <w:rsid w:val="000263C4"/>
    <w:rsid w:val="00026473"/>
    <w:rsid w:val="00026701"/>
    <w:rsid w:val="0002673E"/>
    <w:rsid w:val="000267E9"/>
    <w:rsid w:val="00026BCF"/>
    <w:rsid w:val="00026D8D"/>
    <w:rsid w:val="0002709E"/>
    <w:rsid w:val="000270A1"/>
    <w:rsid w:val="000271E1"/>
    <w:rsid w:val="000275A5"/>
    <w:rsid w:val="000277A7"/>
    <w:rsid w:val="00027A04"/>
    <w:rsid w:val="00027DAC"/>
    <w:rsid w:val="00030430"/>
    <w:rsid w:val="000304B5"/>
    <w:rsid w:val="000304D4"/>
    <w:rsid w:val="00030962"/>
    <w:rsid w:val="00030A00"/>
    <w:rsid w:val="00030A67"/>
    <w:rsid w:val="00030A90"/>
    <w:rsid w:val="00030C63"/>
    <w:rsid w:val="00030DFA"/>
    <w:rsid w:val="00030E45"/>
    <w:rsid w:val="00030EA5"/>
    <w:rsid w:val="0003100B"/>
    <w:rsid w:val="0003151F"/>
    <w:rsid w:val="00031531"/>
    <w:rsid w:val="00031A77"/>
    <w:rsid w:val="00031C1F"/>
    <w:rsid w:val="00031CF5"/>
    <w:rsid w:val="00031F7C"/>
    <w:rsid w:val="00031FEC"/>
    <w:rsid w:val="00032051"/>
    <w:rsid w:val="00032691"/>
    <w:rsid w:val="000326A1"/>
    <w:rsid w:val="0003297C"/>
    <w:rsid w:val="00032CAC"/>
    <w:rsid w:val="00032DF3"/>
    <w:rsid w:val="00032EB7"/>
    <w:rsid w:val="00032F81"/>
    <w:rsid w:val="00033307"/>
    <w:rsid w:val="000339B9"/>
    <w:rsid w:val="00033A2C"/>
    <w:rsid w:val="00034152"/>
    <w:rsid w:val="0003425C"/>
    <w:rsid w:val="00034574"/>
    <w:rsid w:val="000346CF"/>
    <w:rsid w:val="0003486F"/>
    <w:rsid w:val="00034A73"/>
    <w:rsid w:val="00034D62"/>
    <w:rsid w:val="00034FC2"/>
    <w:rsid w:val="0003545F"/>
    <w:rsid w:val="000359F3"/>
    <w:rsid w:val="00035D44"/>
    <w:rsid w:val="00035F70"/>
    <w:rsid w:val="00036039"/>
    <w:rsid w:val="00036236"/>
    <w:rsid w:val="000362A8"/>
    <w:rsid w:val="00036458"/>
    <w:rsid w:val="00036482"/>
    <w:rsid w:val="000365A2"/>
    <w:rsid w:val="0003667A"/>
    <w:rsid w:val="00036927"/>
    <w:rsid w:val="00036E7C"/>
    <w:rsid w:val="00036FDE"/>
    <w:rsid w:val="0003717E"/>
    <w:rsid w:val="000371A8"/>
    <w:rsid w:val="00037374"/>
    <w:rsid w:val="000373F7"/>
    <w:rsid w:val="000377AC"/>
    <w:rsid w:val="00037D4A"/>
    <w:rsid w:val="00037E31"/>
    <w:rsid w:val="00040037"/>
    <w:rsid w:val="0004005D"/>
    <w:rsid w:val="00040353"/>
    <w:rsid w:val="000403C3"/>
    <w:rsid w:val="00040551"/>
    <w:rsid w:val="00040AC2"/>
    <w:rsid w:val="00040E96"/>
    <w:rsid w:val="00040F44"/>
    <w:rsid w:val="00040FD2"/>
    <w:rsid w:val="0004110C"/>
    <w:rsid w:val="0004114E"/>
    <w:rsid w:val="000413E9"/>
    <w:rsid w:val="00041442"/>
    <w:rsid w:val="00041613"/>
    <w:rsid w:val="00041C2F"/>
    <w:rsid w:val="00041C34"/>
    <w:rsid w:val="00041E11"/>
    <w:rsid w:val="00041EC5"/>
    <w:rsid w:val="00042047"/>
    <w:rsid w:val="00042050"/>
    <w:rsid w:val="0004218F"/>
    <w:rsid w:val="00042524"/>
    <w:rsid w:val="0004271E"/>
    <w:rsid w:val="0004288D"/>
    <w:rsid w:val="00042D74"/>
    <w:rsid w:val="00043067"/>
    <w:rsid w:val="0004323C"/>
    <w:rsid w:val="000433BC"/>
    <w:rsid w:val="00043679"/>
    <w:rsid w:val="00043CE8"/>
    <w:rsid w:val="00043E10"/>
    <w:rsid w:val="000443B4"/>
    <w:rsid w:val="0004448A"/>
    <w:rsid w:val="00044911"/>
    <w:rsid w:val="0004492B"/>
    <w:rsid w:val="00044E03"/>
    <w:rsid w:val="000453CB"/>
    <w:rsid w:val="00045511"/>
    <w:rsid w:val="0004565B"/>
    <w:rsid w:val="00045861"/>
    <w:rsid w:val="00045BB9"/>
    <w:rsid w:val="00045CAA"/>
    <w:rsid w:val="00045D98"/>
    <w:rsid w:val="000463D4"/>
    <w:rsid w:val="000463F1"/>
    <w:rsid w:val="000469E6"/>
    <w:rsid w:val="00046A2C"/>
    <w:rsid w:val="00046DE9"/>
    <w:rsid w:val="00046DF0"/>
    <w:rsid w:val="0004708F"/>
    <w:rsid w:val="000470ED"/>
    <w:rsid w:val="00047116"/>
    <w:rsid w:val="00047249"/>
    <w:rsid w:val="000474D4"/>
    <w:rsid w:val="000477A4"/>
    <w:rsid w:val="00050982"/>
    <w:rsid w:val="00050BD5"/>
    <w:rsid w:val="00050D25"/>
    <w:rsid w:val="00050E06"/>
    <w:rsid w:val="000510ED"/>
    <w:rsid w:val="00051123"/>
    <w:rsid w:val="000513E0"/>
    <w:rsid w:val="00051BE0"/>
    <w:rsid w:val="00051DA8"/>
    <w:rsid w:val="000520C8"/>
    <w:rsid w:val="00052302"/>
    <w:rsid w:val="000523F0"/>
    <w:rsid w:val="000526C2"/>
    <w:rsid w:val="000528FF"/>
    <w:rsid w:val="0005292C"/>
    <w:rsid w:val="00052E06"/>
    <w:rsid w:val="00052EB4"/>
    <w:rsid w:val="0005303F"/>
    <w:rsid w:val="00053056"/>
    <w:rsid w:val="00053486"/>
    <w:rsid w:val="000538E8"/>
    <w:rsid w:val="00053A41"/>
    <w:rsid w:val="00053B0F"/>
    <w:rsid w:val="00053B3B"/>
    <w:rsid w:val="00054C20"/>
    <w:rsid w:val="00054DD0"/>
    <w:rsid w:val="00054E8D"/>
    <w:rsid w:val="00054F23"/>
    <w:rsid w:val="00055597"/>
    <w:rsid w:val="00055845"/>
    <w:rsid w:val="00055B27"/>
    <w:rsid w:val="00055B42"/>
    <w:rsid w:val="00055B83"/>
    <w:rsid w:val="00055BDB"/>
    <w:rsid w:val="00055BF1"/>
    <w:rsid w:val="00055F05"/>
    <w:rsid w:val="0005611E"/>
    <w:rsid w:val="00056317"/>
    <w:rsid w:val="0005653C"/>
    <w:rsid w:val="00056559"/>
    <w:rsid w:val="00056583"/>
    <w:rsid w:val="0005684F"/>
    <w:rsid w:val="00056874"/>
    <w:rsid w:val="0005697D"/>
    <w:rsid w:val="00056E57"/>
    <w:rsid w:val="0005705C"/>
    <w:rsid w:val="0005707B"/>
    <w:rsid w:val="0005773C"/>
    <w:rsid w:val="000577BE"/>
    <w:rsid w:val="0005784D"/>
    <w:rsid w:val="00057933"/>
    <w:rsid w:val="00057A80"/>
    <w:rsid w:val="00057FA6"/>
    <w:rsid w:val="00057FDA"/>
    <w:rsid w:val="0006022F"/>
    <w:rsid w:val="0006023C"/>
    <w:rsid w:val="0006065A"/>
    <w:rsid w:val="0006076A"/>
    <w:rsid w:val="0006080F"/>
    <w:rsid w:val="00060A4A"/>
    <w:rsid w:val="00060C54"/>
    <w:rsid w:val="00060DC3"/>
    <w:rsid w:val="00060E39"/>
    <w:rsid w:val="00061034"/>
    <w:rsid w:val="0006117D"/>
    <w:rsid w:val="0006128A"/>
    <w:rsid w:val="00061784"/>
    <w:rsid w:val="000618D3"/>
    <w:rsid w:val="00061B12"/>
    <w:rsid w:val="00061BD7"/>
    <w:rsid w:val="00061ECC"/>
    <w:rsid w:val="00061ED7"/>
    <w:rsid w:val="00062026"/>
    <w:rsid w:val="00062256"/>
    <w:rsid w:val="000626D9"/>
    <w:rsid w:val="0006294D"/>
    <w:rsid w:val="00062E91"/>
    <w:rsid w:val="00063123"/>
    <w:rsid w:val="000634CB"/>
    <w:rsid w:val="000634FA"/>
    <w:rsid w:val="0006370B"/>
    <w:rsid w:val="0006370F"/>
    <w:rsid w:val="00063876"/>
    <w:rsid w:val="00063A0D"/>
    <w:rsid w:val="00063A2E"/>
    <w:rsid w:val="00063ABE"/>
    <w:rsid w:val="00063DBB"/>
    <w:rsid w:val="00063E4D"/>
    <w:rsid w:val="000640E4"/>
    <w:rsid w:val="000643F0"/>
    <w:rsid w:val="00064741"/>
    <w:rsid w:val="0006484C"/>
    <w:rsid w:val="00064DA2"/>
    <w:rsid w:val="000653CD"/>
    <w:rsid w:val="000654DE"/>
    <w:rsid w:val="00065677"/>
    <w:rsid w:val="00065D6D"/>
    <w:rsid w:val="00065D73"/>
    <w:rsid w:val="000661AE"/>
    <w:rsid w:val="000663BA"/>
    <w:rsid w:val="00066608"/>
    <w:rsid w:val="0006720D"/>
    <w:rsid w:val="000672BC"/>
    <w:rsid w:val="00067305"/>
    <w:rsid w:val="00067542"/>
    <w:rsid w:val="00067635"/>
    <w:rsid w:val="00067732"/>
    <w:rsid w:val="00067843"/>
    <w:rsid w:val="00067AB4"/>
    <w:rsid w:val="00067AFE"/>
    <w:rsid w:val="00067C0C"/>
    <w:rsid w:val="0007001D"/>
    <w:rsid w:val="00070237"/>
    <w:rsid w:val="0007026A"/>
    <w:rsid w:val="0007035A"/>
    <w:rsid w:val="0007040F"/>
    <w:rsid w:val="00070448"/>
    <w:rsid w:val="0007066A"/>
    <w:rsid w:val="00070734"/>
    <w:rsid w:val="0007073C"/>
    <w:rsid w:val="0007090B"/>
    <w:rsid w:val="00070B0A"/>
    <w:rsid w:val="00071020"/>
    <w:rsid w:val="00071052"/>
    <w:rsid w:val="000711F2"/>
    <w:rsid w:val="000716AF"/>
    <w:rsid w:val="00071838"/>
    <w:rsid w:val="000718CA"/>
    <w:rsid w:val="00071B50"/>
    <w:rsid w:val="00071D66"/>
    <w:rsid w:val="00071ECA"/>
    <w:rsid w:val="00071FEE"/>
    <w:rsid w:val="000721DA"/>
    <w:rsid w:val="000722CD"/>
    <w:rsid w:val="0007262E"/>
    <w:rsid w:val="000727BD"/>
    <w:rsid w:val="00072839"/>
    <w:rsid w:val="00072FCF"/>
    <w:rsid w:val="0007330A"/>
    <w:rsid w:val="000733B1"/>
    <w:rsid w:val="00073591"/>
    <w:rsid w:val="000736B3"/>
    <w:rsid w:val="0007378A"/>
    <w:rsid w:val="000737C3"/>
    <w:rsid w:val="00073977"/>
    <w:rsid w:val="00073C46"/>
    <w:rsid w:val="00073C4A"/>
    <w:rsid w:val="00073CF1"/>
    <w:rsid w:val="00073DE1"/>
    <w:rsid w:val="00074160"/>
    <w:rsid w:val="00074442"/>
    <w:rsid w:val="000748F4"/>
    <w:rsid w:val="00075033"/>
    <w:rsid w:val="000750A4"/>
    <w:rsid w:val="000750CF"/>
    <w:rsid w:val="000751D1"/>
    <w:rsid w:val="000753BF"/>
    <w:rsid w:val="00075648"/>
    <w:rsid w:val="000759B2"/>
    <w:rsid w:val="00075AE8"/>
    <w:rsid w:val="00075BBE"/>
    <w:rsid w:val="00075DE4"/>
    <w:rsid w:val="00075EE1"/>
    <w:rsid w:val="000761FD"/>
    <w:rsid w:val="0007638D"/>
    <w:rsid w:val="000763CA"/>
    <w:rsid w:val="000764F0"/>
    <w:rsid w:val="000765DE"/>
    <w:rsid w:val="0007665D"/>
    <w:rsid w:val="00076697"/>
    <w:rsid w:val="0007670A"/>
    <w:rsid w:val="000769C9"/>
    <w:rsid w:val="00076D9B"/>
    <w:rsid w:val="00076EA4"/>
    <w:rsid w:val="00077240"/>
    <w:rsid w:val="00077573"/>
    <w:rsid w:val="0007765D"/>
    <w:rsid w:val="000776B6"/>
    <w:rsid w:val="000776EC"/>
    <w:rsid w:val="0007787D"/>
    <w:rsid w:val="000778F9"/>
    <w:rsid w:val="0007793F"/>
    <w:rsid w:val="00077C1A"/>
    <w:rsid w:val="00077C67"/>
    <w:rsid w:val="00077CDA"/>
    <w:rsid w:val="00077CDE"/>
    <w:rsid w:val="00077D23"/>
    <w:rsid w:val="00077DE0"/>
    <w:rsid w:val="00077E24"/>
    <w:rsid w:val="00077E43"/>
    <w:rsid w:val="00077E79"/>
    <w:rsid w:val="00080008"/>
    <w:rsid w:val="00080146"/>
    <w:rsid w:val="0008025D"/>
    <w:rsid w:val="000809EC"/>
    <w:rsid w:val="00080B05"/>
    <w:rsid w:val="00080B5F"/>
    <w:rsid w:val="00080E29"/>
    <w:rsid w:val="0008114C"/>
    <w:rsid w:val="0008126F"/>
    <w:rsid w:val="0008136A"/>
    <w:rsid w:val="0008156C"/>
    <w:rsid w:val="0008164C"/>
    <w:rsid w:val="000817EB"/>
    <w:rsid w:val="00081ABF"/>
    <w:rsid w:val="0008215E"/>
    <w:rsid w:val="000822AA"/>
    <w:rsid w:val="0008245E"/>
    <w:rsid w:val="0008246D"/>
    <w:rsid w:val="000824C9"/>
    <w:rsid w:val="0008259B"/>
    <w:rsid w:val="0008265F"/>
    <w:rsid w:val="00082677"/>
    <w:rsid w:val="00082955"/>
    <w:rsid w:val="0008298B"/>
    <w:rsid w:val="00082AC2"/>
    <w:rsid w:val="00082B84"/>
    <w:rsid w:val="00082D8A"/>
    <w:rsid w:val="00082DB3"/>
    <w:rsid w:val="00083096"/>
    <w:rsid w:val="0008313E"/>
    <w:rsid w:val="000831E1"/>
    <w:rsid w:val="000833F2"/>
    <w:rsid w:val="0008340F"/>
    <w:rsid w:val="0008374F"/>
    <w:rsid w:val="00083846"/>
    <w:rsid w:val="00083E62"/>
    <w:rsid w:val="000840B1"/>
    <w:rsid w:val="0008418B"/>
    <w:rsid w:val="0008418C"/>
    <w:rsid w:val="00084288"/>
    <w:rsid w:val="0008443A"/>
    <w:rsid w:val="000844B4"/>
    <w:rsid w:val="00084621"/>
    <w:rsid w:val="00084682"/>
    <w:rsid w:val="00084A8B"/>
    <w:rsid w:val="00084CCB"/>
    <w:rsid w:val="00084CDB"/>
    <w:rsid w:val="00084E2E"/>
    <w:rsid w:val="00085228"/>
    <w:rsid w:val="000854D4"/>
    <w:rsid w:val="00085575"/>
    <w:rsid w:val="0008560A"/>
    <w:rsid w:val="00085682"/>
    <w:rsid w:val="000856F3"/>
    <w:rsid w:val="00085B73"/>
    <w:rsid w:val="00085D9E"/>
    <w:rsid w:val="00085ED2"/>
    <w:rsid w:val="000860ED"/>
    <w:rsid w:val="000861DA"/>
    <w:rsid w:val="000863A6"/>
    <w:rsid w:val="0008675F"/>
    <w:rsid w:val="000868C8"/>
    <w:rsid w:val="00086A80"/>
    <w:rsid w:val="00086E14"/>
    <w:rsid w:val="00086E1E"/>
    <w:rsid w:val="00086E5D"/>
    <w:rsid w:val="00087091"/>
    <w:rsid w:val="0008730B"/>
    <w:rsid w:val="000878CF"/>
    <w:rsid w:val="00087ABF"/>
    <w:rsid w:val="00087D39"/>
    <w:rsid w:val="00087D65"/>
    <w:rsid w:val="00087F9D"/>
    <w:rsid w:val="000900F0"/>
    <w:rsid w:val="0009015F"/>
    <w:rsid w:val="000901F3"/>
    <w:rsid w:val="00090294"/>
    <w:rsid w:val="00090698"/>
    <w:rsid w:val="00090A01"/>
    <w:rsid w:val="00090B1E"/>
    <w:rsid w:val="00090D90"/>
    <w:rsid w:val="00090D9D"/>
    <w:rsid w:val="00090EF3"/>
    <w:rsid w:val="00090F59"/>
    <w:rsid w:val="00091070"/>
    <w:rsid w:val="0009128C"/>
    <w:rsid w:val="0009163F"/>
    <w:rsid w:val="00091AAE"/>
    <w:rsid w:val="00091C2D"/>
    <w:rsid w:val="00091CC3"/>
    <w:rsid w:val="00091DB0"/>
    <w:rsid w:val="000920AD"/>
    <w:rsid w:val="000922AD"/>
    <w:rsid w:val="0009237C"/>
    <w:rsid w:val="000925AB"/>
    <w:rsid w:val="000927AF"/>
    <w:rsid w:val="00093459"/>
    <w:rsid w:val="000934EE"/>
    <w:rsid w:val="00093695"/>
    <w:rsid w:val="00093938"/>
    <w:rsid w:val="000939DA"/>
    <w:rsid w:val="00093AD4"/>
    <w:rsid w:val="00093E11"/>
    <w:rsid w:val="00093E72"/>
    <w:rsid w:val="00094223"/>
    <w:rsid w:val="00094703"/>
    <w:rsid w:val="00094839"/>
    <w:rsid w:val="00094970"/>
    <w:rsid w:val="00094D64"/>
    <w:rsid w:val="00095315"/>
    <w:rsid w:val="0009558C"/>
    <w:rsid w:val="00095C6E"/>
    <w:rsid w:val="00095EC8"/>
    <w:rsid w:val="000961CF"/>
    <w:rsid w:val="000964DB"/>
    <w:rsid w:val="00096537"/>
    <w:rsid w:val="00096907"/>
    <w:rsid w:val="00096BD5"/>
    <w:rsid w:val="00096DBB"/>
    <w:rsid w:val="000970AE"/>
    <w:rsid w:val="000973D5"/>
    <w:rsid w:val="0009746B"/>
    <w:rsid w:val="00097539"/>
    <w:rsid w:val="000975F3"/>
    <w:rsid w:val="00097730"/>
    <w:rsid w:val="00097B4C"/>
    <w:rsid w:val="000A0476"/>
    <w:rsid w:val="000A0608"/>
    <w:rsid w:val="000A0751"/>
    <w:rsid w:val="000A07F1"/>
    <w:rsid w:val="000A094C"/>
    <w:rsid w:val="000A0A53"/>
    <w:rsid w:val="000A0ADA"/>
    <w:rsid w:val="000A0D31"/>
    <w:rsid w:val="000A115A"/>
    <w:rsid w:val="000A1237"/>
    <w:rsid w:val="000A13AE"/>
    <w:rsid w:val="000A1741"/>
    <w:rsid w:val="000A1911"/>
    <w:rsid w:val="000A1A3F"/>
    <w:rsid w:val="000A2133"/>
    <w:rsid w:val="000A21D8"/>
    <w:rsid w:val="000A21F9"/>
    <w:rsid w:val="000A248A"/>
    <w:rsid w:val="000A2491"/>
    <w:rsid w:val="000A258E"/>
    <w:rsid w:val="000A2818"/>
    <w:rsid w:val="000A2846"/>
    <w:rsid w:val="000A2882"/>
    <w:rsid w:val="000A2A67"/>
    <w:rsid w:val="000A2AC5"/>
    <w:rsid w:val="000A2D56"/>
    <w:rsid w:val="000A2F8A"/>
    <w:rsid w:val="000A3206"/>
    <w:rsid w:val="000A3332"/>
    <w:rsid w:val="000A3470"/>
    <w:rsid w:val="000A3644"/>
    <w:rsid w:val="000A365C"/>
    <w:rsid w:val="000A3696"/>
    <w:rsid w:val="000A37DC"/>
    <w:rsid w:val="000A3D8E"/>
    <w:rsid w:val="000A4168"/>
    <w:rsid w:val="000A421A"/>
    <w:rsid w:val="000A4444"/>
    <w:rsid w:val="000A45D2"/>
    <w:rsid w:val="000A490A"/>
    <w:rsid w:val="000A49BD"/>
    <w:rsid w:val="000A4EC7"/>
    <w:rsid w:val="000A526F"/>
    <w:rsid w:val="000A53F2"/>
    <w:rsid w:val="000A5673"/>
    <w:rsid w:val="000A5B14"/>
    <w:rsid w:val="000A5E83"/>
    <w:rsid w:val="000A5F54"/>
    <w:rsid w:val="000A6B58"/>
    <w:rsid w:val="000A6DE1"/>
    <w:rsid w:val="000A70BA"/>
    <w:rsid w:val="000A758A"/>
    <w:rsid w:val="000A7996"/>
    <w:rsid w:val="000A7AAA"/>
    <w:rsid w:val="000A7F37"/>
    <w:rsid w:val="000ADD1E"/>
    <w:rsid w:val="000B0124"/>
    <w:rsid w:val="000B0546"/>
    <w:rsid w:val="000B06B1"/>
    <w:rsid w:val="000B0AEE"/>
    <w:rsid w:val="000B0EBB"/>
    <w:rsid w:val="000B1074"/>
    <w:rsid w:val="000B1476"/>
    <w:rsid w:val="000B1604"/>
    <w:rsid w:val="000B1686"/>
    <w:rsid w:val="000B1975"/>
    <w:rsid w:val="000B19B0"/>
    <w:rsid w:val="000B1C5C"/>
    <w:rsid w:val="000B1CDC"/>
    <w:rsid w:val="000B1ECB"/>
    <w:rsid w:val="000B1F63"/>
    <w:rsid w:val="000B2066"/>
    <w:rsid w:val="000B21AE"/>
    <w:rsid w:val="000B21CB"/>
    <w:rsid w:val="000B22DE"/>
    <w:rsid w:val="000B23AB"/>
    <w:rsid w:val="000B2C3A"/>
    <w:rsid w:val="000B2C4D"/>
    <w:rsid w:val="000B2F02"/>
    <w:rsid w:val="000B31C1"/>
    <w:rsid w:val="000B3485"/>
    <w:rsid w:val="000B3C54"/>
    <w:rsid w:val="000B3CD8"/>
    <w:rsid w:val="000B3CF6"/>
    <w:rsid w:val="000B4091"/>
    <w:rsid w:val="000B4122"/>
    <w:rsid w:val="000B45EA"/>
    <w:rsid w:val="000B4AE3"/>
    <w:rsid w:val="000B4DCB"/>
    <w:rsid w:val="000B4DFA"/>
    <w:rsid w:val="000B5022"/>
    <w:rsid w:val="000B5207"/>
    <w:rsid w:val="000B53F8"/>
    <w:rsid w:val="000B548C"/>
    <w:rsid w:val="000B54B4"/>
    <w:rsid w:val="000B5542"/>
    <w:rsid w:val="000B55AB"/>
    <w:rsid w:val="000B573A"/>
    <w:rsid w:val="000B5914"/>
    <w:rsid w:val="000B592B"/>
    <w:rsid w:val="000B5B62"/>
    <w:rsid w:val="000B5CCE"/>
    <w:rsid w:val="000B5D26"/>
    <w:rsid w:val="000B5DE7"/>
    <w:rsid w:val="000B5EFB"/>
    <w:rsid w:val="000B5F88"/>
    <w:rsid w:val="000B6266"/>
    <w:rsid w:val="000B6393"/>
    <w:rsid w:val="000B63C5"/>
    <w:rsid w:val="000B6415"/>
    <w:rsid w:val="000B6A8D"/>
    <w:rsid w:val="000B6D06"/>
    <w:rsid w:val="000B6E30"/>
    <w:rsid w:val="000B71EF"/>
    <w:rsid w:val="000B74DA"/>
    <w:rsid w:val="000B755C"/>
    <w:rsid w:val="000B7582"/>
    <w:rsid w:val="000B767E"/>
    <w:rsid w:val="000B782A"/>
    <w:rsid w:val="000B799B"/>
    <w:rsid w:val="000B7E13"/>
    <w:rsid w:val="000B7FF4"/>
    <w:rsid w:val="000C02AF"/>
    <w:rsid w:val="000C02E2"/>
    <w:rsid w:val="000C0482"/>
    <w:rsid w:val="000C05AA"/>
    <w:rsid w:val="000C05E6"/>
    <w:rsid w:val="000C06A2"/>
    <w:rsid w:val="000C0960"/>
    <w:rsid w:val="000C0C6F"/>
    <w:rsid w:val="000C0D01"/>
    <w:rsid w:val="000C0FD9"/>
    <w:rsid w:val="000C13E1"/>
    <w:rsid w:val="000C13F2"/>
    <w:rsid w:val="000C1406"/>
    <w:rsid w:val="000C14B2"/>
    <w:rsid w:val="000C15F2"/>
    <w:rsid w:val="000C18A9"/>
    <w:rsid w:val="000C1B09"/>
    <w:rsid w:val="000C1FFA"/>
    <w:rsid w:val="000C204C"/>
    <w:rsid w:val="000C24F8"/>
    <w:rsid w:val="000C2551"/>
    <w:rsid w:val="000C2573"/>
    <w:rsid w:val="000C2659"/>
    <w:rsid w:val="000C29B8"/>
    <w:rsid w:val="000C2E4B"/>
    <w:rsid w:val="000C2E7D"/>
    <w:rsid w:val="000C33B1"/>
    <w:rsid w:val="000C3848"/>
    <w:rsid w:val="000C394A"/>
    <w:rsid w:val="000C3A4D"/>
    <w:rsid w:val="000C3AB2"/>
    <w:rsid w:val="000C3C3E"/>
    <w:rsid w:val="000C3CB3"/>
    <w:rsid w:val="000C41C6"/>
    <w:rsid w:val="000C41EF"/>
    <w:rsid w:val="000C422F"/>
    <w:rsid w:val="000C4415"/>
    <w:rsid w:val="000C44AE"/>
    <w:rsid w:val="000C4826"/>
    <w:rsid w:val="000C4A04"/>
    <w:rsid w:val="000C4A6A"/>
    <w:rsid w:val="000C4A6F"/>
    <w:rsid w:val="000C4BC8"/>
    <w:rsid w:val="000C4D4B"/>
    <w:rsid w:val="000C4FF3"/>
    <w:rsid w:val="000C5004"/>
    <w:rsid w:val="000C547A"/>
    <w:rsid w:val="000C55E2"/>
    <w:rsid w:val="000C56A9"/>
    <w:rsid w:val="000C579E"/>
    <w:rsid w:val="000C5A93"/>
    <w:rsid w:val="000C5AA4"/>
    <w:rsid w:val="000C5D94"/>
    <w:rsid w:val="000C5E1B"/>
    <w:rsid w:val="000C604C"/>
    <w:rsid w:val="000C6950"/>
    <w:rsid w:val="000C6D0B"/>
    <w:rsid w:val="000C6DCB"/>
    <w:rsid w:val="000C720E"/>
    <w:rsid w:val="000C745A"/>
    <w:rsid w:val="000C7474"/>
    <w:rsid w:val="000C78C3"/>
    <w:rsid w:val="000C7D55"/>
    <w:rsid w:val="000D08B6"/>
    <w:rsid w:val="000D08DC"/>
    <w:rsid w:val="000D0BE3"/>
    <w:rsid w:val="000D0D8D"/>
    <w:rsid w:val="000D0ED3"/>
    <w:rsid w:val="000D1053"/>
    <w:rsid w:val="000D1246"/>
    <w:rsid w:val="000D1B39"/>
    <w:rsid w:val="000D1CAE"/>
    <w:rsid w:val="000D1D9F"/>
    <w:rsid w:val="000D1E6D"/>
    <w:rsid w:val="000D1F72"/>
    <w:rsid w:val="000D2029"/>
    <w:rsid w:val="000D20AC"/>
    <w:rsid w:val="000D2115"/>
    <w:rsid w:val="000D2168"/>
    <w:rsid w:val="000D2842"/>
    <w:rsid w:val="000D2A0A"/>
    <w:rsid w:val="000D2B7C"/>
    <w:rsid w:val="000D32B6"/>
    <w:rsid w:val="000D3562"/>
    <w:rsid w:val="000D3770"/>
    <w:rsid w:val="000D38D5"/>
    <w:rsid w:val="000D3CA4"/>
    <w:rsid w:val="000D45D3"/>
    <w:rsid w:val="000D49C1"/>
    <w:rsid w:val="000D49FC"/>
    <w:rsid w:val="000D4B1E"/>
    <w:rsid w:val="000D4BEE"/>
    <w:rsid w:val="000D4E6E"/>
    <w:rsid w:val="000D51F7"/>
    <w:rsid w:val="000D52F3"/>
    <w:rsid w:val="000D56E7"/>
    <w:rsid w:val="000D57E9"/>
    <w:rsid w:val="000D5A8B"/>
    <w:rsid w:val="000D5B68"/>
    <w:rsid w:val="000D61AC"/>
    <w:rsid w:val="000D61C7"/>
    <w:rsid w:val="000D6349"/>
    <w:rsid w:val="000D664A"/>
    <w:rsid w:val="000D6AC4"/>
    <w:rsid w:val="000D6B2C"/>
    <w:rsid w:val="000D6BD6"/>
    <w:rsid w:val="000D6C57"/>
    <w:rsid w:val="000D7719"/>
    <w:rsid w:val="000D7813"/>
    <w:rsid w:val="000D7AE7"/>
    <w:rsid w:val="000E0160"/>
    <w:rsid w:val="000E075F"/>
    <w:rsid w:val="000E0B1E"/>
    <w:rsid w:val="000E0CE4"/>
    <w:rsid w:val="000E1519"/>
    <w:rsid w:val="000E1780"/>
    <w:rsid w:val="000E1936"/>
    <w:rsid w:val="000E1F13"/>
    <w:rsid w:val="000E2991"/>
    <w:rsid w:val="000E2A94"/>
    <w:rsid w:val="000E2E71"/>
    <w:rsid w:val="000E3567"/>
    <w:rsid w:val="000E377E"/>
    <w:rsid w:val="000E3800"/>
    <w:rsid w:val="000E38AF"/>
    <w:rsid w:val="000E3CA4"/>
    <w:rsid w:val="000E3D27"/>
    <w:rsid w:val="000E3E03"/>
    <w:rsid w:val="000E40A5"/>
    <w:rsid w:val="000E40D4"/>
    <w:rsid w:val="000E4164"/>
    <w:rsid w:val="000E4756"/>
    <w:rsid w:val="000E486D"/>
    <w:rsid w:val="000E4A08"/>
    <w:rsid w:val="000E4B16"/>
    <w:rsid w:val="000E51E1"/>
    <w:rsid w:val="000E51E6"/>
    <w:rsid w:val="000E53E4"/>
    <w:rsid w:val="000E5CDE"/>
    <w:rsid w:val="000E5D5E"/>
    <w:rsid w:val="000E602B"/>
    <w:rsid w:val="000E6252"/>
    <w:rsid w:val="000E6756"/>
    <w:rsid w:val="000E6B19"/>
    <w:rsid w:val="000E7009"/>
    <w:rsid w:val="000E71E7"/>
    <w:rsid w:val="000E7758"/>
    <w:rsid w:val="000E77B4"/>
    <w:rsid w:val="000E780C"/>
    <w:rsid w:val="000E79B6"/>
    <w:rsid w:val="000E7A94"/>
    <w:rsid w:val="000E7BB7"/>
    <w:rsid w:val="000F032F"/>
    <w:rsid w:val="000F05D5"/>
    <w:rsid w:val="000F07D0"/>
    <w:rsid w:val="000F07E7"/>
    <w:rsid w:val="000F0A30"/>
    <w:rsid w:val="000F0CDB"/>
    <w:rsid w:val="000F0EA7"/>
    <w:rsid w:val="000F0ED7"/>
    <w:rsid w:val="000F1475"/>
    <w:rsid w:val="000F1604"/>
    <w:rsid w:val="000F16A1"/>
    <w:rsid w:val="000F1985"/>
    <w:rsid w:val="000F19E1"/>
    <w:rsid w:val="000F1B35"/>
    <w:rsid w:val="000F1DF9"/>
    <w:rsid w:val="000F1FBF"/>
    <w:rsid w:val="000F21C3"/>
    <w:rsid w:val="000F26A8"/>
    <w:rsid w:val="000F2937"/>
    <w:rsid w:val="000F2A6C"/>
    <w:rsid w:val="000F2C26"/>
    <w:rsid w:val="000F2EC5"/>
    <w:rsid w:val="000F3162"/>
    <w:rsid w:val="000F36DE"/>
    <w:rsid w:val="000F3B73"/>
    <w:rsid w:val="000F3F6D"/>
    <w:rsid w:val="000F42A4"/>
    <w:rsid w:val="000F4319"/>
    <w:rsid w:val="000F43B5"/>
    <w:rsid w:val="000F43EB"/>
    <w:rsid w:val="000F43FD"/>
    <w:rsid w:val="000F4485"/>
    <w:rsid w:val="000F4934"/>
    <w:rsid w:val="000F4A55"/>
    <w:rsid w:val="000F4B84"/>
    <w:rsid w:val="000F4B8B"/>
    <w:rsid w:val="000F5009"/>
    <w:rsid w:val="000F52E0"/>
    <w:rsid w:val="000F542C"/>
    <w:rsid w:val="000F57B6"/>
    <w:rsid w:val="000F5941"/>
    <w:rsid w:val="000F5A80"/>
    <w:rsid w:val="000F5ACF"/>
    <w:rsid w:val="000F5B6D"/>
    <w:rsid w:val="000F5B86"/>
    <w:rsid w:val="000F5C02"/>
    <w:rsid w:val="000F5C51"/>
    <w:rsid w:val="000F5CCF"/>
    <w:rsid w:val="000F5D66"/>
    <w:rsid w:val="000F6A4A"/>
    <w:rsid w:val="000F6A72"/>
    <w:rsid w:val="000F6ABD"/>
    <w:rsid w:val="000F71E6"/>
    <w:rsid w:val="000F7403"/>
    <w:rsid w:val="000F7794"/>
    <w:rsid w:val="000F7991"/>
    <w:rsid w:val="000F7B57"/>
    <w:rsid w:val="000F7D70"/>
    <w:rsid w:val="000F7FF6"/>
    <w:rsid w:val="0010008D"/>
    <w:rsid w:val="001003B5"/>
    <w:rsid w:val="00100605"/>
    <w:rsid w:val="00100612"/>
    <w:rsid w:val="0010062A"/>
    <w:rsid w:val="00100DC4"/>
    <w:rsid w:val="00101092"/>
    <w:rsid w:val="00101192"/>
    <w:rsid w:val="001013CF"/>
    <w:rsid w:val="00101559"/>
    <w:rsid w:val="00101773"/>
    <w:rsid w:val="00101BFF"/>
    <w:rsid w:val="00101C18"/>
    <w:rsid w:val="00101ED6"/>
    <w:rsid w:val="00102062"/>
    <w:rsid w:val="001022E1"/>
    <w:rsid w:val="00102602"/>
    <w:rsid w:val="00103076"/>
    <w:rsid w:val="00103201"/>
    <w:rsid w:val="00103646"/>
    <w:rsid w:val="00103952"/>
    <w:rsid w:val="00103A8F"/>
    <w:rsid w:val="00103BA7"/>
    <w:rsid w:val="00103DEB"/>
    <w:rsid w:val="00103F31"/>
    <w:rsid w:val="00103F69"/>
    <w:rsid w:val="0010410A"/>
    <w:rsid w:val="001042BF"/>
    <w:rsid w:val="00104383"/>
    <w:rsid w:val="0010443C"/>
    <w:rsid w:val="00104622"/>
    <w:rsid w:val="001046A7"/>
    <w:rsid w:val="00105490"/>
    <w:rsid w:val="00105549"/>
    <w:rsid w:val="001056AF"/>
    <w:rsid w:val="00106567"/>
    <w:rsid w:val="00106692"/>
    <w:rsid w:val="00106B10"/>
    <w:rsid w:val="00106D25"/>
    <w:rsid w:val="00106D3B"/>
    <w:rsid w:val="00106DB2"/>
    <w:rsid w:val="00106ED7"/>
    <w:rsid w:val="001070DE"/>
    <w:rsid w:val="001072C2"/>
    <w:rsid w:val="0010749C"/>
    <w:rsid w:val="001074BE"/>
    <w:rsid w:val="001077C9"/>
    <w:rsid w:val="001078C7"/>
    <w:rsid w:val="00107A9B"/>
    <w:rsid w:val="00107AC9"/>
    <w:rsid w:val="00107BC9"/>
    <w:rsid w:val="00107C03"/>
    <w:rsid w:val="00107D3C"/>
    <w:rsid w:val="00107DD2"/>
    <w:rsid w:val="001100C4"/>
    <w:rsid w:val="001100D5"/>
    <w:rsid w:val="001101B4"/>
    <w:rsid w:val="001106D8"/>
    <w:rsid w:val="0011089C"/>
    <w:rsid w:val="00110C8A"/>
    <w:rsid w:val="00110DCB"/>
    <w:rsid w:val="00110E0A"/>
    <w:rsid w:val="00110EE7"/>
    <w:rsid w:val="001111D5"/>
    <w:rsid w:val="0011188E"/>
    <w:rsid w:val="00111A4F"/>
    <w:rsid w:val="00111BB1"/>
    <w:rsid w:val="00111EC9"/>
    <w:rsid w:val="00112100"/>
    <w:rsid w:val="0011216D"/>
    <w:rsid w:val="00112EDE"/>
    <w:rsid w:val="00112FFF"/>
    <w:rsid w:val="0011308D"/>
    <w:rsid w:val="001134E0"/>
    <w:rsid w:val="001137A5"/>
    <w:rsid w:val="001137CE"/>
    <w:rsid w:val="00113AF0"/>
    <w:rsid w:val="00113B1B"/>
    <w:rsid w:val="00113EC8"/>
    <w:rsid w:val="00113FB9"/>
    <w:rsid w:val="001141DD"/>
    <w:rsid w:val="0011468E"/>
    <w:rsid w:val="001149A2"/>
    <w:rsid w:val="00114AC7"/>
    <w:rsid w:val="00115294"/>
    <w:rsid w:val="0011532D"/>
    <w:rsid w:val="00115355"/>
    <w:rsid w:val="0011546A"/>
    <w:rsid w:val="001155F6"/>
    <w:rsid w:val="00115869"/>
    <w:rsid w:val="00115C53"/>
    <w:rsid w:val="00115C77"/>
    <w:rsid w:val="00115F63"/>
    <w:rsid w:val="00116085"/>
    <w:rsid w:val="001161EC"/>
    <w:rsid w:val="00116466"/>
    <w:rsid w:val="001165C4"/>
    <w:rsid w:val="001166A3"/>
    <w:rsid w:val="00116790"/>
    <w:rsid w:val="0011685A"/>
    <w:rsid w:val="00116C99"/>
    <w:rsid w:val="00117353"/>
    <w:rsid w:val="0011757B"/>
    <w:rsid w:val="00117C75"/>
    <w:rsid w:val="00117DF3"/>
    <w:rsid w:val="00120034"/>
    <w:rsid w:val="0012016C"/>
    <w:rsid w:val="00120235"/>
    <w:rsid w:val="00120728"/>
    <w:rsid w:val="0012099D"/>
    <w:rsid w:val="00120A2C"/>
    <w:rsid w:val="00120BB1"/>
    <w:rsid w:val="00120CA6"/>
    <w:rsid w:val="00120F1A"/>
    <w:rsid w:val="00121200"/>
    <w:rsid w:val="001215FC"/>
    <w:rsid w:val="00121B12"/>
    <w:rsid w:val="00121C58"/>
    <w:rsid w:val="00121CE3"/>
    <w:rsid w:val="00121EBE"/>
    <w:rsid w:val="00122009"/>
    <w:rsid w:val="001223DF"/>
    <w:rsid w:val="001223EA"/>
    <w:rsid w:val="001224D6"/>
    <w:rsid w:val="001225C4"/>
    <w:rsid w:val="001225EA"/>
    <w:rsid w:val="001229B0"/>
    <w:rsid w:val="001229CF"/>
    <w:rsid w:val="00122A84"/>
    <w:rsid w:val="00122B97"/>
    <w:rsid w:val="001234A0"/>
    <w:rsid w:val="00123FE5"/>
    <w:rsid w:val="0012460C"/>
    <w:rsid w:val="00124731"/>
    <w:rsid w:val="001247A4"/>
    <w:rsid w:val="00124929"/>
    <w:rsid w:val="00124ACC"/>
    <w:rsid w:val="00124FF9"/>
    <w:rsid w:val="00125033"/>
    <w:rsid w:val="00125251"/>
    <w:rsid w:val="00125716"/>
    <w:rsid w:val="00125812"/>
    <w:rsid w:val="00125955"/>
    <w:rsid w:val="00125CDA"/>
    <w:rsid w:val="00125E82"/>
    <w:rsid w:val="00125F62"/>
    <w:rsid w:val="0012621C"/>
    <w:rsid w:val="0012627F"/>
    <w:rsid w:val="00126831"/>
    <w:rsid w:val="00126C9D"/>
    <w:rsid w:val="00126DA5"/>
    <w:rsid w:val="001277B8"/>
    <w:rsid w:val="00127B41"/>
    <w:rsid w:val="00127BBE"/>
    <w:rsid w:val="00127D33"/>
    <w:rsid w:val="00127E7D"/>
    <w:rsid w:val="00127EB8"/>
    <w:rsid w:val="00130280"/>
    <w:rsid w:val="0013067B"/>
    <w:rsid w:val="00130680"/>
    <w:rsid w:val="0013096C"/>
    <w:rsid w:val="00130BE6"/>
    <w:rsid w:val="00130C63"/>
    <w:rsid w:val="00130C9A"/>
    <w:rsid w:val="00130DC9"/>
    <w:rsid w:val="00130DD5"/>
    <w:rsid w:val="00130F4E"/>
    <w:rsid w:val="00131412"/>
    <w:rsid w:val="0013154B"/>
    <w:rsid w:val="001316FE"/>
    <w:rsid w:val="001317DB"/>
    <w:rsid w:val="0013181E"/>
    <w:rsid w:val="00131B68"/>
    <w:rsid w:val="00131D2C"/>
    <w:rsid w:val="00131FB4"/>
    <w:rsid w:val="00132006"/>
    <w:rsid w:val="00132067"/>
    <w:rsid w:val="001320EC"/>
    <w:rsid w:val="00132189"/>
    <w:rsid w:val="001324E1"/>
    <w:rsid w:val="0013283F"/>
    <w:rsid w:val="0013293E"/>
    <w:rsid w:val="00132B24"/>
    <w:rsid w:val="00132EDB"/>
    <w:rsid w:val="0013315A"/>
    <w:rsid w:val="00133282"/>
    <w:rsid w:val="00133408"/>
    <w:rsid w:val="001334CB"/>
    <w:rsid w:val="00133864"/>
    <w:rsid w:val="00133886"/>
    <w:rsid w:val="001339A9"/>
    <w:rsid w:val="00133A3D"/>
    <w:rsid w:val="00133ADC"/>
    <w:rsid w:val="001341D7"/>
    <w:rsid w:val="001343D8"/>
    <w:rsid w:val="00134570"/>
    <w:rsid w:val="00134600"/>
    <w:rsid w:val="00134A69"/>
    <w:rsid w:val="00134A96"/>
    <w:rsid w:val="00134B05"/>
    <w:rsid w:val="00134B72"/>
    <w:rsid w:val="00134BB6"/>
    <w:rsid w:val="00134F13"/>
    <w:rsid w:val="00134F30"/>
    <w:rsid w:val="001351B7"/>
    <w:rsid w:val="001353D8"/>
    <w:rsid w:val="0013555A"/>
    <w:rsid w:val="00135769"/>
    <w:rsid w:val="00135AFB"/>
    <w:rsid w:val="0013685A"/>
    <w:rsid w:val="00136884"/>
    <w:rsid w:val="001369FE"/>
    <w:rsid w:val="00136BCB"/>
    <w:rsid w:val="00136DD1"/>
    <w:rsid w:val="00136F25"/>
    <w:rsid w:val="00137205"/>
    <w:rsid w:val="0014066C"/>
    <w:rsid w:val="001409A9"/>
    <w:rsid w:val="001409EC"/>
    <w:rsid w:val="00140D56"/>
    <w:rsid w:val="00140E87"/>
    <w:rsid w:val="00140E9C"/>
    <w:rsid w:val="0014128C"/>
    <w:rsid w:val="00141325"/>
    <w:rsid w:val="00141381"/>
    <w:rsid w:val="001414FA"/>
    <w:rsid w:val="0014159D"/>
    <w:rsid w:val="0014186D"/>
    <w:rsid w:val="00141925"/>
    <w:rsid w:val="00141DCB"/>
    <w:rsid w:val="00141EAE"/>
    <w:rsid w:val="00141F3D"/>
    <w:rsid w:val="0014203F"/>
    <w:rsid w:val="00142189"/>
    <w:rsid w:val="00142492"/>
    <w:rsid w:val="001426C9"/>
    <w:rsid w:val="00142705"/>
    <w:rsid w:val="00142745"/>
    <w:rsid w:val="00142C7A"/>
    <w:rsid w:val="00142D55"/>
    <w:rsid w:val="00142FAC"/>
    <w:rsid w:val="001431C9"/>
    <w:rsid w:val="001433C5"/>
    <w:rsid w:val="0014345D"/>
    <w:rsid w:val="00143986"/>
    <w:rsid w:val="00143B8E"/>
    <w:rsid w:val="0014409F"/>
    <w:rsid w:val="00144128"/>
    <w:rsid w:val="001443DE"/>
    <w:rsid w:val="00144428"/>
    <w:rsid w:val="001444AA"/>
    <w:rsid w:val="0014472B"/>
    <w:rsid w:val="00144BEB"/>
    <w:rsid w:val="00144CF0"/>
    <w:rsid w:val="001450B3"/>
    <w:rsid w:val="00145186"/>
    <w:rsid w:val="00145531"/>
    <w:rsid w:val="00145CB8"/>
    <w:rsid w:val="00145E70"/>
    <w:rsid w:val="00145F4B"/>
    <w:rsid w:val="0014668B"/>
    <w:rsid w:val="00146DD1"/>
    <w:rsid w:val="00146E1E"/>
    <w:rsid w:val="00146EFC"/>
    <w:rsid w:val="00146FA2"/>
    <w:rsid w:val="00146FCA"/>
    <w:rsid w:val="001472BE"/>
    <w:rsid w:val="001474AE"/>
    <w:rsid w:val="00147AB4"/>
    <w:rsid w:val="00147DBA"/>
    <w:rsid w:val="00147E8C"/>
    <w:rsid w:val="00147F35"/>
    <w:rsid w:val="0014864F"/>
    <w:rsid w:val="00150921"/>
    <w:rsid w:val="0015092D"/>
    <w:rsid w:val="00150C14"/>
    <w:rsid w:val="00150DC6"/>
    <w:rsid w:val="001510CB"/>
    <w:rsid w:val="00151439"/>
    <w:rsid w:val="00151586"/>
    <w:rsid w:val="0015166C"/>
    <w:rsid w:val="0015178A"/>
    <w:rsid w:val="00151E74"/>
    <w:rsid w:val="0015279E"/>
    <w:rsid w:val="001529C9"/>
    <w:rsid w:val="001529E9"/>
    <w:rsid w:val="00152F57"/>
    <w:rsid w:val="00153088"/>
    <w:rsid w:val="00153216"/>
    <w:rsid w:val="001534E1"/>
    <w:rsid w:val="001536AE"/>
    <w:rsid w:val="001537D5"/>
    <w:rsid w:val="0015397B"/>
    <w:rsid w:val="0015398C"/>
    <w:rsid w:val="00153B74"/>
    <w:rsid w:val="00153C33"/>
    <w:rsid w:val="00153DCB"/>
    <w:rsid w:val="00153FF6"/>
    <w:rsid w:val="0015443A"/>
    <w:rsid w:val="00154811"/>
    <w:rsid w:val="001548FB"/>
    <w:rsid w:val="001549A6"/>
    <w:rsid w:val="00154BB8"/>
    <w:rsid w:val="00154BDD"/>
    <w:rsid w:val="00155BD1"/>
    <w:rsid w:val="00155E6D"/>
    <w:rsid w:val="00155F2C"/>
    <w:rsid w:val="001561B1"/>
    <w:rsid w:val="0015638C"/>
    <w:rsid w:val="00156863"/>
    <w:rsid w:val="001568B4"/>
    <w:rsid w:val="00156D1D"/>
    <w:rsid w:val="00156D38"/>
    <w:rsid w:val="00156F0E"/>
    <w:rsid w:val="00156F35"/>
    <w:rsid w:val="00157053"/>
    <w:rsid w:val="001571BB"/>
    <w:rsid w:val="001574FB"/>
    <w:rsid w:val="00157635"/>
    <w:rsid w:val="0015766E"/>
    <w:rsid w:val="0015772A"/>
    <w:rsid w:val="00157752"/>
    <w:rsid w:val="00157A03"/>
    <w:rsid w:val="00157AA9"/>
    <w:rsid w:val="00157BC5"/>
    <w:rsid w:val="00157BE6"/>
    <w:rsid w:val="00157D67"/>
    <w:rsid w:val="00157DF6"/>
    <w:rsid w:val="00160209"/>
    <w:rsid w:val="0016043B"/>
    <w:rsid w:val="001606C8"/>
    <w:rsid w:val="00160997"/>
    <w:rsid w:val="00160BCD"/>
    <w:rsid w:val="00160C7B"/>
    <w:rsid w:val="00160D4A"/>
    <w:rsid w:val="00160E0C"/>
    <w:rsid w:val="0016112E"/>
    <w:rsid w:val="0016130B"/>
    <w:rsid w:val="0016143A"/>
    <w:rsid w:val="001616C3"/>
    <w:rsid w:val="001616D8"/>
    <w:rsid w:val="001618E9"/>
    <w:rsid w:val="00161955"/>
    <w:rsid w:val="00161A8A"/>
    <w:rsid w:val="00161D70"/>
    <w:rsid w:val="001625AC"/>
    <w:rsid w:val="0016273A"/>
    <w:rsid w:val="00162868"/>
    <w:rsid w:val="00162B01"/>
    <w:rsid w:val="00162CD5"/>
    <w:rsid w:val="00162F73"/>
    <w:rsid w:val="001630D4"/>
    <w:rsid w:val="00163142"/>
    <w:rsid w:val="0016355B"/>
    <w:rsid w:val="001637C6"/>
    <w:rsid w:val="00163934"/>
    <w:rsid w:val="00163F35"/>
    <w:rsid w:val="0016423D"/>
    <w:rsid w:val="001642C1"/>
    <w:rsid w:val="0016436C"/>
    <w:rsid w:val="00164699"/>
    <w:rsid w:val="001647A9"/>
    <w:rsid w:val="001649A1"/>
    <w:rsid w:val="00164B27"/>
    <w:rsid w:val="00164EE9"/>
    <w:rsid w:val="00164FD4"/>
    <w:rsid w:val="00164FF6"/>
    <w:rsid w:val="00165067"/>
    <w:rsid w:val="00165217"/>
    <w:rsid w:val="00165264"/>
    <w:rsid w:val="001658C6"/>
    <w:rsid w:val="00165969"/>
    <w:rsid w:val="00165996"/>
    <w:rsid w:val="00165BA1"/>
    <w:rsid w:val="00166085"/>
    <w:rsid w:val="00166654"/>
    <w:rsid w:val="001667D4"/>
    <w:rsid w:val="00166CB4"/>
    <w:rsid w:val="00166E12"/>
    <w:rsid w:val="00166E4B"/>
    <w:rsid w:val="0016733F"/>
    <w:rsid w:val="00167BD5"/>
    <w:rsid w:val="00167CE6"/>
    <w:rsid w:val="001700D8"/>
    <w:rsid w:val="0017027A"/>
    <w:rsid w:val="0017048C"/>
    <w:rsid w:val="001704A2"/>
    <w:rsid w:val="0017056F"/>
    <w:rsid w:val="001709E3"/>
    <w:rsid w:val="00170A87"/>
    <w:rsid w:val="00170FEC"/>
    <w:rsid w:val="00171CEE"/>
    <w:rsid w:val="00171F28"/>
    <w:rsid w:val="00172064"/>
    <w:rsid w:val="001725B6"/>
    <w:rsid w:val="001726E3"/>
    <w:rsid w:val="00172990"/>
    <w:rsid w:val="001729D0"/>
    <w:rsid w:val="00172B7F"/>
    <w:rsid w:val="00172BBE"/>
    <w:rsid w:val="00172EE8"/>
    <w:rsid w:val="00172F81"/>
    <w:rsid w:val="00173222"/>
    <w:rsid w:val="00173344"/>
    <w:rsid w:val="001735AD"/>
    <w:rsid w:val="001737CC"/>
    <w:rsid w:val="001739A4"/>
    <w:rsid w:val="00173B36"/>
    <w:rsid w:val="001742B0"/>
    <w:rsid w:val="00174401"/>
    <w:rsid w:val="00174921"/>
    <w:rsid w:val="00174924"/>
    <w:rsid w:val="00174A9E"/>
    <w:rsid w:val="00174F3C"/>
    <w:rsid w:val="001755E1"/>
    <w:rsid w:val="001756F3"/>
    <w:rsid w:val="00175850"/>
    <w:rsid w:val="00175896"/>
    <w:rsid w:val="0017592F"/>
    <w:rsid w:val="00175A25"/>
    <w:rsid w:val="00175F40"/>
    <w:rsid w:val="00176182"/>
    <w:rsid w:val="00176579"/>
    <w:rsid w:val="0017666D"/>
    <w:rsid w:val="00176706"/>
    <w:rsid w:val="00176958"/>
    <w:rsid w:val="00176BF5"/>
    <w:rsid w:val="00176C2F"/>
    <w:rsid w:val="00176C76"/>
    <w:rsid w:val="00176E36"/>
    <w:rsid w:val="00176F5A"/>
    <w:rsid w:val="001776E4"/>
    <w:rsid w:val="0017770C"/>
    <w:rsid w:val="00177D80"/>
    <w:rsid w:val="00180119"/>
    <w:rsid w:val="001801A9"/>
    <w:rsid w:val="001802E7"/>
    <w:rsid w:val="001806D5"/>
    <w:rsid w:val="00180824"/>
    <w:rsid w:val="00180B9D"/>
    <w:rsid w:val="00180C6E"/>
    <w:rsid w:val="00180F69"/>
    <w:rsid w:val="0018129E"/>
    <w:rsid w:val="00181378"/>
    <w:rsid w:val="0018142E"/>
    <w:rsid w:val="00181434"/>
    <w:rsid w:val="0018156E"/>
    <w:rsid w:val="0018165F"/>
    <w:rsid w:val="00181AEB"/>
    <w:rsid w:val="00181E09"/>
    <w:rsid w:val="00181F6F"/>
    <w:rsid w:val="00181FD2"/>
    <w:rsid w:val="00182220"/>
    <w:rsid w:val="00182257"/>
    <w:rsid w:val="001822D4"/>
    <w:rsid w:val="001823AF"/>
    <w:rsid w:val="0018250B"/>
    <w:rsid w:val="001825D6"/>
    <w:rsid w:val="00182998"/>
    <w:rsid w:val="001829B3"/>
    <w:rsid w:val="001829DE"/>
    <w:rsid w:val="00182F0D"/>
    <w:rsid w:val="00183106"/>
    <w:rsid w:val="00183169"/>
    <w:rsid w:val="001836DD"/>
    <w:rsid w:val="00183AA7"/>
    <w:rsid w:val="00183DF6"/>
    <w:rsid w:val="00184045"/>
    <w:rsid w:val="00184076"/>
    <w:rsid w:val="001841D1"/>
    <w:rsid w:val="00184743"/>
    <w:rsid w:val="00184827"/>
    <w:rsid w:val="00184848"/>
    <w:rsid w:val="001853D0"/>
    <w:rsid w:val="001855AA"/>
    <w:rsid w:val="00185654"/>
    <w:rsid w:val="001858C6"/>
    <w:rsid w:val="00185D61"/>
    <w:rsid w:val="00185E0B"/>
    <w:rsid w:val="00185EF5"/>
    <w:rsid w:val="00186077"/>
    <w:rsid w:val="0018623B"/>
    <w:rsid w:val="001862D8"/>
    <w:rsid w:val="00186BAB"/>
    <w:rsid w:val="00187BED"/>
    <w:rsid w:val="00187D43"/>
    <w:rsid w:val="00187F82"/>
    <w:rsid w:val="0019024F"/>
    <w:rsid w:val="001903B3"/>
    <w:rsid w:val="0019040A"/>
    <w:rsid w:val="001908A7"/>
    <w:rsid w:val="00190AAF"/>
    <w:rsid w:val="00190C64"/>
    <w:rsid w:val="001910DC"/>
    <w:rsid w:val="00191111"/>
    <w:rsid w:val="001911A9"/>
    <w:rsid w:val="00191941"/>
    <w:rsid w:val="00191D48"/>
    <w:rsid w:val="001920FF"/>
    <w:rsid w:val="00192188"/>
    <w:rsid w:val="001921D7"/>
    <w:rsid w:val="00192894"/>
    <w:rsid w:val="00192A2C"/>
    <w:rsid w:val="00192C62"/>
    <w:rsid w:val="00192DCD"/>
    <w:rsid w:val="00192E33"/>
    <w:rsid w:val="00192F8C"/>
    <w:rsid w:val="0019307B"/>
    <w:rsid w:val="0019315B"/>
    <w:rsid w:val="00193781"/>
    <w:rsid w:val="00193C3C"/>
    <w:rsid w:val="00194002"/>
    <w:rsid w:val="001944A7"/>
    <w:rsid w:val="001946EA"/>
    <w:rsid w:val="00194703"/>
    <w:rsid w:val="00194772"/>
    <w:rsid w:val="00194778"/>
    <w:rsid w:val="0019486D"/>
    <w:rsid w:val="001950DB"/>
    <w:rsid w:val="001954AE"/>
    <w:rsid w:val="001956A4"/>
    <w:rsid w:val="0019570E"/>
    <w:rsid w:val="00195884"/>
    <w:rsid w:val="00195AC7"/>
    <w:rsid w:val="00195C3C"/>
    <w:rsid w:val="00195E71"/>
    <w:rsid w:val="00195EC2"/>
    <w:rsid w:val="00196469"/>
    <w:rsid w:val="001966E2"/>
    <w:rsid w:val="001967D9"/>
    <w:rsid w:val="00196812"/>
    <w:rsid w:val="001968C8"/>
    <w:rsid w:val="00196A85"/>
    <w:rsid w:val="00196B89"/>
    <w:rsid w:val="00196D82"/>
    <w:rsid w:val="00197093"/>
    <w:rsid w:val="0019712E"/>
    <w:rsid w:val="0019738A"/>
    <w:rsid w:val="00197482"/>
    <w:rsid w:val="00197801"/>
    <w:rsid w:val="00197B29"/>
    <w:rsid w:val="00197C6C"/>
    <w:rsid w:val="00197C7F"/>
    <w:rsid w:val="00197F19"/>
    <w:rsid w:val="0019C204"/>
    <w:rsid w:val="001A0043"/>
    <w:rsid w:val="001A033F"/>
    <w:rsid w:val="001A03E4"/>
    <w:rsid w:val="001A04BA"/>
    <w:rsid w:val="001A0550"/>
    <w:rsid w:val="001A0A27"/>
    <w:rsid w:val="001A0E37"/>
    <w:rsid w:val="001A0EFD"/>
    <w:rsid w:val="001A14CC"/>
    <w:rsid w:val="001A1539"/>
    <w:rsid w:val="001A1611"/>
    <w:rsid w:val="001A1629"/>
    <w:rsid w:val="001A1980"/>
    <w:rsid w:val="001A1F45"/>
    <w:rsid w:val="001A1FDB"/>
    <w:rsid w:val="001A2360"/>
    <w:rsid w:val="001A24A1"/>
    <w:rsid w:val="001A24FA"/>
    <w:rsid w:val="001A2786"/>
    <w:rsid w:val="001A27FF"/>
    <w:rsid w:val="001A2883"/>
    <w:rsid w:val="001A2A72"/>
    <w:rsid w:val="001A2B15"/>
    <w:rsid w:val="001A2E53"/>
    <w:rsid w:val="001A335E"/>
    <w:rsid w:val="001A36AB"/>
    <w:rsid w:val="001A3943"/>
    <w:rsid w:val="001A3A8F"/>
    <w:rsid w:val="001A3C0A"/>
    <w:rsid w:val="001A3E3E"/>
    <w:rsid w:val="001A4895"/>
    <w:rsid w:val="001A4C44"/>
    <w:rsid w:val="001A4CC6"/>
    <w:rsid w:val="001A4F38"/>
    <w:rsid w:val="001A4FB5"/>
    <w:rsid w:val="001A513E"/>
    <w:rsid w:val="001A5187"/>
    <w:rsid w:val="001A57DE"/>
    <w:rsid w:val="001A580E"/>
    <w:rsid w:val="001A5B65"/>
    <w:rsid w:val="001A5BB3"/>
    <w:rsid w:val="001A5D69"/>
    <w:rsid w:val="001A5DDE"/>
    <w:rsid w:val="001A5EDB"/>
    <w:rsid w:val="001A66F6"/>
    <w:rsid w:val="001A67D5"/>
    <w:rsid w:val="001A68FF"/>
    <w:rsid w:val="001A6A94"/>
    <w:rsid w:val="001A6BC5"/>
    <w:rsid w:val="001A6C1B"/>
    <w:rsid w:val="001A7869"/>
    <w:rsid w:val="001A79EC"/>
    <w:rsid w:val="001A7AA0"/>
    <w:rsid w:val="001A7C73"/>
    <w:rsid w:val="001A7C84"/>
    <w:rsid w:val="001A7D56"/>
    <w:rsid w:val="001A7F72"/>
    <w:rsid w:val="001B0011"/>
    <w:rsid w:val="001B0173"/>
    <w:rsid w:val="001B05CA"/>
    <w:rsid w:val="001B0A3A"/>
    <w:rsid w:val="001B0A5B"/>
    <w:rsid w:val="001B0C66"/>
    <w:rsid w:val="001B0CCF"/>
    <w:rsid w:val="001B0EF7"/>
    <w:rsid w:val="001B1342"/>
    <w:rsid w:val="001B1375"/>
    <w:rsid w:val="001B13C3"/>
    <w:rsid w:val="001B13D6"/>
    <w:rsid w:val="001B1566"/>
    <w:rsid w:val="001B1599"/>
    <w:rsid w:val="001B15EB"/>
    <w:rsid w:val="001B1649"/>
    <w:rsid w:val="001B16F8"/>
    <w:rsid w:val="001B187C"/>
    <w:rsid w:val="001B1C19"/>
    <w:rsid w:val="001B1CB7"/>
    <w:rsid w:val="001B23A3"/>
    <w:rsid w:val="001B23D2"/>
    <w:rsid w:val="001B256B"/>
    <w:rsid w:val="001B27B5"/>
    <w:rsid w:val="001B2CEB"/>
    <w:rsid w:val="001B2DD4"/>
    <w:rsid w:val="001B2EFA"/>
    <w:rsid w:val="001B3267"/>
    <w:rsid w:val="001B33E5"/>
    <w:rsid w:val="001B3550"/>
    <w:rsid w:val="001B3AC6"/>
    <w:rsid w:val="001B42FA"/>
    <w:rsid w:val="001B4368"/>
    <w:rsid w:val="001B44A5"/>
    <w:rsid w:val="001B487E"/>
    <w:rsid w:val="001B48C7"/>
    <w:rsid w:val="001B4C40"/>
    <w:rsid w:val="001B4EA0"/>
    <w:rsid w:val="001B4F2E"/>
    <w:rsid w:val="001B53E7"/>
    <w:rsid w:val="001B54C5"/>
    <w:rsid w:val="001B5673"/>
    <w:rsid w:val="001B5943"/>
    <w:rsid w:val="001B5E74"/>
    <w:rsid w:val="001B6193"/>
    <w:rsid w:val="001B62A1"/>
    <w:rsid w:val="001B62C6"/>
    <w:rsid w:val="001B655B"/>
    <w:rsid w:val="001B67AB"/>
    <w:rsid w:val="001B68A7"/>
    <w:rsid w:val="001B6B07"/>
    <w:rsid w:val="001B6CA2"/>
    <w:rsid w:val="001B73D4"/>
    <w:rsid w:val="001B79E4"/>
    <w:rsid w:val="001B7A4A"/>
    <w:rsid w:val="001B7AC1"/>
    <w:rsid w:val="001C0040"/>
    <w:rsid w:val="001C007E"/>
    <w:rsid w:val="001C03F6"/>
    <w:rsid w:val="001C07B7"/>
    <w:rsid w:val="001C08DE"/>
    <w:rsid w:val="001C090D"/>
    <w:rsid w:val="001C0E0D"/>
    <w:rsid w:val="001C1285"/>
    <w:rsid w:val="001C13E9"/>
    <w:rsid w:val="001C1430"/>
    <w:rsid w:val="001C1896"/>
    <w:rsid w:val="001C1979"/>
    <w:rsid w:val="001C1AD6"/>
    <w:rsid w:val="001C1B3B"/>
    <w:rsid w:val="001C1BCA"/>
    <w:rsid w:val="001C1C82"/>
    <w:rsid w:val="001C1E0E"/>
    <w:rsid w:val="001C20A6"/>
    <w:rsid w:val="001C23BD"/>
    <w:rsid w:val="001C2A6D"/>
    <w:rsid w:val="001C2C8E"/>
    <w:rsid w:val="001C2CC5"/>
    <w:rsid w:val="001C3642"/>
    <w:rsid w:val="001C36C3"/>
    <w:rsid w:val="001C3B5D"/>
    <w:rsid w:val="001C3C06"/>
    <w:rsid w:val="001C3DB3"/>
    <w:rsid w:val="001C3EDD"/>
    <w:rsid w:val="001C4286"/>
    <w:rsid w:val="001C44D7"/>
    <w:rsid w:val="001C4A7A"/>
    <w:rsid w:val="001C4B29"/>
    <w:rsid w:val="001C4DC2"/>
    <w:rsid w:val="001C4F25"/>
    <w:rsid w:val="001C4F34"/>
    <w:rsid w:val="001C521B"/>
    <w:rsid w:val="001C53AF"/>
    <w:rsid w:val="001C5470"/>
    <w:rsid w:val="001C5495"/>
    <w:rsid w:val="001C5BD1"/>
    <w:rsid w:val="001C5C0A"/>
    <w:rsid w:val="001C5F34"/>
    <w:rsid w:val="001C614E"/>
    <w:rsid w:val="001C6216"/>
    <w:rsid w:val="001C653A"/>
    <w:rsid w:val="001C663D"/>
    <w:rsid w:val="001C6B3A"/>
    <w:rsid w:val="001C6D9A"/>
    <w:rsid w:val="001C6FA5"/>
    <w:rsid w:val="001C7008"/>
    <w:rsid w:val="001C71C9"/>
    <w:rsid w:val="001C71ED"/>
    <w:rsid w:val="001C75B2"/>
    <w:rsid w:val="001C7677"/>
    <w:rsid w:val="001C7BC2"/>
    <w:rsid w:val="001C7D9B"/>
    <w:rsid w:val="001C7F8A"/>
    <w:rsid w:val="001D017A"/>
    <w:rsid w:val="001D09F5"/>
    <w:rsid w:val="001D0BB3"/>
    <w:rsid w:val="001D0C35"/>
    <w:rsid w:val="001D0E0E"/>
    <w:rsid w:val="001D0EAB"/>
    <w:rsid w:val="001D1017"/>
    <w:rsid w:val="001D179A"/>
    <w:rsid w:val="001D1945"/>
    <w:rsid w:val="001D1E73"/>
    <w:rsid w:val="001D1FA0"/>
    <w:rsid w:val="001D1FDB"/>
    <w:rsid w:val="001D20F6"/>
    <w:rsid w:val="001D229E"/>
    <w:rsid w:val="001D22C0"/>
    <w:rsid w:val="001D23A4"/>
    <w:rsid w:val="001D23B0"/>
    <w:rsid w:val="001D2665"/>
    <w:rsid w:val="001D2A4A"/>
    <w:rsid w:val="001D3245"/>
    <w:rsid w:val="001D32CA"/>
    <w:rsid w:val="001D33E1"/>
    <w:rsid w:val="001D3408"/>
    <w:rsid w:val="001D3628"/>
    <w:rsid w:val="001D3A17"/>
    <w:rsid w:val="001D3A6A"/>
    <w:rsid w:val="001D3AD8"/>
    <w:rsid w:val="001D40CD"/>
    <w:rsid w:val="001D4433"/>
    <w:rsid w:val="001D4587"/>
    <w:rsid w:val="001D4848"/>
    <w:rsid w:val="001D49C5"/>
    <w:rsid w:val="001D4C6B"/>
    <w:rsid w:val="001D4F62"/>
    <w:rsid w:val="001D511B"/>
    <w:rsid w:val="001D5242"/>
    <w:rsid w:val="001D5367"/>
    <w:rsid w:val="001D5509"/>
    <w:rsid w:val="001D5603"/>
    <w:rsid w:val="001D5EB1"/>
    <w:rsid w:val="001D5ED8"/>
    <w:rsid w:val="001D5EEA"/>
    <w:rsid w:val="001D5F67"/>
    <w:rsid w:val="001D60A8"/>
    <w:rsid w:val="001D648E"/>
    <w:rsid w:val="001D6743"/>
    <w:rsid w:val="001D6AFC"/>
    <w:rsid w:val="001D6CC1"/>
    <w:rsid w:val="001D6DBE"/>
    <w:rsid w:val="001D7429"/>
    <w:rsid w:val="001D7446"/>
    <w:rsid w:val="001D7873"/>
    <w:rsid w:val="001D7AF1"/>
    <w:rsid w:val="001D7E8A"/>
    <w:rsid w:val="001D7EBC"/>
    <w:rsid w:val="001E00EE"/>
    <w:rsid w:val="001E0210"/>
    <w:rsid w:val="001E0640"/>
    <w:rsid w:val="001E0940"/>
    <w:rsid w:val="001E0A96"/>
    <w:rsid w:val="001E0C9D"/>
    <w:rsid w:val="001E0D00"/>
    <w:rsid w:val="001E1076"/>
    <w:rsid w:val="001E1112"/>
    <w:rsid w:val="001E1121"/>
    <w:rsid w:val="001E1260"/>
    <w:rsid w:val="001E1B94"/>
    <w:rsid w:val="001E1BFB"/>
    <w:rsid w:val="001E1C6B"/>
    <w:rsid w:val="001E20EF"/>
    <w:rsid w:val="001E218D"/>
    <w:rsid w:val="001E2258"/>
    <w:rsid w:val="001E2A21"/>
    <w:rsid w:val="001E2BDA"/>
    <w:rsid w:val="001E364F"/>
    <w:rsid w:val="001E36EF"/>
    <w:rsid w:val="001E3794"/>
    <w:rsid w:val="001E3B36"/>
    <w:rsid w:val="001E3B56"/>
    <w:rsid w:val="001E3D83"/>
    <w:rsid w:val="001E3E9C"/>
    <w:rsid w:val="001E4078"/>
    <w:rsid w:val="001E4153"/>
    <w:rsid w:val="001E41BC"/>
    <w:rsid w:val="001E4321"/>
    <w:rsid w:val="001E4BFB"/>
    <w:rsid w:val="001E4F4D"/>
    <w:rsid w:val="001E4FD0"/>
    <w:rsid w:val="001E5098"/>
    <w:rsid w:val="001E51ED"/>
    <w:rsid w:val="001E541D"/>
    <w:rsid w:val="001E5443"/>
    <w:rsid w:val="001E54E7"/>
    <w:rsid w:val="001E5543"/>
    <w:rsid w:val="001E580D"/>
    <w:rsid w:val="001E593F"/>
    <w:rsid w:val="001E5985"/>
    <w:rsid w:val="001E5C17"/>
    <w:rsid w:val="001E5D2A"/>
    <w:rsid w:val="001E5EC3"/>
    <w:rsid w:val="001E5FD4"/>
    <w:rsid w:val="001E613C"/>
    <w:rsid w:val="001E6205"/>
    <w:rsid w:val="001E6274"/>
    <w:rsid w:val="001E631C"/>
    <w:rsid w:val="001E63CA"/>
    <w:rsid w:val="001E660E"/>
    <w:rsid w:val="001E67A9"/>
    <w:rsid w:val="001E6892"/>
    <w:rsid w:val="001E708C"/>
    <w:rsid w:val="001E719A"/>
    <w:rsid w:val="001E730C"/>
    <w:rsid w:val="001E73B3"/>
    <w:rsid w:val="001E749B"/>
    <w:rsid w:val="001E7A05"/>
    <w:rsid w:val="001E7F35"/>
    <w:rsid w:val="001E7F6F"/>
    <w:rsid w:val="001F0197"/>
    <w:rsid w:val="001F07B3"/>
    <w:rsid w:val="001F0939"/>
    <w:rsid w:val="001F0B28"/>
    <w:rsid w:val="001F0D68"/>
    <w:rsid w:val="001F10BE"/>
    <w:rsid w:val="001F146B"/>
    <w:rsid w:val="001F1635"/>
    <w:rsid w:val="001F17E8"/>
    <w:rsid w:val="001F17EA"/>
    <w:rsid w:val="001F1819"/>
    <w:rsid w:val="001F19D5"/>
    <w:rsid w:val="001F1AD9"/>
    <w:rsid w:val="001F1B01"/>
    <w:rsid w:val="001F1E47"/>
    <w:rsid w:val="001F1F61"/>
    <w:rsid w:val="001F2554"/>
    <w:rsid w:val="001F2620"/>
    <w:rsid w:val="001F2801"/>
    <w:rsid w:val="001F2809"/>
    <w:rsid w:val="001F289D"/>
    <w:rsid w:val="001F29B3"/>
    <w:rsid w:val="001F2A3A"/>
    <w:rsid w:val="001F2B01"/>
    <w:rsid w:val="001F2CEF"/>
    <w:rsid w:val="001F346F"/>
    <w:rsid w:val="001F38E3"/>
    <w:rsid w:val="001F3A95"/>
    <w:rsid w:val="001F3D35"/>
    <w:rsid w:val="001F3D45"/>
    <w:rsid w:val="001F4289"/>
    <w:rsid w:val="001F43E3"/>
    <w:rsid w:val="001F44E2"/>
    <w:rsid w:val="001F48B3"/>
    <w:rsid w:val="001F4B03"/>
    <w:rsid w:val="001F4C94"/>
    <w:rsid w:val="001F4D59"/>
    <w:rsid w:val="001F4E1C"/>
    <w:rsid w:val="001F57DB"/>
    <w:rsid w:val="001F63A6"/>
    <w:rsid w:val="001F6B63"/>
    <w:rsid w:val="001F6F73"/>
    <w:rsid w:val="001F6FD9"/>
    <w:rsid w:val="001F7234"/>
    <w:rsid w:val="001F74FF"/>
    <w:rsid w:val="001F797A"/>
    <w:rsid w:val="001F7BDB"/>
    <w:rsid w:val="001F7EA5"/>
    <w:rsid w:val="0020007F"/>
    <w:rsid w:val="0020024D"/>
    <w:rsid w:val="002007A9"/>
    <w:rsid w:val="00201454"/>
    <w:rsid w:val="00201A2D"/>
    <w:rsid w:val="00202188"/>
    <w:rsid w:val="002021C9"/>
    <w:rsid w:val="00202612"/>
    <w:rsid w:val="0020262E"/>
    <w:rsid w:val="00202721"/>
    <w:rsid w:val="002028F7"/>
    <w:rsid w:val="0020290D"/>
    <w:rsid w:val="00202A67"/>
    <w:rsid w:val="00202F77"/>
    <w:rsid w:val="0020308A"/>
    <w:rsid w:val="0020318A"/>
    <w:rsid w:val="00203286"/>
    <w:rsid w:val="00203307"/>
    <w:rsid w:val="0020334D"/>
    <w:rsid w:val="00203E66"/>
    <w:rsid w:val="002042D4"/>
    <w:rsid w:val="002042F9"/>
    <w:rsid w:val="002043B9"/>
    <w:rsid w:val="0020443D"/>
    <w:rsid w:val="00204541"/>
    <w:rsid w:val="002048D4"/>
    <w:rsid w:val="00204A68"/>
    <w:rsid w:val="002050B6"/>
    <w:rsid w:val="00205129"/>
    <w:rsid w:val="0020526B"/>
    <w:rsid w:val="002054B2"/>
    <w:rsid w:val="00205529"/>
    <w:rsid w:val="00205B4F"/>
    <w:rsid w:val="00205F28"/>
    <w:rsid w:val="00206340"/>
    <w:rsid w:val="0020723C"/>
    <w:rsid w:val="002074BE"/>
    <w:rsid w:val="00207566"/>
    <w:rsid w:val="00207930"/>
    <w:rsid w:val="00207960"/>
    <w:rsid w:val="00207A1E"/>
    <w:rsid w:val="00207AC4"/>
    <w:rsid w:val="00207AFA"/>
    <w:rsid w:val="00207CC5"/>
    <w:rsid w:val="00207E5B"/>
    <w:rsid w:val="0021025D"/>
    <w:rsid w:val="00210319"/>
    <w:rsid w:val="002103A0"/>
    <w:rsid w:val="002107F5"/>
    <w:rsid w:val="00210D59"/>
    <w:rsid w:val="00211580"/>
    <w:rsid w:val="002115E2"/>
    <w:rsid w:val="00211817"/>
    <w:rsid w:val="00211889"/>
    <w:rsid w:val="00211C1B"/>
    <w:rsid w:val="00211DB9"/>
    <w:rsid w:val="00211F50"/>
    <w:rsid w:val="00211FC6"/>
    <w:rsid w:val="002122A7"/>
    <w:rsid w:val="002127CD"/>
    <w:rsid w:val="00212AB2"/>
    <w:rsid w:val="00212DD5"/>
    <w:rsid w:val="00212F02"/>
    <w:rsid w:val="002130E2"/>
    <w:rsid w:val="00213359"/>
    <w:rsid w:val="0021399B"/>
    <w:rsid w:val="00213C36"/>
    <w:rsid w:val="00214747"/>
    <w:rsid w:val="00214B4F"/>
    <w:rsid w:val="00214C98"/>
    <w:rsid w:val="0021508B"/>
    <w:rsid w:val="0021509E"/>
    <w:rsid w:val="002156D9"/>
    <w:rsid w:val="00215A5F"/>
    <w:rsid w:val="00215CA1"/>
    <w:rsid w:val="002165B5"/>
    <w:rsid w:val="00216B9B"/>
    <w:rsid w:val="00216F54"/>
    <w:rsid w:val="002172BC"/>
    <w:rsid w:val="00217305"/>
    <w:rsid w:val="002175B2"/>
    <w:rsid w:val="002176DC"/>
    <w:rsid w:val="002178A9"/>
    <w:rsid w:val="00217C6D"/>
    <w:rsid w:val="00217C73"/>
    <w:rsid w:val="00217D64"/>
    <w:rsid w:val="00217F80"/>
    <w:rsid w:val="00217F88"/>
    <w:rsid w:val="00220565"/>
    <w:rsid w:val="00220653"/>
    <w:rsid w:val="00220AA2"/>
    <w:rsid w:val="00220B99"/>
    <w:rsid w:val="00221426"/>
    <w:rsid w:val="002218DB"/>
    <w:rsid w:val="002218DD"/>
    <w:rsid w:val="00221917"/>
    <w:rsid w:val="00221A20"/>
    <w:rsid w:val="00221B21"/>
    <w:rsid w:val="00221D08"/>
    <w:rsid w:val="002227FE"/>
    <w:rsid w:val="00222808"/>
    <w:rsid w:val="00222A64"/>
    <w:rsid w:val="00222AEC"/>
    <w:rsid w:val="00222BEE"/>
    <w:rsid w:val="00222C02"/>
    <w:rsid w:val="00222CFB"/>
    <w:rsid w:val="00222E16"/>
    <w:rsid w:val="002230DF"/>
    <w:rsid w:val="002232B2"/>
    <w:rsid w:val="00223559"/>
    <w:rsid w:val="00223B18"/>
    <w:rsid w:val="00223DC6"/>
    <w:rsid w:val="00223DF4"/>
    <w:rsid w:val="00223F22"/>
    <w:rsid w:val="002240FB"/>
    <w:rsid w:val="002241D8"/>
    <w:rsid w:val="002245AE"/>
    <w:rsid w:val="00224CC5"/>
    <w:rsid w:val="00224DB6"/>
    <w:rsid w:val="00224F26"/>
    <w:rsid w:val="002251DB"/>
    <w:rsid w:val="0022555D"/>
    <w:rsid w:val="00225854"/>
    <w:rsid w:val="002258A8"/>
    <w:rsid w:val="002259D6"/>
    <w:rsid w:val="00225BB7"/>
    <w:rsid w:val="00225E70"/>
    <w:rsid w:val="00225F69"/>
    <w:rsid w:val="00226013"/>
    <w:rsid w:val="0022605F"/>
    <w:rsid w:val="002261E7"/>
    <w:rsid w:val="002262E6"/>
    <w:rsid w:val="0022645D"/>
    <w:rsid w:val="0022671B"/>
    <w:rsid w:val="00226788"/>
    <w:rsid w:val="002267AF"/>
    <w:rsid w:val="00226DA4"/>
    <w:rsid w:val="00226E66"/>
    <w:rsid w:val="0022719A"/>
    <w:rsid w:val="002273AB"/>
    <w:rsid w:val="00227412"/>
    <w:rsid w:val="00227699"/>
    <w:rsid w:val="0022787D"/>
    <w:rsid w:val="00227BE0"/>
    <w:rsid w:val="00227DE9"/>
    <w:rsid w:val="002303D4"/>
    <w:rsid w:val="00230721"/>
    <w:rsid w:val="00230831"/>
    <w:rsid w:val="002308FD"/>
    <w:rsid w:val="00230A91"/>
    <w:rsid w:val="00231488"/>
    <w:rsid w:val="00231632"/>
    <w:rsid w:val="0023194F"/>
    <w:rsid w:val="00231C4A"/>
    <w:rsid w:val="00231DB4"/>
    <w:rsid w:val="00231FE3"/>
    <w:rsid w:val="0023204D"/>
    <w:rsid w:val="002320E3"/>
    <w:rsid w:val="0023213C"/>
    <w:rsid w:val="0023267A"/>
    <w:rsid w:val="0023299E"/>
    <w:rsid w:val="00232D6C"/>
    <w:rsid w:val="0023348F"/>
    <w:rsid w:val="0023355E"/>
    <w:rsid w:val="0023371E"/>
    <w:rsid w:val="00233757"/>
    <w:rsid w:val="002339A9"/>
    <w:rsid w:val="00233A72"/>
    <w:rsid w:val="00233B46"/>
    <w:rsid w:val="00233FEC"/>
    <w:rsid w:val="0023412F"/>
    <w:rsid w:val="002343BF"/>
    <w:rsid w:val="00234500"/>
    <w:rsid w:val="002345C1"/>
    <w:rsid w:val="00234604"/>
    <w:rsid w:val="00234C95"/>
    <w:rsid w:val="00234D00"/>
    <w:rsid w:val="00234D04"/>
    <w:rsid w:val="00234FFB"/>
    <w:rsid w:val="002350EC"/>
    <w:rsid w:val="00235155"/>
    <w:rsid w:val="00235419"/>
    <w:rsid w:val="0023591E"/>
    <w:rsid w:val="00235E5E"/>
    <w:rsid w:val="00235E8D"/>
    <w:rsid w:val="00236212"/>
    <w:rsid w:val="0023626A"/>
    <w:rsid w:val="00236473"/>
    <w:rsid w:val="00236793"/>
    <w:rsid w:val="00236805"/>
    <w:rsid w:val="002368C9"/>
    <w:rsid w:val="0023697B"/>
    <w:rsid w:val="00236F50"/>
    <w:rsid w:val="00236F6D"/>
    <w:rsid w:val="002372C7"/>
    <w:rsid w:val="0023741D"/>
    <w:rsid w:val="002375FC"/>
    <w:rsid w:val="002376DF"/>
    <w:rsid w:val="0023785B"/>
    <w:rsid w:val="00237B29"/>
    <w:rsid w:val="00237BCA"/>
    <w:rsid w:val="00237CE5"/>
    <w:rsid w:val="00237DBE"/>
    <w:rsid w:val="0024021F"/>
    <w:rsid w:val="00240283"/>
    <w:rsid w:val="002409AA"/>
    <w:rsid w:val="00240A67"/>
    <w:rsid w:val="002417E5"/>
    <w:rsid w:val="00241B80"/>
    <w:rsid w:val="00241DAC"/>
    <w:rsid w:val="00241FE7"/>
    <w:rsid w:val="00242689"/>
    <w:rsid w:val="0024278B"/>
    <w:rsid w:val="00242814"/>
    <w:rsid w:val="0024283E"/>
    <w:rsid w:val="00242886"/>
    <w:rsid w:val="00242FF6"/>
    <w:rsid w:val="002439FD"/>
    <w:rsid w:val="00243E9B"/>
    <w:rsid w:val="00244192"/>
    <w:rsid w:val="00244487"/>
    <w:rsid w:val="002447BD"/>
    <w:rsid w:val="00244B87"/>
    <w:rsid w:val="00244CD5"/>
    <w:rsid w:val="00244F9C"/>
    <w:rsid w:val="002451FA"/>
    <w:rsid w:val="002454B3"/>
    <w:rsid w:val="00245731"/>
    <w:rsid w:val="00245E0D"/>
    <w:rsid w:val="00245EAA"/>
    <w:rsid w:val="00245ED4"/>
    <w:rsid w:val="00246544"/>
    <w:rsid w:val="0024688A"/>
    <w:rsid w:val="00246BA9"/>
    <w:rsid w:val="00246C70"/>
    <w:rsid w:val="00246D8E"/>
    <w:rsid w:val="00246E8E"/>
    <w:rsid w:val="0024715A"/>
    <w:rsid w:val="002471DA"/>
    <w:rsid w:val="0024774E"/>
    <w:rsid w:val="00247D14"/>
    <w:rsid w:val="00247FCF"/>
    <w:rsid w:val="00247FD1"/>
    <w:rsid w:val="0025006C"/>
    <w:rsid w:val="0025010F"/>
    <w:rsid w:val="002501D6"/>
    <w:rsid w:val="0025059F"/>
    <w:rsid w:val="002505EC"/>
    <w:rsid w:val="0025072C"/>
    <w:rsid w:val="002508AA"/>
    <w:rsid w:val="00250A62"/>
    <w:rsid w:val="00250D20"/>
    <w:rsid w:val="00250EE5"/>
    <w:rsid w:val="00251225"/>
    <w:rsid w:val="00251317"/>
    <w:rsid w:val="0025154D"/>
    <w:rsid w:val="00251947"/>
    <w:rsid w:val="00251970"/>
    <w:rsid w:val="00251B3E"/>
    <w:rsid w:val="00251B43"/>
    <w:rsid w:val="00251BBF"/>
    <w:rsid w:val="00251F41"/>
    <w:rsid w:val="0025205B"/>
    <w:rsid w:val="00252321"/>
    <w:rsid w:val="0025246A"/>
    <w:rsid w:val="00252888"/>
    <w:rsid w:val="00252B50"/>
    <w:rsid w:val="00252B7C"/>
    <w:rsid w:val="00252F36"/>
    <w:rsid w:val="002530D7"/>
    <w:rsid w:val="00253293"/>
    <w:rsid w:val="0025366E"/>
    <w:rsid w:val="0025375A"/>
    <w:rsid w:val="00253A78"/>
    <w:rsid w:val="00253B43"/>
    <w:rsid w:val="0025470A"/>
    <w:rsid w:val="00254A77"/>
    <w:rsid w:val="00254BA8"/>
    <w:rsid w:val="00254E59"/>
    <w:rsid w:val="00254E81"/>
    <w:rsid w:val="002553EA"/>
    <w:rsid w:val="0025564E"/>
    <w:rsid w:val="00255C66"/>
    <w:rsid w:val="00255EF4"/>
    <w:rsid w:val="0025622F"/>
    <w:rsid w:val="00256257"/>
    <w:rsid w:val="0025640C"/>
    <w:rsid w:val="00256527"/>
    <w:rsid w:val="002565DD"/>
    <w:rsid w:val="00256867"/>
    <w:rsid w:val="00256A83"/>
    <w:rsid w:val="00256BF4"/>
    <w:rsid w:val="00256ECF"/>
    <w:rsid w:val="00256FA9"/>
    <w:rsid w:val="002571C9"/>
    <w:rsid w:val="002571D7"/>
    <w:rsid w:val="00257326"/>
    <w:rsid w:val="00257389"/>
    <w:rsid w:val="00257652"/>
    <w:rsid w:val="00257871"/>
    <w:rsid w:val="00257E2B"/>
    <w:rsid w:val="00260350"/>
    <w:rsid w:val="002603CF"/>
    <w:rsid w:val="0026055A"/>
    <w:rsid w:val="002605E5"/>
    <w:rsid w:val="0026076C"/>
    <w:rsid w:val="00260B17"/>
    <w:rsid w:val="00260B2B"/>
    <w:rsid w:val="00260C77"/>
    <w:rsid w:val="00260F6B"/>
    <w:rsid w:val="00261267"/>
    <w:rsid w:val="0026134E"/>
    <w:rsid w:val="00261509"/>
    <w:rsid w:val="00261512"/>
    <w:rsid w:val="00261710"/>
    <w:rsid w:val="00261A51"/>
    <w:rsid w:val="00261DAF"/>
    <w:rsid w:val="00261EF6"/>
    <w:rsid w:val="002620C4"/>
    <w:rsid w:val="0026253A"/>
    <w:rsid w:val="002625D4"/>
    <w:rsid w:val="002626AA"/>
    <w:rsid w:val="00262900"/>
    <w:rsid w:val="002629B9"/>
    <w:rsid w:val="00262E9D"/>
    <w:rsid w:val="00262FB5"/>
    <w:rsid w:val="00263038"/>
    <w:rsid w:val="00263119"/>
    <w:rsid w:val="00263244"/>
    <w:rsid w:val="00263487"/>
    <w:rsid w:val="00263678"/>
    <w:rsid w:val="0026378D"/>
    <w:rsid w:val="00263937"/>
    <w:rsid w:val="0026398C"/>
    <w:rsid w:val="00263C95"/>
    <w:rsid w:val="00263E94"/>
    <w:rsid w:val="00263F22"/>
    <w:rsid w:val="00263F3E"/>
    <w:rsid w:val="0026424A"/>
    <w:rsid w:val="00264709"/>
    <w:rsid w:val="002649AE"/>
    <w:rsid w:val="00264CA7"/>
    <w:rsid w:val="00264D9C"/>
    <w:rsid w:val="00264E9F"/>
    <w:rsid w:val="00264FAA"/>
    <w:rsid w:val="00265116"/>
    <w:rsid w:val="002651EB"/>
    <w:rsid w:val="0026525C"/>
    <w:rsid w:val="00265550"/>
    <w:rsid w:val="002658AF"/>
    <w:rsid w:val="00265930"/>
    <w:rsid w:val="00265BA1"/>
    <w:rsid w:val="0026606E"/>
    <w:rsid w:val="00266172"/>
    <w:rsid w:val="00266240"/>
    <w:rsid w:val="002667D8"/>
    <w:rsid w:val="0026692A"/>
    <w:rsid w:val="00266B04"/>
    <w:rsid w:val="00266D12"/>
    <w:rsid w:val="00266EDC"/>
    <w:rsid w:val="00266F34"/>
    <w:rsid w:val="00266FBD"/>
    <w:rsid w:val="00266FCF"/>
    <w:rsid w:val="00267530"/>
    <w:rsid w:val="002677AF"/>
    <w:rsid w:val="0026781E"/>
    <w:rsid w:val="002678E1"/>
    <w:rsid w:val="0026797F"/>
    <w:rsid w:val="00267AEA"/>
    <w:rsid w:val="00267B7F"/>
    <w:rsid w:val="00267CC3"/>
    <w:rsid w:val="00267F3D"/>
    <w:rsid w:val="0027051A"/>
    <w:rsid w:val="0027062E"/>
    <w:rsid w:val="00270DA0"/>
    <w:rsid w:val="00271095"/>
    <w:rsid w:val="002712ED"/>
    <w:rsid w:val="00271603"/>
    <w:rsid w:val="002717F2"/>
    <w:rsid w:val="00271860"/>
    <w:rsid w:val="00271A3E"/>
    <w:rsid w:val="00271B14"/>
    <w:rsid w:val="00271C70"/>
    <w:rsid w:val="00271D74"/>
    <w:rsid w:val="002721C6"/>
    <w:rsid w:val="002721ED"/>
    <w:rsid w:val="0027249D"/>
    <w:rsid w:val="00272900"/>
    <w:rsid w:val="0027296B"/>
    <w:rsid w:val="00273285"/>
    <w:rsid w:val="002732A3"/>
    <w:rsid w:val="002736FA"/>
    <w:rsid w:val="00273734"/>
    <w:rsid w:val="00273A55"/>
    <w:rsid w:val="00273F75"/>
    <w:rsid w:val="002742FE"/>
    <w:rsid w:val="00274514"/>
    <w:rsid w:val="0027451C"/>
    <w:rsid w:val="0027485C"/>
    <w:rsid w:val="0027485E"/>
    <w:rsid w:val="00274A86"/>
    <w:rsid w:val="00274EC2"/>
    <w:rsid w:val="002750D2"/>
    <w:rsid w:val="00275179"/>
    <w:rsid w:val="00275318"/>
    <w:rsid w:val="0027532D"/>
    <w:rsid w:val="002753C0"/>
    <w:rsid w:val="00275C14"/>
    <w:rsid w:val="00275C7A"/>
    <w:rsid w:val="00275F76"/>
    <w:rsid w:val="0027608F"/>
    <w:rsid w:val="002761EF"/>
    <w:rsid w:val="00276290"/>
    <w:rsid w:val="002763CB"/>
    <w:rsid w:val="002764BC"/>
    <w:rsid w:val="002766E8"/>
    <w:rsid w:val="002766F6"/>
    <w:rsid w:val="002768A4"/>
    <w:rsid w:val="002768C5"/>
    <w:rsid w:val="00276A07"/>
    <w:rsid w:val="00276F11"/>
    <w:rsid w:val="002771B5"/>
    <w:rsid w:val="0027720D"/>
    <w:rsid w:val="0027775A"/>
    <w:rsid w:val="00277A96"/>
    <w:rsid w:val="00277B1B"/>
    <w:rsid w:val="00277B7F"/>
    <w:rsid w:val="00277EA7"/>
    <w:rsid w:val="00277F7E"/>
    <w:rsid w:val="00277FAC"/>
    <w:rsid w:val="00280014"/>
    <w:rsid w:val="0028033B"/>
    <w:rsid w:val="00280758"/>
    <w:rsid w:val="002815E0"/>
    <w:rsid w:val="00281647"/>
    <w:rsid w:val="002817B3"/>
    <w:rsid w:val="002821FC"/>
    <w:rsid w:val="00282808"/>
    <w:rsid w:val="00282BEA"/>
    <w:rsid w:val="00282F3E"/>
    <w:rsid w:val="00283025"/>
    <w:rsid w:val="002830E2"/>
    <w:rsid w:val="00283163"/>
    <w:rsid w:val="0028346F"/>
    <w:rsid w:val="002835A6"/>
    <w:rsid w:val="00283622"/>
    <w:rsid w:val="002841D5"/>
    <w:rsid w:val="0028475C"/>
    <w:rsid w:val="00284892"/>
    <w:rsid w:val="00284922"/>
    <w:rsid w:val="0028492D"/>
    <w:rsid w:val="00284AC1"/>
    <w:rsid w:val="00284C33"/>
    <w:rsid w:val="00284D72"/>
    <w:rsid w:val="00284E4A"/>
    <w:rsid w:val="00284ED6"/>
    <w:rsid w:val="00285127"/>
    <w:rsid w:val="002857E4"/>
    <w:rsid w:val="00285803"/>
    <w:rsid w:val="002858F0"/>
    <w:rsid w:val="00285A1B"/>
    <w:rsid w:val="00285AB3"/>
    <w:rsid w:val="00285DF5"/>
    <w:rsid w:val="00285F64"/>
    <w:rsid w:val="002867A1"/>
    <w:rsid w:val="002869E0"/>
    <w:rsid w:val="00286E84"/>
    <w:rsid w:val="00286F20"/>
    <w:rsid w:val="00287381"/>
    <w:rsid w:val="00287515"/>
    <w:rsid w:val="00287583"/>
    <w:rsid w:val="0028776B"/>
    <w:rsid w:val="00287977"/>
    <w:rsid w:val="00287979"/>
    <w:rsid w:val="002879C2"/>
    <w:rsid w:val="00287B67"/>
    <w:rsid w:val="00287DBC"/>
    <w:rsid w:val="00290148"/>
    <w:rsid w:val="00290494"/>
    <w:rsid w:val="00290556"/>
    <w:rsid w:val="00290891"/>
    <w:rsid w:val="00290F58"/>
    <w:rsid w:val="0029100D"/>
    <w:rsid w:val="00291037"/>
    <w:rsid w:val="00291127"/>
    <w:rsid w:val="0029146C"/>
    <w:rsid w:val="00291ADD"/>
    <w:rsid w:val="00291B26"/>
    <w:rsid w:val="00291D11"/>
    <w:rsid w:val="00291DCD"/>
    <w:rsid w:val="00291FBF"/>
    <w:rsid w:val="00292362"/>
    <w:rsid w:val="0029243C"/>
    <w:rsid w:val="0029251B"/>
    <w:rsid w:val="00292652"/>
    <w:rsid w:val="0029269D"/>
    <w:rsid w:val="002926C4"/>
    <w:rsid w:val="00292722"/>
    <w:rsid w:val="0029294E"/>
    <w:rsid w:val="00292B87"/>
    <w:rsid w:val="00292ECA"/>
    <w:rsid w:val="00293349"/>
    <w:rsid w:val="00293404"/>
    <w:rsid w:val="002936D8"/>
    <w:rsid w:val="00293A5E"/>
    <w:rsid w:val="00293DEB"/>
    <w:rsid w:val="00293E88"/>
    <w:rsid w:val="002943D2"/>
    <w:rsid w:val="00294873"/>
    <w:rsid w:val="00294FBA"/>
    <w:rsid w:val="00294FBB"/>
    <w:rsid w:val="002954B0"/>
    <w:rsid w:val="002956B0"/>
    <w:rsid w:val="0029583D"/>
    <w:rsid w:val="00295883"/>
    <w:rsid w:val="0029590B"/>
    <w:rsid w:val="00295ED2"/>
    <w:rsid w:val="00296112"/>
    <w:rsid w:val="002964A1"/>
    <w:rsid w:val="00296A40"/>
    <w:rsid w:val="0029712B"/>
    <w:rsid w:val="0029715B"/>
    <w:rsid w:val="002972AE"/>
    <w:rsid w:val="00297519"/>
    <w:rsid w:val="002975FF"/>
    <w:rsid w:val="00297759"/>
    <w:rsid w:val="00297C53"/>
    <w:rsid w:val="00297E63"/>
    <w:rsid w:val="00297EF2"/>
    <w:rsid w:val="002986B5"/>
    <w:rsid w:val="0029DD66"/>
    <w:rsid w:val="002A0258"/>
    <w:rsid w:val="002A0737"/>
    <w:rsid w:val="002A0BBA"/>
    <w:rsid w:val="002A0D74"/>
    <w:rsid w:val="002A0DAD"/>
    <w:rsid w:val="002A0FB5"/>
    <w:rsid w:val="002A1824"/>
    <w:rsid w:val="002A18B6"/>
    <w:rsid w:val="002A1D34"/>
    <w:rsid w:val="002A23AA"/>
    <w:rsid w:val="002A26A0"/>
    <w:rsid w:val="002A2761"/>
    <w:rsid w:val="002A29EA"/>
    <w:rsid w:val="002A2B45"/>
    <w:rsid w:val="002A2D9E"/>
    <w:rsid w:val="002A34F3"/>
    <w:rsid w:val="002A36F2"/>
    <w:rsid w:val="002A3738"/>
    <w:rsid w:val="002A38A3"/>
    <w:rsid w:val="002A3D7A"/>
    <w:rsid w:val="002A401D"/>
    <w:rsid w:val="002A4083"/>
    <w:rsid w:val="002A40E1"/>
    <w:rsid w:val="002A4157"/>
    <w:rsid w:val="002A4644"/>
    <w:rsid w:val="002A46C5"/>
    <w:rsid w:val="002A4DD7"/>
    <w:rsid w:val="002A59BD"/>
    <w:rsid w:val="002A5B93"/>
    <w:rsid w:val="002A5FA0"/>
    <w:rsid w:val="002A6015"/>
    <w:rsid w:val="002A6173"/>
    <w:rsid w:val="002A61A7"/>
    <w:rsid w:val="002A61BA"/>
    <w:rsid w:val="002A665D"/>
    <w:rsid w:val="002A6F36"/>
    <w:rsid w:val="002A7062"/>
    <w:rsid w:val="002A7178"/>
    <w:rsid w:val="002A7264"/>
    <w:rsid w:val="002A7806"/>
    <w:rsid w:val="002A797A"/>
    <w:rsid w:val="002B064C"/>
    <w:rsid w:val="002B08EE"/>
    <w:rsid w:val="002B098F"/>
    <w:rsid w:val="002B0CDD"/>
    <w:rsid w:val="002B0DD8"/>
    <w:rsid w:val="002B0DEE"/>
    <w:rsid w:val="002B0F17"/>
    <w:rsid w:val="002B1078"/>
    <w:rsid w:val="002B1180"/>
    <w:rsid w:val="002B1A92"/>
    <w:rsid w:val="002B1CCD"/>
    <w:rsid w:val="002B244E"/>
    <w:rsid w:val="002B26C2"/>
    <w:rsid w:val="002B26F9"/>
    <w:rsid w:val="002B2848"/>
    <w:rsid w:val="002B2B02"/>
    <w:rsid w:val="002B2C74"/>
    <w:rsid w:val="002B2F3C"/>
    <w:rsid w:val="002B2F6C"/>
    <w:rsid w:val="002B2F6D"/>
    <w:rsid w:val="002B3036"/>
    <w:rsid w:val="002B329E"/>
    <w:rsid w:val="002B3336"/>
    <w:rsid w:val="002B339F"/>
    <w:rsid w:val="002B341E"/>
    <w:rsid w:val="002B3440"/>
    <w:rsid w:val="002B37AD"/>
    <w:rsid w:val="002B381E"/>
    <w:rsid w:val="002B38E5"/>
    <w:rsid w:val="002B3DBF"/>
    <w:rsid w:val="002B4119"/>
    <w:rsid w:val="002B4552"/>
    <w:rsid w:val="002B47AB"/>
    <w:rsid w:val="002B4AE3"/>
    <w:rsid w:val="002B4B96"/>
    <w:rsid w:val="002B4BD5"/>
    <w:rsid w:val="002B4C4A"/>
    <w:rsid w:val="002B4DE0"/>
    <w:rsid w:val="002B50D9"/>
    <w:rsid w:val="002B577B"/>
    <w:rsid w:val="002B5C31"/>
    <w:rsid w:val="002B5E89"/>
    <w:rsid w:val="002B633C"/>
    <w:rsid w:val="002B63A9"/>
    <w:rsid w:val="002B6BF3"/>
    <w:rsid w:val="002B6FA2"/>
    <w:rsid w:val="002B7000"/>
    <w:rsid w:val="002B7200"/>
    <w:rsid w:val="002B73CB"/>
    <w:rsid w:val="002B7496"/>
    <w:rsid w:val="002B7AA3"/>
    <w:rsid w:val="002B7FA6"/>
    <w:rsid w:val="002C0537"/>
    <w:rsid w:val="002C06E9"/>
    <w:rsid w:val="002C0731"/>
    <w:rsid w:val="002C0AEA"/>
    <w:rsid w:val="002C1071"/>
    <w:rsid w:val="002C12E8"/>
    <w:rsid w:val="002C19AC"/>
    <w:rsid w:val="002C1D4F"/>
    <w:rsid w:val="002C1DA3"/>
    <w:rsid w:val="002C2450"/>
    <w:rsid w:val="002C2495"/>
    <w:rsid w:val="002C24FE"/>
    <w:rsid w:val="002C258D"/>
    <w:rsid w:val="002C2B45"/>
    <w:rsid w:val="002C2DF5"/>
    <w:rsid w:val="002C2E7F"/>
    <w:rsid w:val="002C3306"/>
    <w:rsid w:val="002C3587"/>
    <w:rsid w:val="002C3818"/>
    <w:rsid w:val="002C388E"/>
    <w:rsid w:val="002C3A06"/>
    <w:rsid w:val="002C3C84"/>
    <w:rsid w:val="002C3C91"/>
    <w:rsid w:val="002C3DB1"/>
    <w:rsid w:val="002C4147"/>
    <w:rsid w:val="002C432E"/>
    <w:rsid w:val="002C4356"/>
    <w:rsid w:val="002C44D4"/>
    <w:rsid w:val="002C4729"/>
    <w:rsid w:val="002C4B0C"/>
    <w:rsid w:val="002C4B37"/>
    <w:rsid w:val="002C4EE3"/>
    <w:rsid w:val="002C5396"/>
    <w:rsid w:val="002C573F"/>
    <w:rsid w:val="002C5BAE"/>
    <w:rsid w:val="002C5F52"/>
    <w:rsid w:val="002C5FA4"/>
    <w:rsid w:val="002C5FC4"/>
    <w:rsid w:val="002C6221"/>
    <w:rsid w:val="002C6340"/>
    <w:rsid w:val="002C64DA"/>
    <w:rsid w:val="002C67BF"/>
    <w:rsid w:val="002C757F"/>
    <w:rsid w:val="002C7BC3"/>
    <w:rsid w:val="002C7DB9"/>
    <w:rsid w:val="002D0132"/>
    <w:rsid w:val="002D0282"/>
    <w:rsid w:val="002D0283"/>
    <w:rsid w:val="002D0320"/>
    <w:rsid w:val="002D04AB"/>
    <w:rsid w:val="002D072F"/>
    <w:rsid w:val="002D0876"/>
    <w:rsid w:val="002D0A65"/>
    <w:rsid w:val="002D0C45"/>
    <w:rsid w:val="002D0C84"/>
    <w:rsid w:val="002D0E92"/>
    <w:rsid w:val="002D100F"/>
    <w:rsid w:val="002D1202"/>
    <w:rsid w:val="002D1555"/>
    <w:rsid w:val="002D1715"/>
    <w:rsid w:val="002D178A"/>
    <w:rsid w:val="002D1877"/>
    <w:rsid w:val="002D2134"/>
    <w:rsid w:val="002D28D4"/>
    <w:rsid w:val="002D28EB"/>
    <w:rsid w:val="002D2BF5"/>
    <w:rsid w:val="002D2DEF"/>
    <w:rsid w:val="002D2FD8"/>
    <w:rsid w:val="002D32DC"/>
    <w:rsid w:val="002D3505"/>
    <w:rsid w:val="002D353D"/>
    <w:rsid w:val="002D37A5"/>
    <w:rsid w:val="002D3B3E"/>
    <w:rsid w:val="002D3CCE"/>
    <w:rsid w:val="002D3D8B"/>
    <w:rsid w:val="002D4173"/>
    <w:rsid w:val="002D4217"/>
    <w:rsid w:val="002D4826"/>
    <w:rsid w:val="002D4925"/>
    <w:rsid w:val="002D4B63"/>
    <w:rsid w:val="002D4C26"/>
    <w:rsid w:val="002D4D4F"/>
    <w:rsid w:val="002D4DA6"/>
    <w:rsid w:val="002D4E20"/>
    <w:rsid w:val="002D503C"/>
    <w:rsid w:val="002D5089"/>
    <w:rsid w:val="002D515B"/>
    <w:rsid w:val="002D51AC"/>
    <w:rsid w:val="002D562A"/>
    <w:rsid w:val="002D56DF"/>
    <w:rsid w:val="002D5902"/>
    <w:rsid w:val="002D5AFA"/>
    <w:rsid w:val="002D5BEB"/>
    <w:rsid w:val="002D5C22"/>
    <w:rsid w:val="002D5D88"/>
    <w:rsid w:val="002D5DEF"/>
    <w:rsid w:val="002D6020"/>
    <w:rsid w:val="002D6211"/>
    <w:rsid w:val="002D67C2"/>
    <w:rsid w:val="002D68F4"/>
    <w:rsid w:val="002D69A2"/>
    <w:rsid w:val="002D6B21"/>
    <w:rsid w:val="002D6B4C"/>
    <w:rsid w:val="002D6D10"/>
    <w:rsid w:val="002D6D92"/>
    <w:rsid w:val="002D6ECE"/>
    <w:rsid w:val="002D7037"/>
    <w:rsid w:val="002D7128"/>
    <w:rsid w:val="002D7210"/>
    <w:rsid w:val="002D73B6"/>
    <w:rsid w:val="002D7679"/>
    <w:rsid w:val="002D77B5"/>
    <w:rsid w:val="002D7CA2"/>
    <w:rsid w:val="002E0090"/>
    <w:rsid w:val="002E0102"/>
    <w:rsid w:val="002E076A"/>
    <w:rsid w:val="002E0933"/>
    <w:rsid w:val="002E0A60"/>
    <w:rsid w:val="002E0F40"/>
    <w:rsid w:val="002E0F6C"/>
    <w:rsid w:val="002E1057"/>
    <w:rsid w:val="002E14C3"/>
    <w:rsid w:val="002E1611"/>
    <w:rsid w:val="002E184B"/>
    <w:rsid w:val="002E1876"/>
    <w:rsid w:val="002E1B4F"/>
    <w:rsid w:val="002E1BDE"/>
    <w:rsid w:val="002E1D44"/>
    <w:rsid w:val="002E2151"/>
    <w:rsid w:val="002E232B"/>
    <w:rsid w:val="002E27AC"/>
    <w:rsid w:val="002E2881"/>
    <w:rsid w:val="002E29A6"/>
    <w:rsid w:val="002E35C7"/>
    <w:rsid w:val="002E36D8"/>
    <w:rsid w:val="002E373E"/>
    <w:rsid w:val="002E3986"/>
    <w:rsid w:val="002E3ADD"/>
    <w:rsid w:val="002E3BB1"/>
    <w:rsid w:val="002E3DAA"/>
    <w:rsid w:val="002E3E42"/>
    <w:rsid w:val="002E4102"/>
    <w:rsid w:val="002E41B8"/>
    <w:rsid w:val="002E44EF"/>
    <w:rsid w:val="002E4603"/>
    <w:rsid w:val="002E47B9"/>
    <w:rsid w:val="002E496F"/>
    <w:rsid w:val="002E4A34"/>
    <w:rsid w:val="002E4BD6"/>
    <w:rsid w:val="002E4F90"/>
    <w:rsid w:val="002E503F"/>
    <w:rsid w:val="002E520D"/>
    <w:rsid w:val="002E58BA"/>
    <w:rsid w:val="002E5A37"/>
    <w:rsid w:val="002E5A4F"/>
    <w:rsid w:val="002E5B09"/>
    <w:rsid w:val="002E5B30"/>
    <w:rsid w:val="002E5B53"/>
    <w:rsid w:val="002E5E64"/>
    <w:rsid w:val="002E5F2C"/>
    <w:rsid w:val="002E6273"/>
    <w:rsid w:val="002E63B9"/>
    <w:rsid w:val="002E67F1"/>
    <w:rsid w:val="002E69E2"/>
    <w:rsid w:val="002E6AD2"/>
    <w:rsid w:val="002E6CD9"/>
    <w:rsid w:val="002E6EC6"/>
    <w:rsid w:val="002E7426"/>
    <w:rsid w:val="002E75D9"/>
    <w:rsid w:val="002E77DB"/>
    <w:rsid w:val="002E7839"/>
    <w:rsid w:val="002E7C57"/>
    <w:rsid w:val="002E7FC1"/>
    <w:rsid w:val="002F026F"/>
    <w:rsid w:val="002F028E"/>
    <w:rsid w:val="002F03AE"/>
    <w:rsid w:val="002F071D"/>
    <w:rsid w:val="002F0948"/>
    <w:rsid w:val="002F0B14"/>
    <w:rsid w:val="002F0DFA"/>
    <w:rsid w:val="002F0E89"/>
    <w:rsid w:val="002F108F"/>
    <w:rsid w:val="002F10AB"/>
    <w:rsid w:val="002F1113"/>
    <w:rsid w:val="002F130F"/>
    <w:rsid w:val="002F14C8"/>
    <w:rsid w:val="002F17A7"/>
    <w:rsid w:val="002F1A5F"/>
    <w:rsid w:val="002F1BDB"/>
    <w:rsid w:val="002F1D19"/>
    <w:rsid w:val="002F236C"/>
    <w:rsid w:val="002F24F6"/>
    <w:rsid w:val="002F273E"/>
    <w:rsid w:val="002F29E3"/>
    <w:rsid w:val="002F29F1"/>
    <w:rsid w:val="002F2BD7"/>
    <w:rsid w:val="002F2FB2"/>
    <w:rsid w:val="002F3022"/>
    <w:rsid w:val="002F3115"/>
    <w:rsid w:val="002F3594"/>
    <w:rsid w:val="002F35F1"/>
    <w:rsid w:val="002F3822"/>
    <w:rsid w:val="002F3E0B"/>
    <w:rsid w:val="002F4131"/>
    <w:rsid w:val="002F41ED"/>
    <w:rsid w:val="002F42B4"/>
    <w:rsid w:val="002F462D"/>
    <w:rsid w:val="002F4745"/>
    <w:rsid w:val="002F4BEE"/>
    <w:rsid w:val="002F4C15"/>
    <w:rsid w:val="002F4D5A"/>
    <w:rsid w:val="002F4F6F"/>
    <w:rsid w:val="002F4F77"/>
    <w:rsid w:val="002F4FA0"/>
    <w:rsid w:val="002F5553"/>
    <w:rsid w:val="002F5ACF"/>
    <w:rsid w:val="002F5CCD"/>
    <w:rsid w:val="002F5D50"/>
    <w:rsid w:val="002F610B"/>
    <w:rsid w:val="002F61A0"/>
    <w:rsid w:val="002F632E"/>
    <w:rsid w:val="002F63CB"/>
    <w:rsid w:val="002F6883"/>
    <w:rsid w:val="002F6D5A"/>
    <w:rsid w:val="002F6E8F"/>
    <w:rsid w:val="002F712F"/>
    <w:rsid w:val="002F76D0"/>
    <w:rsid w:val="002F79B7"/>
    <w:rsid w:val="002F7F0C"/>
    <w:rsid w:val="002F8834"/>
    <w:rsid w:val="002FCCEF"/>
    <w:rsid w:val="00300067"/>
    <w:rsid w:val="0030008E"/>
    <w:rsid w:val="003000B6"/>
    <w:rsid w:val="00300325"/>
    <w:rsid w:val="00300A3C"/>
    <w:rsid w:val="00300A43"/>
    <w:rsid w:val="00300A93"/>
    <w:rsid w:val="00300B3B"/>
    <w:rsid w:val="00300DE3"/>
    <w:rsid w:val="00300E21"/>
    <w:rsid w:val="00300EC6"/>
    <w:rsid w:val="0030151D"/>
    <w:rsid w:val="003018A0"/>
    <w:rsid w:val="003018B3"/>
    <w:rsid w:val="00301C49"/>
    <w:rsid w:val="00301CA7"/>
    <w:rsid w:val="00301EA2"/>
    <w:rsid w:val="003022EC"/>
    <w:rsid w:val="003023BE"/>
    <w:rsid w:val="00302662"/>
    <w:rsid w:val="003026E6"/>
    <w:rsid w:val="003026F3"/>
    <w:rsid w:val="0030281D"/>
    <w:rsid w:val="00302A4D"/>
    <w:rsid w:val="00302A97"/>
    <w:rsid w:val="00302BF8"/>
    <w:rsid w:val="00302FE8"/>
    <w:rsid w:val="0030315A"/>
    <w:rsid w:val="003032B4"/>
    <w:rsid w:val="0030347B"/>
    <w:rsid w:val="003034BA"/>
    <w:rsid w:val="003035BE"/>
    <w:rsid w:val="00303749"/>
    <w:rsid w:val="00303D60"/>
    <w:rsid w:val="00303D9E"/>
    <w:rsid w:val="00304096"/>
    <w:rsid w:val="00304517"/>
    <w:rsid w:val="00304751"/>
    <w:rsid w:val="00304E29"/>
    <w:rsid w:val="00304F15"/>
    <w:rsid w:val="00305051"/>
    <w:rsid w:val="003053F9"/>
    <w:rsid w:val="003056CE"/>
    <w:rsid w:val="0030584B"/>
    <w:rsid w:val="00305BEC"/>
    <w:rsid w:val="00305C30"/>
    <w:rsid w:val="00305C93"/>
    <w:rsid w:val="00305CF4"/>
    <w:rsid w:val="00305F74"/>
    <w:rsid w:val="00306038"/>
    <w:rsid w:val="0030672E"/>
    <w:rsid w:val="0030699C"/>
    <w:rsid w:val="00306E1C"/>
    <w:rsid w:val="00306E53"/>
    <w:rsid w:val="00306F49"/>
    <w:rsid w:val="003074EB"/>
    <w:rsid w:val="00307612"/>
    <w:rsid w:val="00307675"/>
    <w:rsid w:val="003076F5"/>
    <w:rsid w:val="003078F7"/>
    <w:rsid w:val="003079DD"/>
    <w:rsid w:val="00307D3A"/>
    <w:rsid w:val="00307E1A"/>
    <w:rsid w:val="003101A4"/>
    <w:rsid w:val="00310510"/>
    <w:rsid w:val="003109C1"/>
    <w:rsid w:val="00310AC8"/>
    <w:rsid w:val="00310AD9"/>
    <w:rsid w:val="00310BBA"/>
    <w:rsid w:val="00311939"/>
    <w:rsid w:val="003121ED"/>
    <w:rsid w:val="003124A7"/>
    <w:rsid w:val="00312689"/>
    <w:rsid w:val="0031273C"/>
    <w:rsid w:val="003129AB"/>
    <w:rsid w:val="00312AD1"/>
    <w:rsid w:val="00312BE0"/>
    <w:rsid w:val="00312C97"/>
    <w:rsid w:val="00312D43"/>
    <w:rsid w:val="003133FD"/>
    <w:rsid w:val="0031360A"/>
    <w:rsid w:val="00313976"/>
    <w:rsid w:val="00313D40"/>
    <w:rsid w:val="00313DBD"/>
    <w:rsid w:val="0031413C"/>
    <w:rsid w:val="003143BA"/>
    <w:rsid w:val="003143FB"/>
    <w:rsid w:val="003148DC"/>
    <w:rsid w:val="00314A34"/>
    <w:rsid w:val="00314C3B"/>
    <w:rsid w:val="00314FA4"/>
    <w:rsid w:val="00314FAB"/>
    <w:rsid w:val="003153F7"/>
    <w:rsid w:val="00315511"/>
    <w:rsid w:val="003158B9"/>
    <w:rsid w:val="00315A9D"/>
    <w:rsid w:val="00315BCC"/>
    <w:rsid w:val="00315CE2"/>
    <w:rsid w:val="00315F78"/>
    <w:rsid w:val="003160EB"/>
    <w:rsid w:val="00316818"/>
    <w:rsid w:val="00316C88"/>
    <w:rsid w:val="00316DE5"/>
    <w:rsid w:val="00316DFB"/>
    <w:rsid w:val="003171F2"/>
    <w:rsid w:val="003176A0"/>
    <w:rsid w:val="00317769"/>
    <w:rsid w:val="00317999"/>
    <w:rsid w:val="003200B5"/>
    <w:rsid w:val="00320113"/>
    <w:rsid w:val="00320323"/>
    <w:rsid w:val="00320433"/>
    <w:rsid w:val="0032066D"/>
    <w:rsid w:val="00320688"/>
    <w:rsid w:val="0032074B"/>
    <w:rsid w:val="00320764"/>
    <w:rsid w:val="0032084B"/>
    <w:rsid w:val="0032088C"/>
    <w:rsid w:val="003209CF"/>
    <w:rsid w:val="00320DD2"/>
    <w:rsid w:val="0032100D"/>
    <w:rsid w:val="0032118B"/>
    <w:rsid w:val="003212D7"/>
    <w:rsid w:val="00321413"/>
    <w:rsid w:val="0032149C"/>
    <w:rsid w:val="0032156B"/>
    <w:rsid w:val="00321662"/>
    <w:rsid w:val="003216D6"/>
    <w:rsid w:val="00321EEF"/>
    <w:rsid w:val="003220A4"/>
    <w:rsid w:val="003225A8"/>
    <w:rsid w:val="003227BA"/>
    <w:rsid w:val="0032288B"/>
    <w:rsid w:val="0032294A"/>
    <w:rsid w:val="00322D3B"/>
    <w:rsid w:val="00322E69"/>
    <w:rsid w:val="00322E98"/>
    <w:rsid w:val="00322F2B"/>
    <w:rsid w:val="0032308C"/>
    <w:rsid w:val="003230DD"/>
    <w:rsid w:val="00323240"/>
    <w:rsid w:val="00323571"/>
    <w:rsid w:val="003239C1"/>
    <w:rsid w:val="00323FF7"/>
    <w:rsid w:val="0032405A"/>
    <w:rsid w:val="003240D6"/>
    <w:rsid w:val="003242AD"/>
    <w:rsid w:val="0032459D"/>
    <w:rsid w:val="00324A82"/>
    <w:rsid w:val="00324BE0"/>
    <w:rsid w:val="00324F09"/>
    <w:rsid w:val="00325222"/>
    <w:rsid w:val="003254AE"/>
    <w:rsid w:val="0032596C"/>
    <w:rsid w:val="00325C83"/>
    <w:rsid w:val="00325D55"/>
    <w:rsid w:val="00326544"/>
    <w:rsid w:val="0032668D"/>
    <w:rsid w:val="0032685B"/>
    <w:rsid w:val="003268E6"/>
    <w:rsid w:val="003269D2"/>
    <w:rsid w:val="00326BEB"/>
    <w:rsid w:val="00326F18"/>
    <w:rsid w:val="00327035"/>
    <w:rsid w:val="00327237"/>
    <w:rsid w:val="00327417"/>
    <w:rsid w:val="00330422"/>
    <w:rsid w:val="003304D3"/>
    <w:rsid w:val="003305C1"/>
    <w:rsid w:val="00330A11"/>
    <w:rsid w:val="00330DEC"/>
    <w:rsid w:val="00330FC1"/>
    <w:rsid w:val="0033140C"/>
    <w:rsid w:val="003319D8"/>
    <w:rsid w:val="00331A4F"/>
    <w:rsid w:val="00331AD4"/>
    <w:rsid w:val="00331D1A"/>
    <w:rsid w:val="00331DC5"/>
    <w:rsid w:val="00331EF3"/>
    <w:rsid w:val="00332053"/>
    <w:rsid w:val="003326BC"/>
    <w:rsid w:val="0033290F"/>
    <w:rsid w:val="00332CB6"/>
    <w:rsid w:val="0033375C"/>
    <w:rsid w:val="00333831"/>
    <w:rsid w:val="003339D5"/>
    <w:rsid w:val="00333AB5"/>
    <w:rsid w:val="00333E31"/>
    <w:rsid w:val="00333F6D"/>
    <w:rsid w:val="00334059"/>
    <w:rsid w:val="00334809"/>
    <w:rsid w:val="00334923"/>
    <w:rsid w:val="00334945"/>
    <w:rsid w:val="00334C95"/>
    <w:rsid w:val="003350F1"/>
    <w:rsid w:val="003356E2"/>
    <w:rsid w:val="00335717"/>
    <w:rsid w:val="00335C68"/>
    <w:rsid w:val="00335CAF"/>
    <w:rsid w:val="00335CDB"/>
    <w:rsid w:val="00335E3A"/>
    <w:rsid w:val="00335F2C"/>
    <w:rsid w:val="0033616F"/>
    <w:rsid w:val="00336392"/>
    <w:rsid w:val="003365AD"/>
    <w:rsid w:val="003366B8"/>
    <w:rsid w:val="003369DD"/>
    <w:rsid w:val="00336BBF"/>
    <w:rsid w:val="00337071"/>
    <w:rsid w:val="0033707C"/>
    <w:rsid w:val="00337083"/>
    <w:rsid w:val="00337101"/>
    <w:rsid w:val="003378CD"/>
    <w:rsid w:val="00337C3E"/>
    <w:rsid w:val="00337D90"/>
    <w:rsid w:val="00337E69"/>
    <w:rsid w:val="0034071E"/>
    <w:rsid w:val="00340A13"/>
    <w:rsid w:val="00340ACE"/>
    <w:rsid w:val="00340BA4"/>
    <w:rsid w:val="00340FAC"/>
    <w:rsid w:val="00340FCA"/>
    <w:rsid w:val="00341068"/>
    <w:rsid w:val="00341491"/>
    <w:rsid w:val="0034160A"/>
    <w:rsid w:val="00341A52"/>
    <w:rsid w:val="00341BAB"/>
    <w:rsid w:val="00341D90"/>
    <w:rsid w:val="00342169"/>
    <w:rsid w:val="0034228F"/>
    <w:rsid w:val="00342597"/>
    <w:rsid w:val="00342720"/>
    <w:rsid w:val="003428F1"/>
    <w:rsid w:val="00342AA9"/>
    <w:rsid w:val="00342BC7"/>
    <w:rsid w:val="00342CF4"/>
    <w:rsid w:val="00342ECF"/>
    <w:rsid w:val="00343152"/>
    <w:rsid w:val="0034317F"/>
    <w:rsid w:val="003432A4"/>
    <w:rsid w:val="00343494"/>
    <w:rsid w:val="00343851"/>
    <w:rsid w:val="00343B3A"/>
    <w:rsid w:val="00343B5A"/>
    <w:rsid w:val="00343C73"/>
    <w:rsid w:val="00343D19"/>
    <w:rsid w:val="003442B3"/>
    <w:rsid w:val="003442F7"/>
    <w:rsid w:val="003444C9"/>
    <w:rsid w:val="00344765"/>
    <w:rsid w:val="00344A3D"/>
    <w:rsid w:val="00344CAB"/>
    <w:rsid w:val="00344F51"/>
    <w:rsid w:val="00345177"/>
    <w:rsid w:val="0034525E"/>
    <w:rsid w:val="003452F1"/>
    <w:rsid w:val="00345528"/>
    <w:rsid w:val="00345836"/>
    <w:rsid w:val="003458E4"/>
    <w:rsid w:val="00345A97"/>
    <w:rsid w:val="00346473"/>
    <w:rsid w:val="0034654F"/>
    <w:rsid w:val="0034686A"/>
    <w:rsid w:val="00346AEB"/>
    <w:rsid w:val="00346FAD"/>
    <w:rsid w:val="003471BF"/>
    <w:rsid w:val="00347261"/>
    <w:rsid w:val="00347624"/>
    <w:rsid w:val="00347674"/>
    <w:rsid w:val="00347825"/>
    <w:rsid w:val="003478A2"/>
    <w:rsid w:val="00347CAD"/>
    <w:rsid w:val="00347FE6"/>
    <w:rsid w:val="003500D6"/>
    <w:rsid w:val="00350192"/>
    <w:rsid w:val="0035020B"/>
    <w:rsid w:val="0035050B"/>
    <w:rsid w:val="0035055A"/>
    <w:rsid w:val="003506F6"/>
    <w:rsid w:val="0035084A"/>
    <w:rsid w:val="00350B74"/>
    <w:rsid w:val="00350C27"/>
    <w:rsid w:val="00350CE8"/>
    <w:rsid w:val="003510DA"/>
    <w:rsid w:val="003511EF"/>
    <w:rsid w:val="003512FD"/>
    <w:rsid w:val="0035143A"/>
    <w:rsid w:val="003515CF"/>
    <w:rsid w:val="003515E5"/>
    <w:rsid w:val="003515E8"/>
    <w:rsid w:val="00351917"/>
    <w:rsid w:val="00351BBB"/>
    <w:rsid w:val="00351CEE"/>
    <w:rsid w:val="00351D93"/>
    <w:rsid w:val="00352425"/>
    <w:rsid w:val="00352630"/>
    <w:rsid w:val="003526F5"/>
    <w:rsid w:val="00352D19"/>
    <w:rsid w:val="00352FEB"/>
    <w:rsid w:val="00353242"/>
    <w:rsid w:val="00353485"/>
    <w:rsid w:val="003534B7"/>
    <w:rsid w:val="003537A3"/>
    <w:rsid w:val="003537C1"/>
    <w:rsid w:val="0035424E"/>
    <w:rsid w:val="00354514"/>
    <w:rsid w:val="003545EE"/>
    <w:rsid w:val="00354672"/>
    <w:rsid w:val="00354771"/>
    <w:rsid w:val="0035482C"/>
    <w:rsid w:val="00354C99"/>
    <w:rsid w:val="00354F5D"/>
    <w:rsid w:val="003550C7"/>
    <w:rsid w:val="00355214"/>
    <w:rsid w:val="0035521F"/>
    <w:rsid w:val="003553EC"/>
    <w:rsid w:val="00355465"/>
    <w:rsid w:val="00355842"/>
    <w:rsid w:val="00355A93"/>
    <w:rsid w:val="00355BF3"/>
    <w:rsid w:val="00355F18"/>
    <w:rsid w:val="0035698B"/>
    <w:rsid w:val="00356B08"/>
    <w:rsid w:val="00356B76"/>
    <w:rsid w:val="00356C49"/>
    <w:rsid w:val="00356D9E"/>
    <w:rsid w:val="00357289"/>
    <w:rsid w:val="00357BD6"/>
    <w:rsid w:val="00357D5B"/>
    <w:rsid w:val="00357DB7"/>
    <w:rsid w:val="00357F29"/>
    <w:rsid w:val="0035ADF0"/>
    <w:rsid w:val="003602BA"/>
    <w:rsid w:val="0036030D"/>
    <w:rsid w:val="00360487"/>
    <w:rsid w:val="003608D3"/>
    <w:rsid w:val="00360A04"/>
    <w:rsid w:val="00360FDD"/>
    <w:rsid w:val="003614F8"/>
    <w:rsid w:val="00361CCE"/>
    <w:rsid w:val="00361E88"/>
    <w:rsid w:val="003621A8"/>
    <w:rsid w:val="003622AA"/>
    <w:rsid w:val="00362348"/>
    <w:rsid w:val="00362614"/>
    <w:rsid w:val="003626A5"/>
    <w:rsid w:val="00363167"/>
    <w:rsid w:val="00363189"/>
    <w:rsid w:val="00363195"/>
    <w:rsid w:val="00363239"/>
    <w:rsid w:val="003633C0"/>
    <w:rsid w:val="00363875"/>
    <w:rsid w:val="00363910"/>
    <w:rsid w:val="00363A48"/>
    <w:rsid w:val="00363CD9"/>
    <w:rsid w:val="00363D23"/>
    <w:rsid w:val="00363E9F"/>
    <w:rsid w:val="00363F7D"/>
    <w:rsid w:val="00364211"/>
    <w:rsid w:val="003642FC"/>
    <w:rsid w:val="003644BE"/>
    <w:rsid w:val="00364872"/>
    <w:rsid w:val="003648D1"/>
    <w:rsid w:val="00364C02"/>
    <w:rsid w:val="00364D59"/>
    <w:rsid w:val="00364ECE"/>
    <w:rsid w:val="00364EFB"/>
    <w:rsid w:val="00364FAA"/>
    <w:rsid w:val="00365279"/>
    <w:rsid w:val="0036531A"/>
    <w:rsid w:val="00365AD5"/>
    <w:rsid w:val="00365B5B"/>
    <w:rsid w:val="00365C6B"/>
    <w:rsid w:val="00365F32"/>
    <w:rsid w:val="00366261"/>
    <w:rsid w:val="00366641"/>
    <w:rsid w:val="00366812"/>
    <w:rsid w:val="00366A13"/>
    <w:rsid w:val="00366C5B"/>
    <w:rsid w:val="00366F9D"/>
    <w:rsid w:val="00367284"/>
    <w:rsid w:val="0036728D"/>
    <w:rsid w:val="003675B3"/>
    <w:rsid w:val="003676AF"/>
    <w:rsid w:val="00367BB8"/>
    <w:rsid w:val="00367E4E"/>
    <w:rsid w:val="00370220"/>
    <w:rsid w:val="003705CE"/>
    <w:rsid w:val="0037110A"/>
    <w:rsid w:val="0037115B"/>
    <w:rsid w:val="00371262"/>
    <w:rsid w:val="003712B5"/>
    <w:rsid w:val="0037199D"/>
    <w:rsid w:val="00371BAC"/>
    <w:rsid w:val="00371CC2"/>
    <w:rsid w:val="00371D4B"/>
    <w:rsid w:val="00371DE0"/>
    <w:rsid w:val="00371EBE"/>
    <w:rsid w:val="00371ED5"/>
    <w:rsid w:val="003722AF"/>
    <w:rsid w:val="003728D7"/>
    <w:rsid w:val="003729D8"/>
    <w:rsid w:val="00372D56"/>
    <w:rsid w:val="003733B3"/>
    <w:rsid w:val="00373F5A"/>
    <w:rsid w:val="003740D6"/>
    <w:rsid w:val="00374183"/>
    <w:rsid w:val="00374354"/>
    <w:rsid w:val="00374C7A"/>
    <w:rsid w:val="00374F22"/>
    <w:rsid w:val="00374FDF"/>
    <w:rsid w:val="00375397"/>
    <w:rsid w:val="003757ED"/>
    <w:rsid w:val="00375981"/>
    <w:rsid w:val="00375CAF"/>
    <w:rsid w:val="00375E37"/>
    <w:rsid w:val="0037608C"/>
    <w:rsid w:val="00376518"/>
    <w:rsid w:val="0037651A"/>
    <w:rsid w:val="003767D1"/>
    <w:rsid w:val="00376E74"/>
    <w:rsid w:val="0037729E"/>
    <w:rsid w:val="00377453"/>
    <w:rsid w:val="00377734"/>
    <w:rsid w:val="003778F5"/>
    <w:rsid w:val="00377D3F"/>
    <w:rsid w:val="00380005"/>
    <w:rsid w:val="00380563"/>
    <w:rsid w:val="0038097A"/>
    <w:rsid w:val="00380A74"/>
    <w:rsid w:val="00380EC9"/>
    <w:rsid w:val="00381111"/>
    <w:rsid w:val="003813B0"/>
    <w:rsid w:val="0038147C"/>
    <w:rsid w:val="003816C5"/>
    <w:rsid w:val="003816D1"/>
    <w:rsid w:val="003817E3"/>
    <w:rsid w:val="00381A0B"/>
    <w:rsid w:val="00381B0D"/>
    <w:rsid w:val="00381C99"/>
    <w:rsid w:val="00381E6A"/>
    <w:rsid w:val="00381FBB"/>
    <w:rsid w:val="0038218A"/>
    <w:rsid w:val="00382673"/>
    <w:rsid w:val="00382682"/>
    <w:rsid w:val="003828E3"/>
    <w:rsid w:val="00382935"/>
    <w:rsid w:val="00382CDD"/>
    <w:rsid w:val="00382D83"/>
    <w:rsid w:val="00382D95"/>
    <w:rsid w:val="00382EFE"/>
    <w:rsid w:val="00383045"/>
    <w:rsid w:val="003831A6"/>
    <w:rsid w:val="00383452"/>
    <w:rsid w:val="0038399E"/>
    <w:rsid w:val="00383A43"/>
    <w:rsid w:val="00383E13"/>
    <w:rsid w:val="00383F44"/>
    <w:rsid w:val="00384151"/>
    <w:rsid w:val="0038418C"/>
    <w:rsid w:val="00384615"/>
    <w:rsid w:val="00384735"/>
    <w:rsid w:val="00384741"/>
    <w:rsid w:val="00384974"/>
    <w:rsid w:val="00384DA6"/>
    <w:rsid w:val="00385057"/>
    <w:rsid w:val="00385071"/>
    <w:rsid w:val="00385237"/>
    <w:rsid w:val="003852D8"/>
    <w:rsid w:val="00385493"/>
    <w:rsid w:val="00385551"/>
    <w:rsid w:val="0038562E"/>
    <w:rsid w:val="003857B9"/>
    <w:rsid w:val="0038594C"/>
    <w:rsid w:val="00385A77"/>
    <w:rsid w:val="00385E68"/>
    <w:rsid w:val="003867A1"/>
    <w:rsid w:val="003869B1"/>
    <w:rsid w:val="00386A4C"/>
    <w:rsid w:val="00386B13"/>
    <w:rsid w:val="00386CD8"/>
    <w:rsid w:val="00386DD7"/>
    <w:rsid w:val="00387033"/>
    <w:rsid w:val="0038730B"/>
    <w:rsid w:val="0038737C"/>
    <w:rsid w:val="00387398"/>
    <w:rsid w:val="00387811"/>
    <w:rsid w:val="003879E3"/>
    <w:rsid w:val="00387AD4"/>
    <w:rsid w:val="00387D8F"/>
    <w:rsid w:val="00387E66"/>
    <w:rsid w:val="00387FA8"/>
    <w:rsid w:val="00390086"/>
    <w:rsid w:val="003901DE"/>
    <w:rsid w:val="003901E0"/>
    <w:rsid w:val="003907C6"/>
    <w:rsid w:val="003907F7"/>
    <w:rsid w:val="00390826"/>
    <w:rsid w:val="003909E7"/>
    <w:rsid w:val="00391106"/>
    <w:rsid w:val="003912BB"/>
    <w:rsid w:val="00391B04"/>
    <w:rsid w:val="00391B60"/>
    <w:rsid w:val="00391BDC"/>
    <w:rsid w:val="00391EF4"/>
    <w:rsid w:val="00391F76"/>
    <w:rsid w:val="00392270"/>
    <w:rsid w:val="003922F2"/>
    <w:rsid w:val="0039253A"/>
    <w:rsid w:val="0039256F"/>
    <w:rsid w:val="00392999"/>
    <w:rsid w:val="00392B5B"/>
    <w:rsid w:val="00393708"/>
    <w:rsid w:val="003939FD"/>
    <w:rsid w:val="00393D0B"/>
    <w:rsid w:val="00393D4C"/>
    <w:rsid w:val="003940E3"/>
    <w:rsid w:val="003945C1"/>
    <w:rsid w:val="00394C1B"/>
    <w:rsid w:val="00394CF3"/>
    <w:rsid w:val="00394F8D"/>
    <w:rsid w:val="00395636"/>
    <w:rsid w:val="003959CD"/>
    <w:rsid w:val="00395A12"/>
    <w:rsid w:val="00395B87"/>
    <w:rsid w:val="00395C08"/>
    <w:rsid w:val="00395C6A"/>
    <w:rsid w:val="00395E65"/>
    <w:rsid w:val="00395E9A"/>
    <w:rsid w:val="00395F0D"/>
    <w:rsid w:val="00396195"/>
    <w:rsid w:val="00396295"/>
    <w:rsid w:val="00396320"/>
    <w:rsid w:val="0039647C"/>
    <w:rsid w:val="00396658"/>
    <w:rsid w:val="0039665B"/>
    <w:rsid w:val="003976F1"/>
    <w:rsid w:val="00397730"/>
    <w:rsid w:val="00397B35"/>
    <w:rsid w:val="00397E00"/>
    <w:rsid w:val="003A01EA"/>
    <w:rsid w:val="003A0366"/>
    <w:rsid w:val="003A04B7"/>
    <w:rsid w:val="003A0717"/>
    <w:rsid w:val="003A073C"/>
    <w:rsid w:val="003A0EA6"/>
    <w:rsid w:val="003A1115"/>
    <w:rsid w:val="003A11CF"/>
    <w:rsid w:val="003A1788"/>
    <w:rsid w:val="003A183C"/>
    <w:rsid w:val="003A193B"/>
    <w:rsid w:val="003A19AA"/>
    <w:rsid w:val="003A1A16"/>
    <w:rsid w:val="003A1AC5"/>
    <w:rsid w:val="003A1BE4"/>
    <w:rsid w:val="003A240F"/>
    <w:rsid w:val="003A24B5"/>
    <w:rsid w:val="003A25EC"/>
    <w:rsid w:val="003A2750"/>
    <w:rsid w:val="003A286E"/>
    <w:rsid w:val="003A288D"/>
    <w:rsid w:val="003A2ADA"/>
    <w:rsid w:val="003A2BA6"/>
    <w:rsid w:val="003A2D12"/>
    <w:rsid w:val="003A2E84"/>
    <w:rsid w:val="003A3118"/>
    <w:rsid w:val="003A319A"/>
    <w:rsid w:val="003A326A"/>
    <w:rsid w:val="003A3382"/>
    <w:rsid w:val="003A361C"/>
    <w:rsid w:val="003A370E"/>
    <w:rsid w:val="003A39AA"/>
    <w:rsid w:val="003A3BE6"/>
    <w:rsid w:val="003A3FA7"/>
    <w:rsid w:val="003A4470"/>
    <w:rsid w:val="003A449D"/>
    <w:rsid w:val="003A4F24"/>
    <w:rsid w:val="003A5164"/>
    <w:rsid w:val="003A51B7"/>
    <w:rsid w:val="003A53F6"/>
    <w:rsid w:val="003A5518"/>
    <w:rsid w:val="003A55DF"/>
    <w:rsid w:val="003A5676"/>
    <w:rsid w:val="003A5753"/>
    <w:rsid w:val="003A57A0"/>
    <w:rsid w:val="003A5A47"/>
    <w:rsid w:val="003A5B87"/>
    <w:rsid w:val="003A5D23"/>
    <w:rsid w:val="003A5DAD"/>
    <w:rsid w:val="003A6052"/>
    <w:rsid w:val="003A636D"/>
    <w:rsid w:val="003A641C"/>
    <w:rsid w:val="003A6B28"/>
    <w:rsid w:val="003A6BF1"/>
    <w:rsid w:val="003A7009"/>
    <w:rsid w:val="003A7022"/>
    <w:rsid w:val="003A746C"/>
    <w:rsid w:val="003A7726"/>
    <w:rsid w:val="003A79AF"/>
    <w:rsid w:val="003A79EE"/>
    <w:rsid w:val="003A7CDD"/>
    <w:rsid w:val="003A7D14"/>
    <w:rsid w:val="003B006A"/>
    <w:rsid w:val="003B048E"/>
    <w:rsid w:val="003B0587"/>
    <w:rsid w:val="003B09E0"/>
    <w:rsid w:val="003B0A13"/>
    <w:rsid w:val="003B0A15"/>
    <w:rsid w:val="003B0B23"/>
    <w:rsid w:val="003B0B81"/>
    <w:rsid w:val="003B0CC8"/>
    <w:rsid w:val="003B0DA6"/>
    <w:rsid w:val="003B0E56"/>
    <w:rsid w:val="003B0ED4"/>
    <w:rsid w:val="003B0FBD"/>
    <w:rsid w:val="003B10EA"/>
    <w:rsid w:val="003B12EF"/>
    <w:rsid w:val="003B1368"/>
    <w:rsid w:val="003B1467"/>
    <w:rsid w:val="003B1513"/>
    <w:rsid w:val="003B1610"/>
    <w:rsid w:val="003B177C"/>
    <w:rsid w:val="003B180D"/>
    <w:rsid w:val="003B1A45"/>
    <w:rsid w:val="003B1C72"/>
    <w:rsid w:val="003B1F67"/>
    <w:rsid w:val="003B23EC"/>
    <w:rsid w:val="003B25FF"/>
    <w:rsid w:val="003B27C1"/>
    <w:rsid w:val="003B2A3C"/>
    <w:rsid w:val="003B2E0D"/>
    <w:rsid w:val="003B30B7"/>
    <w:rsid w:val="003B3250"/>
    <w:rsid w:val="003B35A3"/>
    <w:rsid w:val="003B36E0"/>
    <w:rsid w:val="003B3863"/>
    <w:rsid w:val="003B3F67"/>
    <w:rsid w:val="003B44D8"/>
    <w:rsid w:val="003B44DA"/>
    <w:rsid w:val="003B4AAF"/>
    <w:rsid w:val="003B53AB"/>
    <w:rsid w:val="003B5A79"/>
    <w:rsid w:val="003B5B7B"/>
    <w:rsid w:val="003B5E18"/>
    <w:rsid w:val="003B5FDE"/>
    <w:rsid w:val="003B601C"/>
    <w:rsid w:val="003B62B6"/>
    <w:rsid w:val="003B6377"/>
    <w:rsid w:val="003B63F5"/>
    <w:rsid w:val="003B6572"/>
    <w:rsid w:val="003B69EA"/>
    <w:rsid w:val="003B6A83"/>
    <w:rsid w:val="003B6D9A"/>
    <w:rsid w:val="003B6E9B"/>
    <w:rsid w:val="003B6FE7"/>
    <w:rsid w:val="003B7138"/>
    <w:rsid w:val="003B71A9"/>
    <w:rsid w:val="003B7523"/>
    <w:rsid w:val="003B784C"/>
    <w:rsid w:val="003B7B70"/>
    <w:rsid w:val="003B7C19"/>
    <w:rsid w:val="003B7E42"/>
    <w:rsid w:val="003B7F27"/>
    <w:rsid w:val="003BA489"/>
    <w:rsid w:val="003C0070"/>
    <w:rsid w:val="003C0461"/>
    <w:rsid w:val="003C056A"/>
    <w:rsid w:val="003C0571"/>
    <w:rsid w:val="003C0636"/>
    <w:rsid w:val="003C0CCC"/>
    <w:rsid w:val="003C0D52"/>
    <w:rsid w:val="003C0DA7"/>
    <w:rsid w:val="003C0E80"/>
    <w:rsid w:val="003C114F"/>
    <w:rsid w:val="003C11D2"/>
    <w:rsid w:val="003C11DB"/>
    <w:rsid w:val="003C144A"/>
    <w:rsid w:val="003C170E"/>
    <w:rsid w:val="003C1794"/>
    <w:rsid w:val="003C1A59"/>
    <w:rsid w:val="003C1B78"/>
    <w:rsid w:val="003C1BC1"/>
    <w:rsid w:val="003C21C7"/>
    <w:rsid w:val="003C2254"/>
    <w:rsid w:val="003C24ED"/>
    <w:rsid w:val="003C3054"/>
    <w:rsid w:val="003C3154"/>
    <w:rsid w:val="003C3572"/>
    <w:rsid w:val="003C3E9F"/>
    <w:rsid w:val="003C403A"/>
    <w:rsid w:val="003C41DF"/>
    <w:rsid w:val="003C4304"/>
    <w:rsid w:val="003C4380"/>
    <w:rsid w:val="003C46A0"/>
    <w:rsid w:val="003C46A5"/>
    <w:rsid w:val="003C47A3"/>
    <w:rsid w:val="003C48B2"/>
    <w:rsid w:val="003C4AE3"/>
    <w:rsid w:val="003C4E09"/>
    <w:rsid w:val="003C5091"/>
    <w:rsid w:val="003C5385"/>
    <w:rsid w:val="003C58F8"/>
    <w:rsid w:val="003C5D0E"/>
    <w:rsid w:val="003C61CD"/>
    <w:rsid w:val="003C68D3"/>
    <w:rsid w:val="003C6A1F"/>
    <w:rsid w:val="003C6D54"/>
    <w:rsid w:val="003C728B"/>
    <w:rsid w:val="003C73B5"/>
    <w:rsid w:val="003C7753"/>
    <w:rsid w:val="003C7E69"/>
    <w:rsid w:val="003C7FAB"/>
    <w:rsid w:val="003D0196"/>
    <w:rsid w:val="003D0297"/>
    <w:rsid w:val="003D03CF"/>
    <w:rsid w:val="003D06AD"/>
    <w:rsid w:val="003D075F"/>
    <w:rsid w:val="003D07A3"/>
    <w:rsid w:val="003D0D16"/>
    <w:rsid w:val="003D0E58"/>
    <w:rsid w:val="003D11FA"/>
    <w:rsid w:val="003D1274"/>
    <w:rsid w:val="003D139C"/>
    <w:rsid w:val="003D15ED"/>
    <w:rsid w:val="003D15EF"/>
    <w:rsid w:val="003D1CC3"/>
    <w:rsid w:val="003D244E"/>
    <w:rsid w:val="003D2558"/>
    <w:rsid w:val="003D2584"/>
    <w:rsid w:val="003D2660"/>
    <w:rsid w:val="003D2A90"/>
    <w:rsid w:val="003D2ECF"/>
    <w:rsid w:val="003D322B"/>
    <w:rsid w:val="003D324E"/>
    <w:rsid w:val="003D3250"/>
    <w:rsid w:val="003D337B"/>
    <w:rsid w:val="003D3C8C"/>
    <w:rsid w:val="003D3D84"/>
    <w:rsid w:val="003D3EFF"/>
    <w:rsid w:val="003D421E"/>
    <w:rsid w:val="003D4647"/>
    <w:rsid w:val="003D4B4A"/>
    <w:rsid w:val="003D4D3C"/>
    <w:rsid w:val="003D4F59"/>
    <w:rsid w:val="003D501C"/>
    <w:rsid w:val="003D5203"/>
    <w:rsid w:val="003D5290"/>
    <w:rsid w:val="003D5292"/>
    <w:rsid w:val="003D5516"/>
    <w:rsid w:val="003D5780"/>
    <w:rsid w:val="003D585A"/>
    <w:rsid w:val="003D58C0"/>
    <w:rsid w:val="003D59EF"/>
    <w:rsid w:val="003D5C47"/>
    <w:rsid w:val="003D5EE2"/>
    <w:rsid w:val="003D6082"/>
    <w:rsid w:val="003D619A"/>
    <w:rsid w:val="003D6482"/>
    <w:rsid w:val="003D65AE"/>
    <w:rsid w:val="003D691E"/>
    <w:rsid w:val="003D6BCF"/>
    <w:rsid w:val="003D6D5A"/>
    <w:rsid w:val="003D787B"/>
    <w:rsid w:val="003D7A56"/>
    <w:rsid w:val="003D7C37"/>
    <w:rsid w:val="003D7EA8"/>
    <w:rsid w:val="003E0156"/>
    <w:rsid w:val="003E0198"/>
    <w:rsid w:val="003E0331"/>
    <w:rsid w:val="003E04AB"/>
    <w:rsid w:val="003E06CF"/>
    <w:rsid w:val="003E07FA"/>
    <w:rsid w:val="003E0B8E"/>
    <w:rsid w:val="003E0FFD"/>
    <w:rsid w:val="003E1249"/>
    <w:rsid w:val="003E1408"/>
    <w:rsid w:val="003E18EA"/>
    <w:rsid w:val="003E1AD7"/>
    <w:rsid w:val="003E1AFC"/>
    <w:rsid w:val="003E1C8C"/>
    <w:rsid w:val="003E1D16"/>
    <w:rsid w:val="003E1D77"/>
    <w:rsid w:val="003E1FEE"/>
    <w:rsid w:val="003E21E4"/>
    <w:rsid w:val="003E2552"/>
    <w:rsid w:val="003E27A3"/>
    <w:rsid w:val="003E309C"/>
    <w:rsid w:val="003E31F3"/>
    <w:rsid w:val="003E34FF"/>
    <w:rsid w:val="003E3ADF"/>
    <w:rsid w:val="003E3CB8"/>
    <w:rsid w:val="003E3CE8"/>
    <w:rsid w:val="003E41B0"/>
    <w:rsid w:val="003E41E2"/>
    <w:rsid w:val="003E43C3"/>
    <w:rsid w:val="003E476E"/>
    <w:rsid w:val="003E489C"/>
    <w:rsid w:val="003E4995"/>
    <w:rsid w:val="003E4A3D"/>
    <w:rsid w:val="003E4D04"/>
    <w:rsid w:val="003E5088"/>
    <w:rsid w:val="003E51A5"/>
    <w:rsid w:val="003E530F"/>
    <w:rsid w:val="003E57B9"/>
    <w:rsid w:val="003E5840"/>
    <w:rsid w:val="003E5879"/>
    <w:rsid w:val="003E593D"/>
    <w:rsid w:val="003E5947"/>
    <w:rsid w:val="003E6185"/>
    <w:rsid w:val="003E665E"/>
    <w:rsid w:val="003E6865"/>
    <w:rsid w:val="003E6AB2"/>
    <w:rsid w:val="003E75AC"/>
    <w:rsid w:val="003E7C30"/>
    <w:rsid w:val="003EC1A1"/>
    <w:rsid w:val="003F0117"/>
    <w:rsid w:val="003F0DBF"/>
    <w:rsid w:val="003F0E46"/>
    <w:rsid w:val="003F0F71"/>
    <w:rsid w:val="003F100D"/>
    <w:rsid w:val="003F1290"/>
    <w:rsid w:val="003F12AE"/>
    <w:rsid w:val="003F14BB"/>
    <w:rsid w:val="003F15DA"/>
    <w:rsid w:val="003F169A"/>
    <w:rsid w:val="003F175A"/>
    <w:rsid w:val="003F1B1A"/>
    <w:rsid w:val="003F1C86"/>
    <w:rsid w:val="003F1E79"/>
    <w:rsid w:val="003F2013"/>
    <w:rsid w:val="003F214A"/>
    <w:rsid w:val="003F23F3"/>
    <w:rsid w:val="003F2478"/>
    <w:rsid w:val="003F26FE"/>
    <w:rsid w:val="003F28FC"/>
    <w:rsid w:val="003F2984"/>
    <w:rsid w:val="003F2BB4"/>
    <w:rsid w:val="003F2C4F"/>
    <w:rsid w:val="003F2C54"/>
    <w:rsid w:val="003F30BD"/>
    <w:rsid w:val="003F3533"/>
    <w:rsid w:val="003F369B"/>
    <w:rsid w:val="003F37F9"/>
    <w:rsid w:val="003F3836"/>
    <w:rsid w:val="003F3901"/>
    <w:rsid w:val="003F3A56"/>
    <w:rsid w:val="003F3DBE"/>
    <w:rsid w:val="003F3E89"/>
    <w:rsid w:val="003F4008"/>
    <w:rsid w:val="003F435C"/>
    <w:rsid w:val="003F4773"/>
    <w:rsid w:val="003F4F77"/>
    <w:rsid w:val="003F52C0"/>
    <w:rsid w:val="003F52E8"/>
    <w:rsid w:val="003F53EF"/>
    <w:rsid w:val="003F5530"/>
    <w:rsid w:val="003F5630"/>
    <w:rsid w:val="003F5863"/>
    <w:rsid w:val="003F5BE5"/>
    <w:rsid w:val="003F5C8C"/>
    <w:rsid w:val="003F5E8B"/>
    <w:rsid w:val="003F5F10"/>
    <w:rsid w:val="003F61B4"/>
    <w:rsid w:val="003F6359"/>
    <w:rsid w:val="003F6484"/>
    <w:rsid w:val="003F64C0"/>
    <w:rsid w:val="003F65BD"/>
    <w:rsid w:val="003F675B"/>
    <w:rsid w:val="003F68BC"/>
    <w:rsid w:val="003F6D96"/>
    <w:rsid w:val="003F7131"/>
    <w:rsid w:val="003F7800"/>
    <w:rsid w:val="003F78CA"/>
    <w:rsid w:val="003F7961"/>
    <w:rsid w:val="003F7A59"/>
    <w:rsid w:val="003F7AF6"/>
    <w:rsid w:val="004001D6"/>
    <w:rsid w:val="004008FA"/>
    <w:rsid w:val="00400AF4"/>
    <w:rsid w:val="00400C29"/>
    <w:rsid w:val="00400C3C"/>
    <w:rsid w:val="00400C56"/>
    <w:rsid w:val="00400CEC"/>
    <w:rsid w:val="0040171D"/>
    <w:rsid w:val="00401810"/>
    <w:rsid w:val="0040194F"/>
    <w:rsid w:val="0040199A"/>
    <w:rsid w:val="00401A18"/>
    <w:rsid w:val="00401A20"/>
    <w:rsid w:val="00401E39"/>
    <w:rsid w:val="00401E52"/>
    <w:rsid w:val="00401F4E"/>
    <w:rsid w:val="00401F6C"/>
    <w:rsid w:val="00401F90"/>
    <w:rsid w:val="004020B6"/>
    <w:rsid w:val="004022E4"/>
    <w:rsid w:val="00402F6A"/>
    <w:rsid w:val="00402F6C"/>
    <w:rsid w:val="004036C5"/>
    <w:rsid w:val="00403A2B"/>
    <w:rsid w:val="00403AE7"/>
    <w:rsid w:val="00403C6B"/>
    <w:rsid w:val="00403D02"/>
    <w:rsid w:val="00404139"/>
    <w:rsid w:val="00404782"/>
    <w:rsid w:val="00404D94"/>
    <w:rsid w:val="00404EED"/>
    <w:rsid w:val="004051D2"/>
    <w:rsid w:val="004053F4"/>
    <w:rsid w:val="004054B9"/>
    <w:rsid w:val="004054C7"/>
    <w:rsid w:val="00405566"/>
    <w:rsid w:val="004055E8"/>
    <w:rsid w:val="00405782"/>
    <w:rsid w:val="004057D1"/>
    <w:rsid w:val="00405C22"/>
    <w:rsid w:val="00405D24"/>
    <w:rsid w:val="004060E0"/>
    <w:rsid w:val="00406405"/>
    <w:rsid w:val="00406D29"/>
    <w:rsid w:val="004070D1"/>
    <w:rsid w:val="004070F7"/>
    <w:rsid w:val="00407100"/>
    <w:rsid w:val="004077E3"/>
    <w:rsid w:val="0040780F"/>
    <w:rsid w:val="00407AF6"/>
    <w:rsid w:val="00407F3E"/>
    <w:rsid w:val="0041043C"/>
    <w:rsid w:val="0041050F"/>
    <w:rsid w:val="00410797"/>
    <w:rsid w:val="00410A71"/>
    <w:rsid w:val="00410C6E"/>
    <w:rsid w:val="00410D68"/>
    <w:rsid w:val="00411114"/>
    <w:rsid w:val="00411225"/>
    <w:rsid w:val="00411439"/>
    <w:rsid w:val="0041162E"/>
    <w:rsid w:val="004116FF"/>
    <w:rsid w:val="004119C9"/>
    <w:rsid w:val="00411D09"/>
    <w:rsid w:val="004123F0"/>
    <w:rsid w:val="00412487"/>
    <w:rsid w:val="00412DA9"/>
    <w:rsid w:val="00412E82"/>
    <w:rsid w:val="00413311"/>
    <w:rsid w:val="00413446"/>
    <w:rsid w:val="004137CD"/>
    <w:rsid w:val="0041389C"/>
    <w:rsid w:val="00413FAC"/>
    <w:rsid w:val="00414060"/>
    <w:rsid w:val="004142DF"/>
    <w:rsid w:val="00414A66"/>
    <w:rsid w:val="00414AD6"/>
    <w:rsid w:val="00414D18"/>
    <w:rsid w:val="00415505"/>
    <w:rsid w:val="004156A5"/>
    <w:rsid w:val="0041572B"/>
    <w:rsid w:val="0041590E"/>
    <w:rsid w:val="004159A3"/>
    <w:rsid w:val="00415F22"/>
    <w:rsid w:val="00416014"/>
    <w:rsid w:val="00416698"/>
    <w:rsid w:val="004166BA"/>
    <w:rsid w:val="00416A03"/>
    <w:rsid w:val="00416ACF"/>
    <w:rsid w:val="00416B27"/>
    <w:rsid w:val="00416B2A"/>
    <w:rsid w:val="00416BCE"/>
    <w:rsid w:val="00416DF5"/>
    <w:rsid w:val="00416F4A"/>
    <w:rsid w:val="00416FB3"/>
    <w:rsid w:val="004170AE"/>
    <w:rsid w:val="004171FC"/>
    <w:rsid w:val="0041786B"/>
    <w:rsid w:val="004179EF"/>
    <w:rsid w:val="00417F3C"/>
    <w:rsid w:val="00417F5F"/>
    <w:rsid w:val="004201D2"/>
    <w:rsid w:val="0042038D"/>
    <w:rsid w:val="00420445"/>
    <w:rsid w:val="00420959"/>
    <w:rsid w:val="00420B72"/>
    <w:rsid w:val="00420BE1"/>
    <w:rsid w:val="00420C92"/>
    <w:rsid w:val="00420DA5"/>
    <w:rsid w:val="00420E25"/>
    <w:rsid w:val="00420FE4"/>
    <w:rsid w:val="0042100A"/>
    <w:rsid w:val="0042127D"/>
    <w:rsid w:val="00421829"/>
    <w:rsid w:val="0042187C"/>
    <w:rsid w:val="00421A4F"/>
    <w:rsid w:val="00421B33"/>
    <w:rsid w:val="00421C1D"/>
    <w:rsid w:val="00421C82"/>
    <w:rsid w:val="00421DD4"/>
    <w:rsid w:val="004225C9"/>
    <w:rsid w:val="00422A14"/>
    <w:rsid w:val="00422AE7"/>
    <w:rsid w:val="00422CDA"/>
    <w:rsid w:val="00422DE4"/>
    <w:rsid w:val="004233CC"/>
    <w:rsid w:val="004234F2"/>
    <w:rsid w:val="0042356A"/>
    <w:rsid w:val="0042356B"/>
    <w:rsid w:val="00423916"/>
    <w:rsid w:val="00423A2B"/>
    <w:rsid w:val="00423EA7"/>
    <w:rsid w:val="00423FFB"/>
    <w:rsid w:val="00424869"/>
    <w:rsid w:val="00424934"/>
    <w:rsid w:val="00424AEA"/>
    <w:rsid w:val="00424E4E"/>
    <w:rsid w:val="00424F60"/>
    <w:rsid w:val="00425338"/>
    <w:rsid w:val="00425466"/>
    <w:rsid w:val="00425577"/>
    <w:rsid w:val="00425C33"/>
    <w:rsid w:val="00425C60"/>
    <w:rsid w:val="00425DD2"/>
    <w:rsid w:val="00425E0D"/>
    <w:rsid w:val="00425EDE"/>
    <w:rsid w:val="00425F8B"/>
    <w:rsid w:val="0042641C"/>
    <w:rsid w:val="004266B7"/>
    <w:rsid w:val="00426747"/>
    <w:rsid w:val="00426EDC"/>
    <w:rsid w:val="0042702C"/>
    <w:rsid w:val="00427105"/>
    <w:rsid w:val="00427608"/>
    <w:rsid w:val="00427B78"/>
    <w:rsid w:val="00427C01"/>
    <w:rsid w:val="00427CBF"/>
    <w:rsid w:val="00427DD6"/>
    <w:rsid w:val="00427E90"/>
    <w:rsid w:val="004300F4"/>
    <w:rsid w:val="00430736"/>
    <w:rsid w:val="00430737"/>
    <w:rsid w:val="0043074A"/>
    <w:rsid w:val="00430F49"/>
    <w:rsid w:val="00431002"/>
    <w:rsid w:val="004310D5"/>
    <w:rsid w:val="004310F8"/>
    <w:rsid w:val="00431159"/>
    <w:rsid w:val="004313D0"/>
    <w:rsid w:val="00431A8F"/>
    <w:rsid w:val="00431EE9"/>
    <w:rsid w:val="00431F34"/>
    <w:rsid w:val="00432190"/>
    <w:rsid w:val="004321D6"/>
    <w:rsid w:val="004326C6"/>
    <w:rsid w:val="004328A8"/>
    <w:rsid w:val="00432C22"/>
    <w:rsid w:val="00432E04"/>
    <w:rsid w:val="00432F7A"/>
    <w:rsid w:val="004332EC"/>
    <w:rsid w:val="004333D4"/>
    <w:rsid w:val="004338CA"/>
    <w:rsid w:val="00433B91"/>
    <w:rsid w:val="00433C22"/>
    <w:rsid w:val="00434004"/>
    <w:rsid w:val="0043401F"/>
    <w:rsid w:val="00434047"/>
    <w:rsid w:val="00434391"/>
    <w:rsid w:val="004347CB"/>
    <w:rsid w:val="00434B19"/>
    <w:rsid w:val="00434C42"/>
    <w:rsid w:val="00434DC7"/>
    <w:rsid w:val="00434F55"/>
    <w:rsid w:val="00434F84"/>
    <w:rsid w:val="00434FAD"/>
    <w:rsid w:val="00435319"/>
    <w:rsid w:val="00435410"/>
    <w:rsid w:val="004354A1"/>
    <w:rsid w:val="004355A1"/>
    <w:rsid w:val="004355F4"/>
    <w:rsid w:val="00435610"/>
    <w:rsid w:val="00435871"/>
    <w:rsid w:val="00435B3E"/>
    <w:rsid w:val="00435B83"/>
    <w:rsid w:val="0043619A"/>
    <w:rsid w:val="0043626B"/>
    <w:rsid w:val="0043647A"/>
    <w:rsid w:val="004365B4"/>
    <w:rsid w:val="004367D2"/>
    <w:rsid w:val="0043693D"/>
    <w:rsid w:val="00436B4E"/>
    <w:rsid w:val="004371D3"/>
    <w:rsid w:val="00437467"/>
    <w:rsid w:val="00437475"/>
    <w:rsid w:val="004374DE"/>
    <w:rsid w:val="0043769F"/>
    <w:rsid w:val="004376C4"/>
    <w:rsid w:val="004379C0"/>
    <w:rsid w:val="00437ACE"/>
    <w:rsid w:val="00437CC4"/>
    <w:rsid w:val="00437EF3"/>
    <w:rsid w:val="00437FBA"/>
    <w:rsid w:val="0043A451"/>
    <w:rsid w:val="0043F375"/>
    <w:rsid w:val="00440054"/>
    <w:rsid w:val="00440190"/>
    <w:rsid w:val="0044060C"/>
    <w:rsid w:val="00440664"/>
    <w:rsid w:val="00440E8C"/>
    <w:rsid w:val="00441603"/>
    <w:rsid w:val="0044197D"/>
    <w:rsid w:val="00441F47"/>
    <w:rsid w:val="004421FA"/>
    <w:rsid w:val="00442833"/>
    <w:rsid w:val="00442DCF"/>
    <w:rsid w:val="004433D7"/>
    <w:rsid w:val="00443704"/>
    <w:rsid w:val="00443BE1"/>
    <w:rsid w:val="00444155"/>
    <w:rsid w:val="00444798"/>
    <w:rsid w:val="004447B4"/>
    <w:rsid w:val="00444B7D"/>
    <w:rsid w:val="00445235"/>
    <w:rsid w:val="004452C5"/>
    <w:rsid w:val="00445496"/>
    <w:rsid w:val="0044555B"/>
    <w:rsid w:val="0044555F"/>
    <w:rsid w:val="00445601"/>
    <w:rsid w:val="00445B23"/>
    <w:rsid w:val="00445F5B"/>
    <w:rsid w:val="00445F90"/>
    <w:rsid w:val="00446077"/>
    <w:rsid w:val="004466F6"/>
    <w:rsid w:val="00446721"/>
    <w:rsid w:val="0044678A"/>
    <w:rsid w:val="00446807"/>
    <w:rsid w:val="00447539"/>
    <w:rsid w:val="004478B5"/>
    <w:rsid w:val="00447A28"/>
    <w:rsid w:val="00447B93"/>
    <w:rsid w:val="00447E0A"/>
    <w:rsid w:val="00447E61"/>
    <w:rsid w:val="00447E8C"/>
    <w:rsid w:val="00447EB9"/>
    <w:rsid w:val="00447FE6"/>
    <w:rsid w:val="0045012D"/>
    <w:rsid w:val="00450585"/>
    <w:rsid w:val="004505C0"/>
    <w:rsid w:val="004505D1"/>
    <w:rsid w:val="004506E4"/>
    <w:rsid w:val="004507E5"/>
    <w:rsid w:val="0045082E"/>
    <w:rsid w:val="004509ED"/>
    <w:rsid w:val="00450A7B"/>
    <w:rsid w:val="00450BF4"/>
    <w:rsid w:val="0045101C"/>
    <w:rsid w:val="00451053"/>
    <w:rsid w:val="004513F3"/>
    <w:rsid w:val="004517CD"/>
    <w:rsid w:val="00451E5D"/>
    <w:rsid w:val="00451F7F"/>
    <w:rsid w:val="004520BF"/>
    <w:rsid w:val="004521D5"/>
    <w:rsid w:val="004522DD"/>
    <w:rsid w:val="004525A7"/>
    <w:rsid w:val="00452CA7"/>
    <w:rsid w:val="00453422"/>
    <w:rsid w:val="00453BC5"/>
    <w:rsid w:val="00453BDD"/>
    <w:rsid w:val="00453C8D"/>
    <w:rsid w:val="00453E32"/>
    <w:rsid w:val="0045412C"/>
    <w:rsid w:val="0045421D"/>
    <w:rsid w:val="00454E3A"/>
    <w:rsid w:val="00454EAE"/>
    <w:rsid w:val="00454FFD"/>
    <w:rsid w:val="00455650"/>
    <w:rsid w:val="004557FF"/>
    <w:rsid w:val="00455E46"/>
    <w:rsid w:val="00456171"/>
    <w:rsid w:val="004561F3"/>
    <w:rsid w:val="0045669B"/>
    <w:rsid w:val="0045678C"/>
    <w:rsid w:val="004567CB"/>
    <w:rsid w:val="00456C59"/>
    <w:rsid w:val="00456F45"/>
    <w:rsid w:val="004570CF"/>
    <w:rsid w:val="0045717B"/>
    <w:rsid w:val="0045726E"/>
    <w:rsid w:val="00457380"/>
    <w:rsid w:val="00457469"/>
    <w:rsid w:val="00457497"/>
    <w:rsid w:val="00457788"/>
    <w:rsid w:val="00457977"/>
    <w:rsid w:val="00457C1A"/>
    <w:rsid w:val="00457C2F"/>
    <w:rsid w:val="00457D0C"/>
    <w:rsid w:val="00457E64"/>
    <w:rsid w:val="00457EF3"/>
    <w:rsid w:val="00460090"/>
    <w:rsid w:val="0046067D"/>
    <w:rsid w:val="0046080F"/>
    <w:rsid w:val="00460DE9"/>
    <w:rsid w:val="00460E37"/>
    <w:rsid w:val="00460E7E"/>
    <w:rsid w:val="00460F61"/>
    <w:rsid w:val="00460F99"/>
    <w:rsid w:val="004614B8"/>
    <w:rsid w:val="004614CE"/>
    <w:rsid w:val="00461D2E"/>
    <w:rsid w:val="00461F15"/>
    <w:rsid w:val="00461FC2"/>
    <w:rsid w:val="00462338"/>
    <w:rsid w:val="004626ED"/>
    <w:rsid w:val="00462A34"/>
    <w:rsid w:val="00462C43"/>
    <w:rsid w:val="00462CD2"/>
    <w:rsid w:val="00462DBA"/>
    <w:rsid w:val="00462E43"/>
    <w:rsid w:val="00462EDC"/>
    <w:rsid w:val="004634B7"/>
    <w:rsid w:val="0046394A"/>
    <w:rsid w:val="00463B7D"/>
    <w:rsid w:val="00463C95"/>
    <w:rsid w:val="00463E12"/>
    <w:rsid w:val="00463E40"/>
    <w:rsid w:val="00464153"/>
    <w:rsid w:val="0046425B"/>
    <w:rsid w:val="00464446"/>
    <w:rsid w:val="00464CC1"/>
    <w:rsid w:val="00464E13"/>
    <w:rsid w:val="00464EE3"/>
    <w:rsid w:val="00465342"/>
    <w:rsid w:val="00465570"/>
    <w:rsid w:val="0046589A"/>
    <w:rsid w:val="00465A1C"/>
    <w:rsid w:val="00465B4E"/>
    <w:rsid w:val="00465C77"/>
    <w:rsid w:val="00465E87"/>
    <w:rsid w:val="00465F02"/>
    <w:rsid w:val="00465F99"/>
    <w:rsid w:val="00466121"/>
    <w:rsid w:val="0046614C"/>
    <w:rsid w:val="00466FDF"/>
    <w:rsid w:val="00467007"/>
    <w:rsid w:val="00467087"/>
    <w:rsid w:val="004677E5"/>
    <w:rsid w:val="00467B36"/>
    <w:rsid w:val="0046C33F"/>
    <w:rsid w:val="0047006A"/>
    <w:rsid w:val="00470282"/>
    <w:rsid w:val="0047075C"/>
    <w:rsid w:val="00471521"/>
    <w:rsid w:val="0047155F"/>
    <w:rsid w:val="0047177F"/>
    <w:rsid w:val="0047188D"/>
    <w:rsid w:val="00471958"/>
    <w:rsid w:val="00471A70"/>
    <w:rsid w:val="00471BB8"/>
    <w:rsid w:val="00471C33"/>
    <w:rsid w:val="00471F28"/>
    <w:rsid w:val="0047222C"/>
    <w:rsid w:val="00472479"/>
    <w:rsid w:val="004724A9"/>
    <w:rsid w:val="00472514"/>
    <w:rsid w:val="0047304B"/>
    <w:rsid w:val="0047326A"/>
    <w:rsid w:val="0047337F"/>
    <w:rsid w:val="00473635"/>
    <w:rsid w:val="004737BA"/>
    <w:rsid w:val="00473CF2"/>
    <w:rsid w:val="00473D5E"/>
    <w:rsid w:val="00473DD2"/>
    <w:rsid w:val="00473DDC"/>
    <w:rsid w:val="004743A1"/>
    <w:rsid w:val="004744A1"/>
    <w:rsid w:val="004746FD"/>
    <w:rsid w:val="004747EC"/>
    <w:rsid w:val="00474AB2"/>
    <w:rsid w:val="00474C03"/>
    <w:rsid w:val="00474C4C"/>
    <w:rsid w:val="00474EA7"/>
    <w:rsid w:val="0047524D"/>
    <w:rsid w:val="004754C0"/>
    <w:rsid w:val="004755B4"/>
    <w:rsid w:val="00475A4D"/>
    <w:rsid w:val="00475BB0"/>
    <w:rsid w:val="00475D96"/>
    <w:rsid w:val="00475EED"/>
    <w:rsid w:val="00475F03"/>
    <w:rsid w:val="00475F32"/>
    <w:rsid w:val="00476083"/>
    <w:rsid w:val="00476174"/>
    <w:rsid w:val="004766FA"/>
    <w:rsid w:val="00476886"/>
    <w:rsid w:val="004769D4"/>
    <w:rsid w:val="00476A00"/>
    <w:rsid w:val="00476A6A"/>
    <w:rsid w:val="00476B18"/>
    <w:rsid w:val="00476C30"/>
    <w:rsid w:val="00476E2F"/>
    <w:rsid w:val="00480070"/>
    <w:rsid w:val="004802F4"/>
    <w:rsid w:val="00480363"/>
    <w:rsid w:val="00480693"/>
    <w:rsid w:val="004806F6"/>
    <w:rsid w:val="00480716"/>
    <w:rsid w:val="004809F1"/>
    <w:rsid w:val="00480B44"/>
    <w:rsid w:val="00480ED2"/>
    <w:rsid w:val="00481039"/>
    <w:rsid w:val="0048106C"/>
    <w:rsid w:val="0048115B"/>
    <w:rsid w:val="0048116E"/>
    <w:rsid w:val="0048148A"/>
    <w:rsid w:val="00481497"/>
    <w:rsid w:val="00481544"/>
    <w:rsid w:val="0048185E"/>
    <w:rsid w:val="00481964"/>
    <w:rsid w:val="00481C29"/>
    <w:rsid w:val="00481F80"/>
    <w:rsid w:val="00482256"/>
    <w:rsid w:val="004822AA"/>
    <w:rsid w:val="004823E5"/>
    <w:rsid w:val="004824A7"/>
    <w:rsid w:val="0048256D"/>
    <w:rsid w:val="00482615"/>
    <w:rsid w:val="004827D1"/>
    <w:rsid w:val="004828FB"/>
    <w:rsid w:val="004829EC"/>
    <w:rsid w:val="00482AE4"/>
    <w:rsid w:val="00482BF4"/>
    <w:rsid w:val="00482E83"/>
    <w:rsid w:val="00482F7D"/>
    <w:rsid w:val="00482FCA"/>
    <w:rsid w:val="004831EA"/>
    <w:rsid w:val="0048348B"/>
    <w:rsid w:val="004834FE"/>
    <w:rsid w:val="00483DF5"/>
    <w:rsid w:val="00483E54"/>
    <w:rsid w:val="00483F9D"/>
    <w:rsid w:val="00484263"/>
    <w:rsid w:val="00484311"/>
    <w:rsid w:val="004843CB"/>
    <w:rsid w:val="0048487C"/>
    <w:rsid w:val="00484982"/>
    <w:rsid w:val="00484E16"/>
    <w:rsid w:val="004852A3"/>
    <w:rsid w:val="00485472"/>
    <w:rsid w:val="00485867"/>
    <w:rsid w:val="00485A49"/>
    <w:rsid w:val="00485C39"/>
    <w:rsid w:val="00486063"/>
    <w:rsid w:val="00486229"/>
    <w:rsid w:val="00486885"/>
    <w:rsid w:val="00486942"/>
    <w:rsid w:val="00486DF5"/>
    <w:rsid w:val="00486F45"/>
    <w:rsid w:val="004871B3"/>
    <w:rsid w:val="004873A9"/>
    <w:rsid w:val="00487BB8"/>
    <w:rsid w:val="00487C1C"/>
    <w:rsid w:val="00487CE7"/>
    <w:rsid w:val="00487F7B"/>
    <w:rsid w:val="00490089"/>
    <w:rsid w:val="004906D8"/>
    <w:rsid w:val="00490854"/>
    <w:rsid w:val="00490905"/>
    <w:rsid w:val="00490D56"/>
    <w:rsid w:val="00490D59"/>
    <w:rsid w:val="004911FD"/>
    <w:rsid w:val="00491505"/>
    <w:rsid w:val="004919CA"/>
    <w:rsid w:val="00491ABB"/>
    <w:rsid w:val="00491ADB"/>
    <w:rsid w:val="00491E27"/>
    <w:rsid w:val="0049204B"/>
    <w:rsid w:val="0049215F"/>
    <w:rsid w:val="004926EE"/>
    <w:rsid w:val="004926F4"/>
    <w:rsid w:val="004929DC"/>
    <w:rsid w:val="00492A1D"/>
    <w:rsid w:val="00492B50"/>
    <w:rsid w:val="00492BE0"/>
    <w:rsid w:val="00492CF2"/>
    <w:rsid w:val="00493367"/>
    <w:rsid w:val="004937B9"/>
    <w:rsid w:val="00493F30"/>
    <w:rsid w:val="0049456B"/>
    <w:rsid w:val="00494AD1"/>
    <w:rsid w:val="00495102"/>
    <w:rsid w:val="00495453"/>
    <w:rsid w:val="0049561D"/>
    <w:rsid w:val="00495643"/>
    <w:rsid w:val="0049602E"/>
    <w:rsid w:val="004963E4"/>
    <w:rsid w:val="00496408"/>
    <w:rsid w:val="0049641B"/>
    <w:rsid w:val="00496871"/>
    <w:rsid w:val="00496926"/>
    <w:rsid w:val="00496B7E"/>
    <w:rsid w:val="00496C2C"/>
    <w:rsid w:val="00496DCD"/>
    <w:rsid w:val="00496DF5"/>
    <w:rsid w:val="00496F19"/>
    <w:rsid w:val="00496FEC"/>
    <w:rsid w:val="0049714E"/>
    <w:rsid w:val="004971FA"/>
    <w:rsid w:val="0049728E"/>
    <w:rsid w:val="00497791"/>
    <w:rsid w:val="004978FF"/>
    <w:rsid w:val="00497ACF"/>
    <w:rsid w:val="00497B0B"/>
    <w:rsid w:val="00497B33"/>
    <w:rsid w:val="00497D4F"/>
    <w:rsid w:val="00497E7D"/>
    <w:rsid w:val="00497F54"/>
    <w:rsid w:val="004A0283"/>
    <w:rsid w:val="004A02B3"/>
    <w:rsid w:val="004A03F9"/>
    <w:rsid w:val="004A0504"/>
    <w:rsid w:val="004A0735"/>
    <w:rsid w:val="004A0908"/>
    <w:rsid w:val="004A0C21"/>
    <w:rsid w:val="004A0DAB"/>
    <w:rsid w:val="004A152D"/>
    <w:rsid w:val="004A1564"/>
    <w:rsid w:val="004A200E"/>
    <w:rsid w:val="004A22D4"/>
    <w:rsid w:val="004A251F"/>
    <w:rsid w:val="004A25FF"/>
    <w:rsid w:val="004A2710"/>
    <w:rsid w:val="004A2838"/>
    <w:rsid w:val="004A2A1C"/>
    <w:rsid w:val="004A2AF4"/>
    <w:rsid w:val="004A2B94"/>
    <w:rsid w:val="004A2F97"/>
    <w:rsid w:val="004A300C"/>
    <w:rsid w:val="004A31E0"/>
    <w:rsid w:val="004A35EF"/>
    <w:rsid w:val="004A3A50"/>
    <w:rsid w:val="004A3BEB"/>
    <w:rsid w:val="004A3BF6"/>
    <w:rsid w:val="004A3D54"/>
    <w:rsid w:val="004A40CA"/>
    <w:rsid w:val="004A411E"/>
    <w:rsid w:val="004A42B6"/>
    <w:rsid w:val="004A4432"/>
    <w:rsid w:val="004A44CF"/>
    <w:rsid w:val="004A4AB5"/>
    <w:rsid w:val="004A4D50"/>
    <w:rsid w:val="004A4E7E"/>
    <w:rsid w:val="004A5674"/>
    <w:rsid w:val="004A5D6E"/>
    <w:rsid w:val="004A5E9C"/>
    <w:rsid w:val="004A61FF"/>
    <w:rsid w:val="004A6386"/>
    <w:rsid w:val="004A63FF"/>
    <w:rsid w:val="004A6629"/>
    <w:rsid w:val="004A6C46"/>
    <w:rsid w:val="004A6D8E"/>
    <w:rsid w:val="004A7101"/>
    <w:rsid w:val="004A71ED"/>
    <w:rsid w:val="004A758A"/>
    <w:rsid w:val="004A799C"/>
    <w:rsid w:val="004A79F6"/>
    <w:rsid w:val="004A7C29"/>
    <w:rsid w:val="004A7D1B"/>
    <w:rsid w:val="004B0034"/>
    <w:rsid w:val="004B0093"/>
    <w:rsid w:val="004B017E"/>
    <w:rsid w:val="004B0486"/>
    <w:rsid w:val="004B05F9"/>
    <w:rsid w:val="004B079F"/>
    <w:rsid w:val="004B0A2E"/>
    <w:rsid w:val="004B0ADA"/>
    <w:rsid w:val="004B13B8"/>
    <w:rsid w:val="004B14BA"/>
    <w:rsid w:val="004B1610"/>
    <w:rsid w:val="004B171E"/>
    <w:rsid w:val="004B17AD"/>
    <w:rsid w:val="004B1817"/>
    <w:rsid w:val="004B1871"/>
    <w:rsid w:val="004B18ED"/>
    <w:rsid w:val="004B2026"/>
    <w:rsid w:val="004B202E"/>
    <w:rsid w:val="004B20C1"/>
    <w:rsid w:val="004B2130"/>
    <w:rsid w:val="004B222C"/>
    <w:rsid w:val="004B2B2C"/>
    <w:rsid w:val="004B2B61"/>
    <w:rsid w:val="004B2D46"/>
    <w:rsid w:val="004B308A"/>
    <w:rsid w:val="004B33B4"/>
    <w:rsid w:val="004B34C8"/>
    <w:rsid w:val="004B37A6"/>
    <w:rsid w:val="004B3A1B"/>
    <w:rsid w:val="004B3A1E"/>
    <w:rsid w:val="004B3A88"/>
    <w:rsid w:val="004B3B38"/>
    <w:rsid w:val="004B3B8D"/>
    <w:rsid w:val="004B3B98"/>
    <w:rsid w:val="004B3D3D"/>
    <w:rsid w:val="004B3EE6"/>
    <w:rsid w:val="004B404C"/>
    <w:rsid w:val="004B461E"/>
    <w:rsid w:val="004B485E"/>
    <w:rsid w:val="004B4933"/>
    <w:rsid w:val="004B4966"/>
    <w:rsid w:val="004B4D7F"/>
    <w:rsid w:val="004B4DD7"/>
    <w:rsid w:val="004B4F17"/>
    <w:rsid w:val="004B512E"/>
    <w:rsid w:val="004B5132"/>
    <w:rsid w:val="004B557C"/>
    <w:rsid w:val="004B56BB"/>
    <w:rsid w:val="004B5777"/>
    <w:rsid w:val="004B5AA3"/>
    <w:rsid w:val="004B5EAB"/>
    <w:rsid w:val="004B5EB6"/>
    <w:rsid w:val="004B5ED1"/>
    <w:rsid w:val="004B636D"/>
    <w:rsid w:val="004B6F2C"/>
    <w:rsid w:val="004B7220"/>
    <w:rsid w:val="004B778F"/>
    <w:rsid w:val="004B7CBF"/>
    <w:rsid w:val="004C0088"/>
    <w:rsid w:val="004C032E"/>
    <w:rsid w:val="004C0434"/>
    <w:rsid w:val="004C04D9"/>
    <w:rsid w:val="004C0728"/>
    <w:rsid w:val="004C08EC"/>
    <w:rsid w:val="004C0CAD"/>
    <w:rsid w:val="004C0CFB"/>
    <w:rsid w:val="004C0DDD"/>
    <w:rsid w:val="004C10D3"/>
    <w:rsid w:val="004C1108"/>
    <w:rsid w:val="004C111D"/>
    <w:rsid w:val="004C13C8"/>
    <w:rsid w:val="004C198C"/>
    <w:rsid w:val="004C19A2"/>
    <w:rsid w:val="004C1A80"/>
    <w:rsid w:val="004C1CDB"/>
    <w:rsid w:val="004C1D9C"/>
    <w:rsid w:val="004C2703"/>
    <w:rsid w:val="004C2768"/>
    <w:rsid w:val="004C2A9C"/>
    <w:rsid w:val="004C2B80"/>
    <w:rsid w:val="004C2C0B"/>
    <w:rsid w:val="004C2C8E"/>
    <w:rsid w:val="004C2D98"/>
    <w:rsid w:val="004C2F7A"/>
    <w:rsid w:val="004C3639"/>
    <w:rsid w:val="004C3719"/>
    <w:rsid w:val="004C3924"/>
    <w:rsid w:val="004C3B76"/>
    <w:rsid w:val="004C3B91"/>
    <w:rsid w:val="004C3E58"/>
    <w:rsid w:val="004C3E9D"/>
    <w:rsid w:val="004C3FDE"/>
    <w:rsid w:val="004C4068"/>
    <w:rsid w:val="004C4413"/>
    <w:rsid w:val="004C44CF"/>
    <w:rsid w:val="004C4B27"/>
    <w:rsid w:val="004C4DDA"/>
    <w:rsid w:val="004C5160"/>
    <w:rsid w:val="004C517F"/>
    <w:rsid w:val="004C564D"/>
    <w:rsid w:val="004C58FF"/>
    <w:rsid w:val="004C5A38"/>
    <w:rsid w:val="004C5B73"/>
    <w:rsid w:val="004C5B94"/>
    <w:rsid w:val="004C5E47"/>
    <w:rsid w:val="004C63FA"/>
    <w:rsid w:val="004C64D2"/>
    <w:rsid w:val="004C6F96"/>
    <w:rsid w:val="004C70B2"/>
    <w:rsid w:val="004C7233"/>
    <w:rsid w:val="004C7584"/>
    <w:rsid w:val="004C7623"/>
    <w:rsid w:val="004C76EA"/>
    <w:rsid w:val="004C798A"/>
    <w:rsid w:val="004C7CC4"/>
    <w:rsid w:val="004C7DDF"/>
    <w:rsid w:val="004D008C"/>
    <w:rsid w:val="004D01E8"/>
    <w:rsid w:val="004D0305"/>
    <w:rsid w:val="004D033B"/>
    <w:rsid w:val="004D05AD"/>
    <w:rsid w:val="004D060B"/>
    <w:rsid w:val="004D0647"/>
    <w:rsid w:val="004D10FC"/>
    <w:rsid w:val="004D1406"/>
    <w:rsid w:val="004D15B8"/>
    <w:rsid w:val="004D15FC"/>
    <w:rsid w:val="004D1666"/>
    <w:rsid w:val="004D1A39"/>
    <w:rsid w:val="004D1B0C"/>
    <w:rsid w:val="004D1BCB"/>
    <w:rsid w:val="004D1FE7"/>
    <w:rsid w:val="004D210D"/>
    <w:rsid w:val="004D24A1"/>
    <w:rsid w:val="004D24E2"/>
    <w:rsid w:val="004D25FD"/>
    <w:rsid w:val="004D2AA6"/>
    <w:rsid w:val="004D2D3A"/>
    <w:rsid w:val="004D2DC0"/>
    <w:rsid w:val="004D2E92"/>
    <w:rsid w:val="004D38DD"/>
    <w:rsid w:val="004D3A7E"/>
    <w:rsid w:val="004D3F3B"/>
    <w:rsid w:val="004D42B3"/>
    <w:rsid w:val="004D4643"/>
    <w:rsid w:val="004D47CB"/>
    <w:rsid w:val="004D49FC"/>
    <w:rsid w:val="004D4F7D"/>
    <w:rsid w:val="004D5F30"/>
    <w:rsid w:val="004D5FBB"/>
    <w:rsid w:val="004D604D"/>
    <w:rsid w:val="004D60D6"/>
    <w:rsid w:val="004D6151"/>
    <w:rsid w:val="004D67A6"/>
    <w:rsid w:val="004D6958"/>
    <w:rsid w:val="004D6A7E"/>
    <w:rsid w:val="004D6D6A"/>
    <w:rsid w:val="004D701C"/>
    <w:rsid w:val="004D708B"/>
    <w:rsid w:val="004D7138"/>
    <w:rsid w:val="004D7B1B"/>
    <w:rsid w:val="004D7B24"/>
    <w:rsid w:val="004D7DB9"/>
    <w:rsid w:val="004DB888"/>
    <w:rsid w:val="004E0103"/>
    <w:rsid w:val="004E066A"/>
    <w:rsid w:val="004E066D"/>
    <w:rsid w:val="004E0B29"/>
    <w:rsid w:val="004E0B7B"/>
    <w:rsid w:val="004E0D97"/>
    <w:rsid w:val="004E111D"/>
    <w:rsid w:val="004E1217"/>
    <w:rsid w:val="004E1450"/>
    <w:rsid w:val="004E14E0"/>
    <w:rsid w:val="004E150B"/>
    <w:rsid w:val="004E150C"/>
    <w:rsid w:val="004E1837"/>
    <w:rsid w:val="004E1860"/>
    <w:rsid w:val="004E1B27"/>
    <w:rsid w:val="004E1D6D"/>
    <w:rsid w:val="004E1EDF"/>
    <w:rsid w:val="004E2074"/>
    <w:rsid w:val="004E23C9"/>
    <w:rsid w:val="004E26E0"/>
    <w:rsid w:val="004E26FE"/>
    <w:rsid w:val="004E282B"/>
    <w:rsid w:val="004E289C"/>
    <w:rsid w:val="004E2987"/>
    <w:rsid w:val="004E29DB"/>
    <w:rsid w:val="004E3799"/>
    <w:rsid w:val="004E38A5"/>
    <w:rsid w:val="004E397F"/>
    <w:rsid w:val="004E3BF9"/>
    <w:rsid w:val="004E3F8C"/>
    <w:rsid w:val="004E3FEB"/>
    <w:rsid w:val="004E4629"/>
    <w:rsid w:val="004E4753"/>
    <w:rsid w:val="004E491A"/>
    <w:rsid w:val="004E4CE0"/>
    <w:rsid w:val="004E4F78"/>
    <w:rsid w:val="004E50A2"/>
    <w:rsid w:val="004E5190"/>
    <w:rsid w:val="004E53D0"/>
    <w:rsid w:val="004E55E0"/>
    <w:rsid w:val="004E57CA"/>
    <w:rsid w:val="004E5C99"/>
    <w:rsid w:val="004E5F12"/>
    <w:rsid w:val="004E5FD1"/>
    <w:rsid w:val="004E619E"/>
    <w:rsid w:val="004E64CD"/>
    <w:rsid w:val="004E64EB"/>
    <w:rsid w:val="004E674A"/>
    <w:rsid w:val="004E6BB2"/>
    <w:rsid w:val="004E74DF"/>
    <w:rsid w:val="004E76D3"/>
    <w:rsid w:val="004E7B8C"/>
    <w:rsid w:val="004EA025"/>
    <w:rsid w:val="004F0584"/>
    <w:rsid w:val="004F0685"/>
    <w:rsid w:val="004F07B3"/>
    <w:rsid w:val="004F08B4"/>
    <w:rsid w:val="004F0969"/>
    <w:rsid w:val="004F0D2C"/>
    <w:rsid w:val="004F13EB"/>
    <w:rsid w:val="004F16CB"/>
    <w:rsid w:val="004F17FB"/>
    <w:rsid w:val="004F1911"/>
    <w:rsid w:val="004F1AC3"/>
    <w:rsid w:val="004F1D37"/>
    <w:rsid w:val="004F1E0E"/>
    <w:rsid w:val="004F2150"/>
    <w:rsid w:val="004F2296"/>
    <w:rsid w:val="004F25E2"/>
    <w:rsid w:val="004F263E"/>
    <w:rsid w:val="004F2704"/>
    <w:rsid w:val="004F2834"/>
    <w:rsid w:val="004F2B43"/>
    <w:rsid w:val="004F2F1F"/>
    <w:rsid w:val="004F3A3D"/>
    <w:rsid w:val="004F47FE"/>
    <w:rsid w:val="004F481E"/>
    <w:rsid w:val="004F4AB6"/>
    <w:rsid w:val="004F4F3C"/>
    <w:rsid w:val="004F5A99"/>
    <w:rsid w:val="004F5BAA"/>
    <w:rsid w:val="004F5F03"/>
    <w:rsid w:val="004F5F5C"/>
    <w:rsid w:val="004F6107"/>
    <w:rsid w:val="004F6507"/>
    <w:rsid w:val="004F65E1"/>
    <w:rsid w:val="004F6685"/>
    <w:rsid w:val="004F6C24"/>
    <w:rsid w:val="004F72E0"/>
    <w:rsid w:val="004F734D"/>
    <w:rsid w:val="004F749C"/>
    <w:rsid w:val="004F77FA"/>
    <w:rsid w:val="004F7BDC"/>
    <w:rsid w:val="00500125"/>
    <w:rsid w:val="005003BA"/>
    <w:rsid w:val="0050064D"/>
    <w:rsid w:val="00501134"/>
    <w:rsid w:val="0050149E"/>
    <w:rsid w:val="00501590"/>
    <w:rsid w:val="00501D16"/>
    <w:rsid w:val="00501E4A"/>
    <w:rsid w:val="00501F59"/>
    <w:rsid w:val="00501F6A"/>
    <w:rsid w:val="0050260A"/>
    <w:rsid w:val="0050263D"/>
    <w:rsid w:val="00502740"/>
    <w:rsid w:val="00502844"/>
    <w:rsid w:val="00502E81"/>
    <w:rsid w:val="005030F4"/>
    <w:rsid w:val="005032C3"/>
    <w:rsid w:val="005033C4"/>
    <w:rsid w:val="0050350F"/>
    <w:rsid w:val="00503ADC"/>
    <w:rsid w:val="00503B0F"/>
    <w:rsid w:val="00503C4D"/>
    <w:rsid w:val="005042DA"/>
    <w:rsid w:val="005047BC"/>
    <w:rsid w:val="00504B68"/>
    <w:rsid w:val="0050522D"/>
    <w:rsid w:val="00505271"/>
    <w:rsid w:val="005054B3"/>
    <w:rsid w:val="005057B2"/>
    <w:rsid w:val="00505C78"/>
    <w:rsid w:val="00505F57"/>
    <w:rsid w:val="00505F89"/>
    <w:rsid w:val="0050682C"/>
    <w:rsid w:val="00506A0C"/>
    <w:rsid w:val="00506BD9"/>
    <w:rsid w:val="00506D54"/>
    <w:rsid w:val="00506E71"/>
    <w:rsid w:val="0050709E"/>
    <w:rsid w:val="0050742B"/>
    <w:rsid w:val="00507855"/>
    <w:rsid w:val="00507B2E"/>
    <w:rsid w:val="0050ECE9"/>
    <w:rsid w:val="005107AE"/>
    <w:rsid w:val="00510C89"/>
    <w:rsid w:val="00510F3A"/>
    <w:rsid w:val="00511295"/>
    <w:rsid w:val="005112C4"/>
    <w:rsid w:val="00511521"/>
    <w:rsid w:val="005115B5"/>
    <w:rsid w:val="005119B2"/>
    <w:rsid w:val="00511A2F"/>
    <w:rsid w:val="00511BED"/>
    <w:rsid w:val="0051209F"/>
    <w:rsid w:val="00512379"/>
    <w:rsid w:val="0051296C"/>
    <w:rsid w:val="00512A58"/>
    <w:rsid w:val="00512BA4"/>
    <w:rsid w:val="00512DC2"/>
    <w:rsid w:val="00512EA2"/>
    <w:rsid w:val="0051322B"/>
    <w:rsid w:val="00513786"/>
    <w:rsid w:val="005137BB"/>
    <w:rsid w:val="0051389E"/>
    <w:rsid w:val="005138AF"/>
    <w:rsid w:val="00513949"/>
    <w:rsid w:val="005139D6"/>
    <w:rsid w:val="00513C61"/>
    <w:rsid w:val="00513CCD"/>
    <w:rsid w:val="00513CFB"/>
    <w:rsid w:val="00513E22"/>
    <w:rsid w:val="00513F00"/>
    <w:rsid w:val="00513FA4"/>
    <w:rsid w:val="00514373"/>
    <w:rsid w:val="00514401"/>
    <w:rsid w:val="00514501"/>
    <w:rsid w:val="005146BD"/>
    <w:rsid w:val="005147ED"/>
    <w:rsid w:val="00514C46"/>
    <w:rsid w:val="005150A9"/>
    <w:rsid w:val="0051564F"/>
    <w:rsid w:val="00515D36"/>
    <w:rsid w:val="0051617D"/>
    <w:rsid w:val="005164CE"/>
    <w:rsid w:val="00516544"/>
    <w:rsid w:val="005165F4"/>
    <w:rsid w:val="0051672D"/>
    <w:rsid w:val="005167C1"/>
    <w:rsid w:val="00516D5C"/>
    <w:rsid w:val="00517580"/>
    <w:rsid w:val="00517D48"/>
    <w:rsid w:val="00517F5D"/>
    <w:rsid w:val="0052009F"/>
    <w:rsid w:val="005204BE"/>
    <w:rsid w:val="0052061F"/>
    <w:rsid w:val="00520644"/>
    <w:rsid w:val="00520BB6"/>
    <w:rsid w:val="00520CE6"/>
    <w:rsid w:val="00520DDE"/>
    <w:rsid w:val="00520ED5"/>
    <w:rsid w:val="0052184C"/>
    <w:rsid w:val="005219AA"/>
    <w:rsid w:val="00521D12"/>
    <w:rsid w:val="00521D19"/>
    <w:rsid w:val="00521F51"/>
    <w:rsid w:val="00522442"/>
    <w:rsid w:val="00522572"/>
    <w:rsid w:val="00522660"/>
    <w:rsid w:val="0052290B"/>
    <w:rsid w:val="0052291F"/>
    <w:rsid w:val="00523250"/>
    <w:rsid w:val="00523B39"/>
    <w:rsid w:val="00523C3E"/>
    <w:rsid w:val="00524D80"/>
    <w:rsid w:val="00524F9A"/>
    <w:rsid w:val="00525023"/>
    <w:rsid w:val="0052541B"/>
    <w:rsid w:val="005254C7"/>
    <w:rsid w:val="0052599F"/>
    <w:rsid w:val="00526267"/>
    <w:rsid w:val="005264BF"/>
    <w:rsid w:val="0052684E"/>
    <w:rsid w:val="00526978"/>
    <w:rsid w:val="00526A8C"/>
    <w:rsid w:val="00527001"/>
    <w:rsid w:val="0052700A"/>
    <w:rsid w:val="00527180"/>
    <w:rsid w:val="00527448"/>
    <w:rsid w:val="0052764A"/>
    <w:rsid w:val="005277AC"/>
    <w:rsid w:val="00530100"/>
    <w:rsid w:val="0053020D"/>
    <w:rsid w:val="00530387"/>
    <w:rsid w:val="00530751"/>
    <w:rsid w:val="00530C11"/>
    <w:rsid w:val="0053122E"/>
    <w:rsid w:val="00531282"/>
    <w:rsid w:val="0053169B"/>
    <w:rsid w:val="0053212F"/>
    <w:rsid w:val="00532601"/>
    <w:rsid w:val="0053261D"/>
    <w:rsid w:val="005326CA"/>
    <w:rsid w:val="005327A7"/>
    <w:rsid w:val="005332E9"/>
    <w:rsid w:val="005332FF"/>
    <w:rsid w:val="00533607"/>
    <w:rsid w:val="005336AB"/>
    <w:rsid w:val="00533A38"/>
    <w:rsid w:val="00533A9B"/>
    <w:rsid w:val="00533B69"/>
    <w:rsid w:val="00533B8A"/>
    <w:rsid w:val="00533BB4"/>
    <w:rsid w:val="00533CBD"/>
    <w:rsid w:val="00533D89"/>
    <w:rsid w:val="00533F95"/>
    <w:rsid w:val="0053439F"/>
    <w:rsid w:val="005343B2"/>
    <w:rsid w:val="00534474"/>
    <w:rsid w:val="00534605"/>
    <w:rsid w:val="0053477E"/>
    <w:rsid w:val="00534902"/>
    <w:rsid w:val="00534BA5"/>
    <w:rsid w:val="00534BA8"/>
    <w:rsid w:val="00534D30"/>
    <w:rsid w:val="00534D72"/>
    <w:rsid w:val="00534DFD"/>
    <w:rsid w:val="00534F06"/>
    <w:rsid w:val="005350CB"/>
    <w:rsid w:val="0053516B"/>
    <w:rsid w:val="00535208"/>
    <w:rsid w:val="005353CD"/>
    <w:rsid w:val="00535729"/>
    <w:rsid w:val="005358DC"/>
    <w:rsid w:val="00535F03"/>
    <w:rsid w:val="00535FFD"/>
    <w:rsid w:val="0053675D"/>
    <w:rsid w:val="005367EE"/>
    <w:rsid w:val="00536898"/>
    <w:rsid w:val="00536A05"/>
    <w:rsid w:val="00536F56"/>
    <w:rsid w:val="00536FCD"/>
    <w:rsid w:val="005371E3"/>
    <w:rsid w:val="0053720E"/>
    <w:rsid w:val="0053732E"/>
    <w:rsid w:val="0053743D"/>
    <w:rsid w:val="00537917"/>
    <w:rsid w:val="00537977"/>
    <w:rsid w:val="00537A8F"/>
    <w:rsid w:val="00540035"/>
    <w:rsid w:val="005402B6"/>
    <w:rsid w:val="005403E0"/>
    <w:rsid w:val="00540A64"/>
    <w:rsid w:val="00540CCD"/>
    <w:rsid w:val="00541765"/>
    <w:rsid w:val="00541AB2"/>
    <w:rsid w:val="00541B15"/>
    <w:rsid w:val="00541B56"/>
    <w:rsid w:val="00541C2A"/>
    <w:rsid w:val="00542877"/>
    <w:rsid w:val="00542A7C"/>
    <w:rsid w:val="00542DB7"/>
    <w:rsid w:val="00542F6B"/>
    <w:rsid w:val="005430F9"/>
    <w:rsid w:val="0054318D"/>
    <w:rsid w:val="005432D7"/>
    <w:rsid w:val="005434FD"/>
    <w:rsid w:val="0054358F"/>
    <w:rsid w:val="0054368F"/>
    <w:rsid w:val="00543843"/>
    <w:rsid w:val="00543A2A"/>
    <w:rsid w:val="0054444F"/>
    <w:rsid w:val="00544530"/>
    <w:rsid w:val="00544723"/>
    <w:rsid w:val="0054473C"/>
    <w:rsid w:val="0054487F"/>
    <w:rsid w:val="005448B1"/>
    <w:rsid w:val="00544BF3"/>
    <w:rsid w:val="00544C6B"/>
    <w:rsid w:val="00544E40"/>
    <w:rsid w:val="00544EA2"/>
    <w:rsid w:val="00544FDF"/>
    <w:rsid w:val="00545177"/>
    <w:rsid w:val="0054568F"/>
    <w:rsid w:val="0054610B"/>
    <w:rsid w:val="00546826"/>
    <w:rsid w:val="00546BD4"/>
    <w:rsid w:val="00546DEA"/>
    <w:rsid w:val="00546F0E"/>
    <w:rsid w:val="005472CD"/>
    <w:rsid w:val="005472DB"/>
    <w:rsid w:val="00547428"/>
    <w:rsid w:val="005475F9"/>
    <w:rsid w:val="005478A3"/>
    <w:rsid w:val="005478F3"/>
    <w:rsid w:val="00547BC5"/>
    <w:rsid w:val="005506CE"/>
    <w:rsid w:val="00550700"/>
    <w:rsid w:val="005507BD"/>
    <w:rsid w:val="005507C1"/>
    <w:rsid w:val="00551035"/>
    <w:rsid w:val="0055107B"/>
    <w:rsid w:val="00551146"/>
    <w:rsid w:val="0055127E"/>
    <w:rsid w:val="00551395"/>
    <w:rsid w:val="00551512"/>
    <w:rsid w:val="00551DB6"/>
    <w:rsid w:val="0055251F"/>
    <w:rsid w:val="005525C2"/>
    <w:rsid w:val="00552D58"/>
    <w:rsid w:val="00552EDB"/>
    <w:rsid w:val="00552F6B"/>
    <w:rsid w:val="00553342"/>
    <w:rsid w:val="00553919"/>
    <w:rsid w:val="00553A12"/>
    <w:rsid w:val="00553DD0"/>
    <w:rsid w:val="00553F18"/>
    <w:rsid w:val="0055458D"/>
    <w:rsid w:val="00554714"/>
    <w:rsid w:val="00554A98"/>
    <w:rsid w:val="0055520C"/>
    <w:rsid w:val="005552B3"/>
    <w:rsid w:val="0055536A"/>
    <w:rsid w:val="0055549F"/>
    <w:rsid w:val="005554AF"/>
    <w:rsid w:val="00555584"/>
    <w:rsid w:val="005555EB"/>
    <w:rsid w:val="00555C5D"/>
    <w:rsid w:val="0055607D"/>
    <w:rsid w:val="00556448"/>
    <w:rsid w:val="005566CB"/>
    <w:rsid w:val="00556AF2"/>
    <w:rsid w:val="005574DD"/>
    <w:rsid w:val="00557553"/>
    <w:rsid w:val="00557561"/>
    <w:rsid w:val="005575C6"/>
    <w:rsid w:val="005575F3"/>
    <w:rsid w:val="005579A0"/>
    <w:rsid w:val="0055FAC5"/>
    <w:rsid w:val="00560062"/>
    <w:rsid w:val="0056020F"/>
    <w:rsid w:val="00560376"/>
    <w:rsid w:val="00561181"/>
    <w:rsid w:val="00561447"/>
    <w:rsid w:val="005616E4"/>
    <w:rsid w:val="0056179A"/>
    <w:rsid w:val="0056184B"/>
    <w:rsid w:val="005619F2"/>
    <w:rsid w:val="00561B15"/>
    <w:rsid w:val="00561F3C"/>
    <w:rsid w:val="005623E2"/>
    <w:rsid w:val="0056242B"/>
    <w:rsid w:val="005624A5"/>
    <w:rsid w:val="00562989"/>
    <w:rsid w:val="00562B6C"/>
    <w:rsid w:val="00562DBA"/>
    <w:rsid w:val="00563678"/>
    <w:rsid w:val="00563BC0"/>
    <w:rsid w:val="0056403C"/>
    <w:rsid w:val="0056408E"/>
    <w:rsid w:val="005640DC"/>
    <w:rsid w:val="00564139"/>
    <w:rsid w:val="00564153"/>
    <w:rsid w:val="0056429D"/>
    <w:rsid w:val="00564473"/>
    <w:rsid w:val="0056499F"/>
    <w:rsid w:val="00564E7D"/>
    <w:rsid w:val="00564F62"/>
    <w:rsid w:val="00564FE3"/>
    <w:rsid w:val="005653A3"/>
    <w:rsid w:val="0056546E"/>
    <w:rsid w:val="00565681"/>
    <w:rsid w:val="005658BC"/>
    <w:rsid w:val="005660D0"/>
    <w:rsid w:val="0056623A"/>
    <w:rsid w:val="00566A6D"/>
    <w:rsid w:val="00566D1F"/>
    <w:rsid w:val="00566DEE"/>
    <w:rsid w:val="00567038"/>
    <w:rsid w:val="00567288"/>
    <w:rsid w:val="0057001E"/>
    <w:rsid w:val="005700CA"/>
    <w:rsid w:val="0057010D"/>
    <w:rsid w:val="005701BF"/>
    <w:rsid w:val="00570365"/>
    <w:rsid w:val="00570965"/>
    <w:rsid w:val="00570A4F"/>
    <w:rsid w:val="00570F1D"/>
    <w:rsid w:val="0057100B"/>
    <w:rsid w:val="0057112A"/>
    <w:rsid w:val="00571265"/>
    <w:rsid w:val="00571291"/>
    <w:rsid w:val="0057191E"/>
    <w:rsid w:val="00571B97"/>
    <w:rsid w:val="00571CE6"/>
    <w:rsid w:val="00571E7A"/>
    <w:rsid w:val="00572135"/>
    <w:rsid w:val="005723E1"/>
    <w:rsid w:val="00572514"/>
    <w:rsid w:val="00572548"/>
    <w:rsid w:val="00572623"/>
    <w:rsid w:val="00572914"/>
    <w:rsid w:val="00572B69"/>
    <w:rsid w:val="00572D44"/>
    <w:rsid w:val="00572E93"/>
    <w:rsid w:val="00573048"/>
    <w:rsid w:val="0057326D"/>
    <w:rsid w:val="00573443"/>
    <w:rsid w:val="00573560"/>
    <w:rsid w:val="005735C2"/>
    <w:rsid w:val="005737F6"/>
    <w:rsid w:val="00573D34"/>
    <w:rsid w:val="00573E81"/>
    <w:rsid w:val="00573F63"/>
    <w:rsid w:val="00573FD9"/>
    <w:rsid w:val="005740CA"/>
    <w:rsid w:val="00574AFA"/>
    <w:rsid w:val="00574B1B"/>
    <w:rsid w:val="0057518C"/>
    <w:rsid w:val="00575506"/>
    <w:rsid w:val="0057573F"/>
    <w:rsid w:val="0057579F"/>
    <w:rsid w:val="00575B70"/>
    <w:rsid w:val="00575C1A"/>
    <w:rsid w:val="0057605B"/>
    <w:rsid w:val="005760D2"/>
    <w:rsid w:val="0057619F"/>
    <w:rsid w:val="00576656"/>
    <w:rsid w:val="005768D4"/>
    <w:rsid w:val="00577387"/>
    <w:rsid w:val="00577574"/>
    <w:rsid w:val="00577AB2"/>
    <w:rsid w:val="00577B28"/>
    <w:rsid w:val="00577D5E"/>
    <w:rsid w:val="00577DC0"/>
    <w:rsid w:val="00577E34"/>
    <w:rsid w:val="00577FCB"/>
    <w:rsid w:val="00580437"/>
    <w:rsid w:val="005804CB"/>
    <w:rsid w:val="005804CC"/>
    <w:rsid w:val="0058051E"/>
    <w:rsid w:val="00580725"/>
    <w:rsid w:val="00580B61"/>
    <w:rsid w:val="00580EF6"/>
    <w:rsid w:val="00581385"/>
    <w:rsid w:val="00581580"/>
    <w:rsid w:val="00581B9A"/>
    <w:rsid w:val="00581D1C"/>
    <w:rsid w:val="00581D2F"/>
    <w:rsid w:val="00581E4B"/>
    <w:rsid w:val="0058208C"/>
    <w:rsid w:val="00582141"/>
    <w:rsid w:val="00582476"/>
    <w:rsid w:val="005824B9"/>
    <w:rsid w:val="00582669"/>
    <w:rsid w:val="00582740"/>
    <w:rsid w:val="0058312C"/>
    <w:rsid w:val="00583A7B"/>
    <w:rsid w:val="00583C56"/>
    <w:rsid w:val="00583F46"/>
    <w:rsid w:val="0058436C"/>
    <w:rsid w:val="00584473"/>
    <w:rsid w:val="00584732"/>
    <w:rsid w:val="00584840"/>
    <w:rsid w:val="005849C5"/>
    <w:rsid w:val="00585123"/>
    <w:rsid w:val="00585270"/>
    <w:rsid w:val="00585301"/>
    <w:rsid w:val="00585543"/>
    <w:rsid w:val="00585555"/>
    <w:rsid w:val="0058577C"/>
    <w:rsid w:val="00585807"/>
    <w:rsid w:val="00585C7F"/>
    <w:rsid w:val="005865B0"/>
    <w:rsid w:val="005867F6"/>
    <w:rsid w:val="00586834"/>
    <w:rsid w:val="00586A87"/>
    <w:rsid w:val="00586B5B"/>
    <w:rsid w:val="00586BFD"/>
    <w:rsid w:val="00586D03"/>
    <w:rsid w:val="00586EEB"/>
    <w:rsid w:val="0058705E"/>
    <w:rsid w:val="00587497"/>
    <w:rsid w:val="00587792"/>
    <w:rsid w:val="00587932"/>
    <w:rsid w:val="00587959"/>
    <w:rsid w:val="00587EDC"/>
    <w:rsid w:val="00587F77"/>
    <w:rsid w:val="0058877A"/>
    <w:rsid w:val="00590291"/>
    <w:rsid w:val="0059046B"/>
    <w:rsid w:val="00590A61"/>
    <w:rsid w:val="00590ABE"/>
    <w:rsid w:val="00590FA3"/>
    <w:rsid w:val="00590FC1"/>
    <w:rsid w:val="0059136C"/>
    <w:rsid w:val="00591399"/>
    <w:rsid w:val="005914B3"/>
    <w:rsid w:val="0059158B"/>
    <w:rsid w:val="0059168B"/>
    <w:rsid w:val="005917CB"/>
    <w:rsid w:val="00591855"/>
    <w:rsid w:val="00591F50"/>
    <w:rsid w:val="00592384"/>
    <w:rsid w:val="005924AA"/>
    <w:rsid w:val="005925A9"/>
    <w:rsid w:val="0059267D"/>
    <w:rsid w:val="00592B83"/>
    <w:rsid w:val="00592D13"/>
    <w:rsid w:val="00593239"/>
    <w:rsid w:val="005938BE"/>
    <w:rsid w:val="00593E8C"/>
    <w:rsid w:val="0059437D"/>
    <w:rsid w:val="00594481"/>
    <w:rsid w:val="005944AB"/>
    <w:rsid w:val="00594768"/>
    <w:rsid w:val="00594959"/>
    <w:rsid w:val="00594A05"/>
    <w:rsid w:val="00594A58"/>
    <w:rsid w:val="00594FBB"/>
    <w:rsid w:val="005950B0"/>
    <w:rsid w:val="00595202"/>
    <w:rsid w:val="005952FB"/>
    <w:rsid w:val="0059549E"/>
    <w:rsid w:val="005957C0"/>
    <w:rsid w:val="00595A75"/>
    <w:rsid w:val="00595B11"/>
    <w:rsid w:val="00595B50"/>
    <w:rsid w:val="00595BAB"/>
    <w:rsid w:val="0059614F"/>
    <w:rsid w:val="00596808"/>
    <w:rsid w:val="00596827"/>
    <w:rsid w:val="00596B31"/>
    <w:rsid w:val="00596C0C"/>
    <w:rsid w:val="00596D87"/>
    <w:rsid w:val="00597039"/>
    <w:rsid w:val="00597213"/>
    <w:rsid w:val="0059745F"/>
    <w:rsid w:val="005974CE"/>
    <w:rsid w:val="0059775F"/>
    <w:rsid w:val="00597786"/>
    <w:rsid w:val="0059791F"/>
    <w:rsid w:val="00597AF7"/>
    <w:rsid w:val="00597B6D"/>
    <w:rsid w:val="005A0096"/>
    <w:rsid w:val="005A0269"/>
    <w:rsid w:val="005A0320"/>
    <w:rsid w:val="005A0388"/>
    <w:rsid w:val="005A0474"/>
    <w:rsid w:val="005A0667"/>
    <w:rsid w:val="005A0CB3"/>
    <w:rsid w:val="005A0E25"/>
    <w:rsid w:val="005A101D"/>
    <w:rsid w:val="005A1116"/>
    <w:rsid w:val="005A13B8"/>
    <w:rsid w:val="005A1542"/>
    <w:rsid w:val="005A1885"/>
    <w:rsid w:val="005A190A"/>
    <w:rsid w:val="005A1C3B"/>
    <w:rsid w:val="005A1C50"/>
    <w:rsid w:val="005A1FA7"/>
    <w:rsid w:val="005A2445"/>
    <w:rsid w:val="005A2513"/>
    <w:rsid w:val="005A2561"/>
    <w:rsid w:val="005A2636"/>
    <w:rsid w:val="005A28A2"/>
    <w:rsid w:val="005A292E"/>
    <w:rsid w:val="005A29A6"/>
    <w:rsid w:val="005A2E79"/>
    <w:rsid w:val="005A318F"/>
    <w:rsid w:val="005A371C"/>
    <w:rsid w:val="005A3830"/>
    <w:rsid w:val="005A3AF0"/>
    <w:rsid w:val="005A3D08"/>
    <w:rsid w:val="005A3D12"/>
    <w:rsid w:val="005A3D5C"/>
    <w:rsid w:val="005A3E24"/>
    <w:rsid w:val="005A3FD6"/>
    <w:rsid w:val="005A417A"/>
    <w:rsid w:val="005A42BB"/>
    <w:rsid w:val="005A4790"/>
    <w:rsid w:val="005A4A3E"/>
    <w:rsid w:val="005A4BA9"/>
    <w:rsid w:val="005A4C2C"/>
    <w:rsid w:val="005A4C58"/>
    <w:rsid w:val="005A54E9"/>
    <w:rsid w:val="005A554D"/>
    <w:rsid w:val="005A62CA"/>
    <w:rsid w:val="005A6306"/>
    <w:rsid w:val="005A637A"/>
    <w:rsid w:val="005A66D5"/>
    <w:rsid w:val="005A6927"/>
    <w:rsid w:val="005A69DD"/>
    <w:rsid w:val="005A6D9B"/>
    <w:rsid w:val="005A6E24"/>
    <w:rsid w:val="005A722C"/>
    <w:rsid w:val="005A7374"/>
    <w:rsid w:val="005A75FB"/>
    <w:rsid w:val="005A76B7"/>
    <w:rsid w:val="005A782A"/>
    <w:rsid w:val="005A7A2D"/>
    <w:rsid w:val="005A7FD3"/>
    <w:rsid w:val="005A7FD7"/>
    <w:rsid w:val="005A7FEC"/>
    <w:rsid w:val="005B05D5"/>
    <w:rsid w:val="005B0B13"/>
    <w:rsid w:val="005B0E07"/>
    <w:rsid w:val="005B1025"/>
    <w:rsid w:val="005B1091"/>
    <w:rsid w:val="005B141B"/>
    <w:rsid w:val="005B14BA"/>
    <w:rsid w:val="005B1B9A"/>
    <w:rsid w:val="005B1C4B"/>
    <w:rsid w:val="005B1C51"/>
    <w:rsid w:val="005B1C53"/>
    <w:rsid w:val="005B1DCB"/>
    <w:rsid w:val="005B1E79"/>
    <w:rsid w:val="005B1F6E"/>
    <w:rsid w:val="005B1FF4"/>
    <w:rsid w:val="005B2403"/>
    <w:rsid w:val="005B2477"/>
    <w:rsid w:val="005B27C9"/>
    <w:rsid w:val="005B27FF"/>
    <w:rsid w:val="005B287A"/>
    <w:rsid w:val="005B2A54"/>
    <w:rsid w:val="005B2B09"/>
    <w:rsid w:val="005B3223"/>
    <w:rsid w:val="005B32BD"/>
    <w:rsid w:val="005B3906"/>
    <w:rsid w:val="005B3AD6"/>
    <w:rsid w:val="005B3B90"/>
    <w:rsid w:val="005B4053"/>
    <w:rsid w:val="005B428D"/>
    <w:rsid w:val="005B4479"/>
    <w:rsid w:val="005B4683"/>
    <w:rsid w:val="005B46E5"/>
    <w:rsid w:val="005B48F4"/>
    <w:rsid w:val="005B52DB"/>
    <w:rsid w:val="005B52E0"/>
    <w:rsid w:val="005B531E"/>
    <w:rsid w:val="005B568B"/>
    <w:rsid w:val="005B56EE"/>
    <w:rsid w:val="005B57D6"/>
    <w:rsid w:val="005B5B35"/>
    <w:rsid w:val="005B634E"/>
    <w:rsid w:val="005B67C5"/>
    <w:rsid w:val="005B67DA"/>
    <w:rsid w:val="005B6985"/>
    <w:rsid w:val="005B6D70"/>
    <w:rsid w:val="005B6EE0"/>
    <w:rsid w:val="005B7154"/>
    <w:rsid w:val="005B71E3"/>
    <w:rsid w:val="005B76FB"/>
    <w:rsid w:val="005B788C"/>
    <w:rsid w:val="005B7B21"/>
    <w:rsid w:val="005B7C67"/>
    <w:rsid w:val="005B7CB3"/>
    <w:rsid w:val="005B7E26"/>
    <w:rsid w:val="005B7F47"/>
    <w:rsid w:val="005C0107"/>
    <w:rsid w:val="005C0115"/>
    <w:rsid w:val="005C02CB"/>
    <w:rsid w:val="005C0319"/>
    <w:rsid w:val="005C0417"/>
    <w:rsid w:val="005C05D3"/>
    <w:rsid w:val="005C085F"/>
    <w:rsid w:val="005C08EC"/>
    <w:rsid w:val="005C09DE"/>
    <w:rsid w:val="005C0C3C"/>
    <w:rsid w:val="005C0F9A"/>
    <w:rsid w:val="005C1686"/>
    <w:rsid w:val="005C1831"/>
    <w:rsid w:val="005C18A5"/>
    <w:rsid w:val="005C196C"/>
    <w:rsid w:val="005C1DCD"/>
    <w:rsid w:val="005C215E"/>
    <w:rsid w:val="005C2283"/>
    <w:rsid w:val="005C260A"/>
    <w:rsid w:val="005C2654"/>
    <w:rsid w:val="005C28DA"/>
    <w:rsid w:val="005C2918"/>
    <w:rsid w:val="005C2958"/>
    <w:rsid w:val="005C2A1F"/>
    <w:rsid w:val="005C2D48"/>
    <w:rsid w:val="005C34DC"/>
    <w:rsid w:val="005C36ED"/>
    <w:rsid w:val="005C39F9"/>
    <w:rsid w:val="005C3C7D"/>
    <w:rsid w:val="005C3D4C"/>
    <w:rsid w:val="005C4136"/>
    <w:rsid w:val="005C41B8"/>
    <w:rsid w:val="005C4385"/>
    <w:rsid w:val="005C4565"/>
    <w:rsid w:val="005C4C1B"/>
    <w:rsid w:val="005C5250"/>
    <w:rsid w:val="005C5DA1"/>
    <w:rsid w:val="005C5EAC"/>
    <w:rsid w:val="005C6268"/>
    <w:rsid w:val="005C62E0"/>
    <w:rsid w:val="005C6417"/>
    <w:rsid w:val="005C6555"/>
    <w:rsid w:val="005C66A7"/>
    <w:rsid w:val="005C682F"/>
    <w:rsid w:val="005C6A3D"/>
    <w:rsid w:val="005C6ED4"/>
    <w:rsid w:val="005C6F6F"/>
    <w:rsid w:val="005C71BE"/>
    <w:rsid w:val="005C7200"/>
    <w:rsid w:val="005C722C"/>
    <w:rsid w:val="005C728E"/>
    <w:rsid w:val="005C7390"/>
    <w:rsid w:val="005C7944"/>
    <w:rsid w:val="005C7A1E"/>
    <w:rsid w:val="005C7E16"/>
    <w:rsid w:val="005C7E9B"/>
    <w:rsid w:val="005D02FF"/>
    <w:rsid w:val="005D0321"/>
    <w:rsid w:val="005D0493"/>
    <w:rsid w:val="005D05C9"/>
    <w:rsid w:val="005D06E6"/>
    <w:rsid w:val="005D0881"/>
    <w:rsid w:val="005D0D0C"/>
    <w:rsid w:val="005D0D4A"/>
    <w:rsid w:val="005D11A9"/>
    <w:rsid w:val="005D1248"/>
    <w:rsid w:val="005D12A2"/>
    <w:rsid w:val="005D161D"/>
    <w:rsid w:val="005D1CA5"/>
    <w:rsid w:val="005D1F67"/>
    <w:rsid w:val="005D21EC"/>
    <w:rsid w:val="005D2217"/>
    <w:rsid w:val="005D2450"/>
    <w:rsid w:val="005D2473"/>
    <w:rsid w:val="005D2983"/>
    <w:rsid w:val="005D2BDD"/>
    <w:rsid w:val="005D2FA5"/>
    <w:rsid w:val="005D2FFC"/>
    <w:rsid w:val="005D31CF"/>
    <w:rsid w:val="005D31FA"/>
    <w:rsid w:val="005D3312"/>
    <w:rsid w:val="005D3859"/>
    <w:rsid w:val="005D3B01"/>
    <w:rsid w:val="005D3BBC"/>
    <w:rsid w:val="005D3DD1"/>
    <w:rsid w:val="005D428E"/>
    <w:rsid w:val="005D4434"/>
    <w:rsid w:val="005D4B68"/>
    <w:rsid w:val="005D4CD0"/>
    <w:rsid w:val="005D4D37"/>
    <w:rsid w:val="005D5510"/>
    <w:rsid w:val="005D55F9"/>
    <w:rsid w:val="005D59A3"/>
    <w:rsid w:val="005D5E9F"/>
    <w:rsid w:val="005D5F26"/>
    <w:rsid w:val="005D6230"/>
    <w:rsid w:val="005D64EC"/>
    <w:rsid w:val="005D6558"/>
    <w:rsid w:val="005D6AF4"/>
    <w:rsid w:val="005D6C93"/>
    <w:rsid w:val="005D72B3"/>
    <w:rsid w:val="005D7383"/>
    <w:rsid w:val="005D76CD"/>
    <w:rsid w:val="005D7988"/>
    <w:rsid w:val="005D8E84"/>
    <w:rsid w:val="005D9D00"/>
    <w:rsid w:val="005E00DC"/>
    <w:rsid w:val="005E065E"/>
    <w:rsid w:val="005E06CD"/>
    <w:rsid w:val="005E0B08"/>
    <w:rsid w:val="005E1239"/>
    <w:rsid w:val="005E13DF"/>
    <w:rsid w:val="005E14A8"/>
    <w:rsid w:val="005E1528"/>
    <w:rsid w:val="005E1DBD"/>
    <w:rsid w:val="005E1E1B"/>
    <w:rsid w:val="005E222A"/>
    <w:rsid w:val="005E227D"/>
    <w:rsid w:val="005E22FC"/>
    <w:rsid w:val="005E2310"/>
    <w:rsid w:val="005E28F8"/>
    <w:rsid w:val="005E2BD6"/>
    <w:rsid w:val="005E2F69"/>
    <w:rsid w:val="005E318A"/>
    <w:rsid w:val="005E351C"/>
    <w:rsid w:val="005E3B12"/>
    <w:rsid w:val="005E3B5E"/>
    <w:rsid w:val="005E3D03"/>
    <w:rsid w:val="005E3E94"/>
    <w:rsid w:val="005E3F46"/>
    <w:rsid w:val="005E4110"/>
    <w:rsid w:val="005E4494"/>
    <w:rsid w:val="005E4626"/>
    <w:rsid w:val="005E4DD9"/>
    <w:rsid w:val="005E52B6"/>
    <w:rsid w:val="005E52FA"/>
    <w:rsid w:val="005E573F"/>
    <w:rsid w:val="005E5D30"/>
    <w:rsid w:val="005E5E16"/>
    <w:rsid w:val="005E5F57"/>
    <w:rsid w:val="005E6435"/>
    <w:rsid w:val="005E68E4"/>
    <w:rsid w:val="005E6A99"/>
    <w:rsid w:val="005E6CE7"/>
    <w:rsid w:val="005E6D2E"/>
    <w:rsid w:val="005E7772"/>
    <w:rsid w:val="005E7BEE"/>
    <w:rsid w:val="005E7EA3"/>
    <w:rsid w:val="005F015B"/>
    <w:rsid w:val="005F053F"/>
    <w:rsid w:val="005F0651"/>
    <w:rsid w:val="005F06CF"/>
    <w:rsid w:val="005F07C4"/>
    <w:rsid w:val="005F1069"/>
    <w:rsid w:val="005F1181"/>
    <w:rsid w:val="005F1A48"/>
    <w:rsid w:val="005F1BAC"/>
    <w:rsid w:val="005F1BBF"/>
    <w:rsid w:val="005F1D22"/>
    <w:rsid w:val="005F1F94"/>
    <w:rsid w:val="005F1FDA"/>
    <w:rsid w:val="005F2241"/>
    <w:rsid w:val="005F2248"/>
    <w:rsid w:val="005F230D"/>
    <w:rsid w:val="005F2755"/>
    <w:rsid w:val="005F2773"/>
    <w:rsid w:val="005F27D0"/>
    <w:rsid w:val="005F2907"/>
    <w:rsid w:val="005F2F8A"/>
    <w:rsid w:val="005F2FC5"/>
    <w:rsid w:val="005F307B"/>
    <w:rsid w:val="005F30CB"/>
    <w:rsid w:val="005F3190"/>
    <w:rsid w:val="005F387D"/>
    <w:rsid w:val="005F391D"/>
    <w:rsid w:val="005F3948"/>
    <w:rsid w:val="005F494A"/>
    <w:rsid w:val="005F4ACD"/>
    <w:rsid w:val="005F4EE1"/>
    <w:rsid w:val="005F543C"/>
    <w:rsid w:val="005F5775"/>
    <w:rsid w:val="005F5868"/>
    <w:rsid w:val="005F58EB"/>
    <w:rsid w:val="005F59D4"/>
    <w:rsid w:val="005F5A34"/>
    <w:rsid w:val="005F5AA9"/>
    <w:rsid w:val="005F5C57"/>
    <w:rsid w:val="005F5EC0"/>
    <w:rsid w:val="005F6225"/>
    <w:rsid w:val="005F6AC7"/>
    <w:rsid w:val="005F6DC3"/>
    <w:rsid w:val="005F6FB3"/>
    <w:rsid w:val="005F7038"/>
    <w:rsid w:val="005F7071"/>
    <w:rsid w:val="005F76A7"/>
    <w:rsid w:val="005F7A13"/>
    <w:rsid w:val="0060010F"/>
    <w:rsid w:val="006001F2"/>
    <w:rsid w:val="00600676"/>
    <w:rsid w:val="006009A5"/>
    <w:rsid w:val="00600A15"/>
    <w:rsid w:val="00600AA7"/>
    <w:rsid w:val="00600C54"/>
    <w:rsid w:val="00600D33"/>
    <w:rsid w:val="00600EB1"/>
    <w:rsid w:val="00600F8D"/>
    <w:rsid w:val="006011AC"/>
    <w:rsid w:val="006011D1"/>
    <w:rsid w:val="006014DE"/>
    <w:rsid w:val="00601AC0"/>
    <w:rsid w:val="00601D92"/>
    <w:rsid w:val="00601EBD"/>
    <w:rsid w:val="00602002"/>
    <w:rsid w:val="00602079"/>
    <w:rsid w:val="006020D8"/>
    <w:rsid w:val="0060277A"/>
    <w:rsid w:val="0060281B"/>
    <w:rsid w:val="00602A5E"/>
    <w:rsid w:val="00602C1E"/>
    <w:rsid w:val="00602C3A"/>
    <w:rsid w:val="006030B6"/>
    <w:rsid w:val="00603431"/>
    <w:rsid w:val="006036C0"/>
    <w:rsid w:val="00603D4A"/>
    <w:rsid w:val="00603E17"/>
    <w:rsid w:val="00603F54"/>
    <w:rsid w:val="00604086"/>
    <w:rsid w:val="006040F1"/>
    <w:rsid w:val="00604239"/>
    <w:rsid w:val="00604249"/>
    <w:rsid w:val="00604583"/>
    <w:rsid w:val="00604C20"/>
    <w:rsid w:val="00604D02"/>
    <w:rsid w:val="0060524A"/>
    <w:rsid w:val="00605434"/>
    <w:rsid w:val="00605765"/>
    <w:rsid w:val="006057BB"/>
    <w:rsid w:val="00605ACE"/>
    <w:rsid w:val="00605B3F"/>
    <w:rsid w:val="00605C26"/>
    <w:rsid w:val="00605D46"/>
    <w:rsid w:val="0060602A"/>
    <w:rsid w:val="0060615A"/>
    <w:rsid w:val="00606182"/>
    <w:rsid w:val="00606206"/>
    <w:rsid w:val="00606311"/>
    <w:rsid w:val="006064CD"/>
    <w:rsid w:val="00606947"/>
    <w:rsid w:val="00606BC9"/>
    <w:rsid w:val="00606CB4"/>
    <w:rsid w:val="00606D00"/>
    <w:rsid w:val="00607150"/>
    <w:rsid w:val="00607192"/>
    <w:rsid w:val="006072DA"/>
    <w:rsid w:val="006077DA"/>
    <w:rsid w:val="00607AFD"/>
    <w:rsid w:val="00607B57"/>
    <w:rsid w:val="0060D16B"/>
    <w:rsid w:val="0061016F"/>
    <w:rsid w:val="006101FC"/>
    <w:rsid w:val="00610322"/>
    <w:rsid w:val="00610EB3"/>
    <w:rsid w:val="0061153E"/>
    <w:rsid w:val="006116A7"/>
    <w:rsid w:val="00611A82"/>
    <w:rsid w:val="00611CDE"/>
    <w:rsid w:val="006120CA"/>
    <w:rsid w:val="006121BC"/>
    <w:rsid w:val="0061249D"/>
    <w:rsid w:val="0061264C"/>
    <w:rsid w:val="0061273E"/>
    <w:rsid w:val="0061290C"/>
    <w:rsid w:val="006129DD"/>
    <w:rsid w:val="00612AE9"/>
    <w:rsid w:val="00612C0B"/>
    <w:rsid w:val="00612CA0"/>
    <w:rsid w:val="00612F5B"/>
    <w:rsid w:val="006130D3"/>
    <w:rsid w:val="0061362A"/>
    <w:rsid w:val="0061367C"/>
    <w:rsid w:val="006137EA"/>
    <w:rsid w:val="00613AFB"/>
    <w:rsid w:val="00613AFD"/>
    <w:rsid w:val="00613C5F"/>
    <w:rsid w:val="00614317"/>
    <w:rsid w:val="006143E0"/>
    <w:rsid w:val="00614498"/>
    <w:rsid w:val="0061450D"/>
    <w:rsid w:val="006146E4"/>
    <w:rsid w:val="00614809"/>
    <w:rsid w:val="00614925"/>
    <w:rsid w:val="00614CDB"/>
    <w:rsid w:val="00614D2F"/>
    <w:rsid w:val="0061502A"/>
    <w:rsid w:val="006150EB"/>
    <w:rsid w:val="006151EC"/>
    <w:rsid w:val="00615457"/>
    <w:rsid w:val="00615533"/>
    <w:rsid w:val="0061565E"/>
    <w:rsid w:val="0061574B"/>
    <w:rsid w:val="006157B3"/>
    <w:rsid w:val="00615845"/>
    <w:rsid w:val="006158B9"/>
    <w:rsid w:val="00615A22"/>
    <w:rsid w:val="00615B13"/>
    <w:rsid w:val="00615DFC"/>
    <w:rsid w:val="006161D9"/>
    <w:rsid w:val="00616250"/>
    <w:rsid w:val="0061652F"/>
    <w:rsid w:val="006169C9"/>
    <w:rsid w:val="00616B8F"/>
    <w:rsid w:val="00616E2F"/>
    <w:rsid w:val="00617084"/>
    <w:rsid w:val="00617398"/>
    <w:rsid w:val="0061771C"/>
    <w:rsid w:val="00617A08"/>
    <w:rsid w:val="006202DC"/>
    <w:rsid w:val="006202F0"/>
    <w:rsid w:val="006206E9"/>
    <w:rsid w:val="006208AA"/>
    <w:rsid w:val="00620A7F"/>
    <w:rsid w:val="00620ACC"/>
    <w:rsid w:val="00620D3A"/>
    <w:rsid w:val="0062129E"/>
    <w:rsid w:val="0062149D"/>
    <w:rsid w:val="006218FB"/>
    <w:rsid w:val="006219A9"/>
    <w:rsid w:val="00621C72"/>
    <w:rsid w:val="00621C97"/>
    <w:rsid w:val="00621CDC"/>
    <w:rsid w:val="00621D8C"/>
    <w:rsid w:val="006220A4"/>
    <w:rsid w:val="00622252"/>
    <w:rsid w:val="00622438"/>
    <w:rsid w:val="0062246A"/>
    <w:rsid w:val="00622495"/>
    <w:rsid w:val="006226F7"/>
    <w:rsid w:val="0062272B"/>
    <w:rsid w:val="00622892"/>
    <w:rsid w:val="00622ED7"/>
    <w:rsid w:val="00623417"/>
    <w:rsid w:val="00623896"/>
    <w:rsid w:val="00623C7C"/>
    <w:rsid w:val="00623F44"/>
    <w:rsid w:val="006240F2"/>
    <w:rsid w:val="00624269"/>
    <w:rsid w:val="0062426A"/>
    <w:rsid w:val="00624282"/>
    <w:rsid w:val="00624701"/>
    <w:rsid w:val="00624782"/>
    <w:rsid w:val="00624A4E"/>
    <w:rsid w:val="00624A63"/>
    <w:rsid w:val="00624C20"/>
    <w:rsid w:val="00624D3F"/>
    <w:rsid w:val="00624DA7"/>
    <w:rsid w:val="006250D1"/>
    <w:rsid w:val="00625621"/>
    <w:rsid w:val="00625C86"/>
    <w:rsid w:val="00625CAF"/>
    <w:rsid w:val="00625E88"/>
    <w:rsid w:val="00626038"/>
    <w:rsid w:val="00626570"/>
    <w:rsid w:val="00626901"/>
    <w:rsid w:val="00626AB7"/>
    <w:rsid w:val="00626C89"/>
    <w:rsid w:val="00626E26"/>
    <w:rsid w:val="00626E80"/>
    <w:rsid w:val="00626FFB"/>
    <w:rsid w:val="006270E5"/>
    <w:rsid w:val="0062781A"/>
    <w:rsid w:val="006278DC"/>
    <w:rsid w:val="00627B25"/>
    <w:rsid w:val="006300B6"/>
    <w:rsid w:val="006303D9"/>
    <w:rsid w:val="00630507"/>
    <w:rsid w:val="00630653"/>
    <w:rsid w:val="00630816"/>
    <w:rsid w:val="00630964"/>
    <w:rsid w:val="00630A55"/>
    <w:rsid w:val="00630C3E"/>
    <w:rsid w:val="00630F59"/>
    <w:rsid w:val="00630F95"/>
    <w:rsid w:val="006313D1"/>
    <w:rsid w:val="00631459"/>
    <w:rsid w:val="006314CE"/>
    <w:rsid w:val="006315B9"/>
    <w:rsid w:val="006319CB"/>
    <w:rsid w:val="00631C7C"/>
    <w:rsid w:val="00631D63"/>
    <w:rsid w:val="00632212"/>
    <w:rsid w:val="00632541"/>
    <w:rsid w:val="006327B1"/>
    <w:rsid w:val="00632A65"/>
    <w:rsid w:val="00632AD6"/>
    <w:rsid w:val="00632B4B"/>
    <w:rsid w:val="00632B8F"/>
    <w:rsid w:val="00632DF6"/>
    <w:rsid w:val="00632F41"/>
    <w:rsid w:val="00633220"/>
    <w:rsid w:val="006332D4"/>
    <w:rsid w:val="006332D5"/>
    <w:rsid w:val="00633440"/>
    <w:rsid w:val="00633482"/>
    <w:rsid w:val="0063358F"/>
    <w:rsid w:val="00633801"/>
    <w:rsid w:val="00633C05"/>
    <w:rsid w:val="00633ED0"/>
    <w:rsid w:val="00633F00"/>
    <w:rsid w:val="00633FB2"/>
    <w:rsid w:val="0063418C"/>
    <w:rsid w:val="006341C3"/>
    <w:rsid w:val="0063433B"/>
    <w:rsid w:val="006343BB"/>
    <w:rsid w:val="00634AB1"/>
    <w:rsid w:val="00634D4A"/>
    <w:rsid w:val="00634F15"/>
    <w:rsid w:val="006351F2"/>
    <w:rsid w:val="00635846"/>
    <w:rsid w:val="00635882"/>
    <w:rsid w:val="006358B0"/>
    <w:rsid w:val="00635D6F"/>
    <w:rsid w:val="00635FC0"/>
    <w:rsid w:val="00636185"/>
    <w:rsid w:val="00636D3C"/>
    <w:rsid w:val="006373BF"/>
    <w:rsid w:val="006376D7"/>
    <w:rsid w:val="00637734"/>
    <w:rsid w:val="0063792D"/>
    <w:rsid w:val="00637CED"/>
    <w:rsid w:val="00637D0B"/>
    <w:rsid w:val="00640014"/>
    <w:rsid w:val="006400C0"/>
    <w:rsid w:val="00640363"/>
    <w:rsid w:val="006403B8"/>
    <w:rsid w:val="00640476"/>
    <w:rsid w:val="006409DD"/>
    <w:rsid w:val="00640A6B"/>
    <w:rsid w:val="00640B9A"/>
    <w:rsid w:val="00640BC0"/>
    <w:rsid w:val="00640D33"/>
    <w:rsid w:val="006410E1"/>
    <w:rsid w:val="006412C9"/>
    <w:rsid w:val="00641312"/>
    <w:rsid w:val="00641327"/>
    <w:rsid w:val="0064146C"/>
    <w:rsid w:val="00641686"/>
    <w:rsid w:val="00641BF0"/>
    <w:rsid w:val="00641C1E"/>
    <w:rsid w:val="00642C54"/>
    <w:rsid w:val="00642C8A"/>
    <w:rsid w:val="006431C9"/>
    <w:rsid w:val="006432AF"/>
    <w:rsid w:val="006432D4"/>
    <w:rsid w:val="00643477"/>
    <w:rsid w:val="006434FD"/>
    <w:rsid w:val="00643A69"/>
    <w:rsid w:val="00643E08"/>
    <w:rsid w:val="00644CA1"/>
    <w:rsid w:val="00644DFB"/>
    <w:rsid w:val="00644F78"/>
    <w:rsid w:val="00645681"/>
    <w:rsid w:val="006462C5"/>
    <w:rsid w:val="006463AE"/>
    <w:rsid w:val="0064688E"/>
    <w:rsid w:val="006468BE"/>
    <w:rsid w:val="00646B00"/>
    <w:rsid w:val="00646B22"/>
    <w:rsid w:val="00647057"/>
    <w:rsid w:val="00647061"/>
    <w:rsid w:val="0064728F"/>
    <w:rsid w:val="006473EC"/>
    <w:rsid w:val="006476E9"/>
    <w:rsid w:val="00647959"/>
    <w:rsid w:val="006479EE"/>
    <w:rsid w:val="00647CAB"/>
    <w:rsid w:val="006500CE"/>
    <w:rsid w:val="006500EA"/>
    <w:rsid w:val="006502C5"/>
    <w:rsid w:val="0065047B"/>
    <w:rsid w:val="006507B6"/>
    <w:rsid w:val="00650843"/>
    <w:rsid w:val="00650F19"/>
    <w:rsid w:val="00650FFA"/>
    <w:rsid w:val="00651127"/>
    <w:rsid w:val="006511FA"/>
    <w:rsid w:val="006515D6"/>
    <w:rsid w:val="006518E6"/>
    <w:rsid w:val="00651D0C"/>
    <w:rsid w:val="00651F75"/>
    <w:rsid w:val="00652010"/>
    <w:rsid w:val="00652080"/>
    <w:rsid w:val="00652322"/>
    <w:rsid w:val="006523A6"/>
    <w:rsid w:val="00652504"/>
    <w:rsid w:val="00652BB6"/>
    <w:rsid w:val="0065338F"/>
    <w:rsid w:val="00653502"/>
    <w:rsid w:val="00653612"/>
    <w:rsid w:val="0065362D"/>
    <w:rsid w:val="006539D1"/>
    <w:rsid w:val="00653C9B"/>
    <w:rsid w:val="00653D42"/>
    <w:rsid w:val="00654470"/>
    <w:rsid w:val="00654593"/>
    <w:rsid w:val="006545FD"/>
    <w:rsid w:val="006547DC"/>
    <w:rsid w:val="00654906"/>
    <w:rsid w:val="00654AFD"/>
    <w:rsid w:val="00654C5F"/>
    <w:rsid w:val="00654DFA"/>
    <w:rsid w:val="00655579"/>
    <w:rsid w:val="006555BD"/>
    <w:rsid w:val="00655C07"/>
    <w:rsid w:val="00655F52"/>
    <w:rsid w:val="0065608C"/>
    <w:rsid w:val="006560A3"/>
    <w:rsid w:val="0065618F"/>
    <w:rsid w:val="006565B4"/>
    <w:rsid w:val="00656B77"/>
    <w:rsid w:val="00656E0F"/>
    <w:rsid w:val="00656FAC"/>
    <w:rsid w:val="0065730F"/>
    <w:rsid w:val="0065733E"/>
    <w:rsid w:val="0065741D"/>
    <w:rsid w:val="00657997"/>
    <w:rsid w:val="006579AF"/>
    <w:rsid w:val="00657C72"/>
    <w:rsid w:val="00657C9D"/>
    <w:rsid w:val="006601C6"/>
    <w:rsid w:val="006605AF"/>
    <w:rsid w:val="00660602"/>
    <w:rsid w:val="006606DA"/>
    <w:rsid w:val="00660CAD"/>
    <w:rsid w:val="00660D25"/>
    <w:rsid w:val="0066103E"/>
    <w:rsid w:val="0066109D"/>
    <w:rsid w:val="0066148E"/>
    <w:rsid w:val="00661825"/>
    <w:rsid w:val="00661A62"/>
    <w:rsid w:val="00661B7C"/>
    <w:rsid w:val="00661ED0"/>
    <w:rsid w:val="00662313"/>
    <w:rsid w:val="00662440"/>
    <w:rsid w:val="0066266B"/>
    <w:rsid w:val="0066273B"/>
    <w:rsid w:val="00662778"/>
    <w:rsid w:val="0066282F"/>
    <w:rsid w:val="006628DC"/>
    <w:rsid w:val="006628EA"/>
    <w:rsid w:val="00662971"/>
    <w:rsid w:val="00662A82"/>
    <w:rsid w:val="00662A8C"/>
    <w:rsid w:val="00662EBE"/>
    <w:rsid w:val="00662F29"/>
    <w:rsid w:val="00663210"/>
    <w:rsid w:val="00663607"/>
    <w:rsid w:val="006637F2"/>
    <w:rsid w:val="00663881"/>
    <w:rsid w:val="00663A31"/>
    <w:rsid w:val="00663D77"/>
    <w:rsid w:val="00663E7D"/>
    <w:rsid w:val="00664078"/>
    <w:rsid w:val="00664525"/>
    <w:rsid w:val="00664795"/>
    <w:rsid w:val="0066483D"/>
    <w:rsid w:val="00664D45"/>
    <w:rsid w:val="006650CC"/>
    <w:rsid w:val="006654ED"/>
    <w:rsid w:val="00665A34"/>
    <w:rsid w:val="00666098"/>
    <w:rsid w:val="006662D1"/>
    <w:rsid w:val="00666EAC"/>
    <w:rsid w:val="00666ED1"/>
    <w:rsid w:val="00667090"/>
    <w:rsid w:val="00667401"/>
    <w:rsid w:val="0066775A"/>
    <w:rsid w:val="006677C8"/>
    <w:rsid w:val="006679A0"/>
    <w:rsid w:val="00669162"/>
    <w:rsid w:val="006700FA"/>
    <w:rsid w:val="0067079B"/>
    <w:rsid w:val="0067082D"/>
    <w:rsid w:val="00670981"/>
    <w:rsid w:val="00670ACF"/>
    <w:rsid w:val="006710CB"/>
    <w:rsid w:val="0067122D"/>
    <w:rsid w:val="006713FA"/>
    <w:rsid w:val="00671870"/>
    <w:rsid w:val="00671A44"/>
    <w:rsid w:val="00671D2B"/>
    <w:rsid w:val="00671EF1"/>
    <w:rsid w:val="0067243B"/>
    <w:rsid w:val="00672492"/>
    <w:rsid w:val="006725CA"/>
    <w:rsid w:val="0067268E"/>
    <w:rsid w:val="00672973"/>
    <w:rsid w:val="00672BA5"/>
    <w:rsid w:val="00672C22"/>
    <w:rsid w:val="00672C62"/>
    <w:rsid w:val="00672CB8"/>
    <w:rsid w:val="0067300B"/>
    <w:rsid w:val="00673734"/>
    <w:rsid w:val="00673E01"/>
    <w:rsid w:val="00673E1B"/>
    <w:rsid w:val="00674261"/>
    <w:rsid w:val="00674284"/>
    <w:rsid w:val="00674399"/>
    <w:rsid w:val="00674551"/>
    <w:rsid w:val="006745A9"/>
    <w:rsid w:val="006746DF"/>
    <w:rsid w:val="00674941"/>
    <w:rsid w:val="006749E2"/>
    <w:rsid w:val="00674ADC"/>
    <w:rsid w:val="006753B8"/>
    <w:rsid w:val="006755E2"/>
    <w:rsid w:val="006756FF"/>
    <w:rsid w:val="00675A5A"/>
    <w:rsid w:val="00675AC3"/>
    <w:rsid w:val="00675D12"/>
    <w:rsid w:val="00675FE1"/>
    <w:rsid w:val="006760EF"/>
    <w:rsid w:val="006760FA"/>
    <w:rsid w:val="00676197"/>
    <w:rsid w:val="006768E9"/>
    <w:rsid w:val="00676A48"/>
    <w:rsid w:val="00676DA4"/>
    <w:rsid w:val="00676E6B"/>
    <w:rsid w:val="00676E6F"/>
    <w:rsid w:val="00677168"/>
    <w:rsid w:val="00677321"/>
    <w:rsid w:val="00677357"/>
    <w:rsid w:val="0067759E"/>
    <w:rsid w:val="00677C36"/>
    <w:rsid w:val="00677E0A"/>
    <w:rsid w:val="006801A9"/>
    <w:rsid w:val="006805DC"/>
    <w:rsid w:val="00680622"/>
    <w:rsid w:val="006807CA"/>
    <w:rsid w:val="00680883"/>
    <w:rsid w:val="0068093F"/>
    <w:rsid w:val="00680BFB"/>
    <w:rsid w:val="00680E5A"/>
    <w:rsid w:val="006816AD"/>
    <w:rsid w:val="006817C7"/>
    <w:rsid w:val="00681A37"/>
    <w:rsid w:val="00681E5D"/>
    <w:rsid w:val="00681ED7"/>
    <w:rsid w:val="00682108"/>
    <w:rsid w:val="0068231C"/>
    <w:rsid w:val="00682935"/>
    <w:rsid w:val="0068293C"/>
    <w:rsid w:val="006829B8"/>
    <w:rsid w:val="006829F5"/>
    <w:rsid w:val="00682DB2"/>
    <w:rsid w:val="00682ECA"/>
    <w:rsid w:val="0068325C"/>
    <w:rsid w:val="0068334A"/>
    <w:rsid w:val="0068338E"/>
    <w:rsid w:val="006837C9"/>
    <w:rsid w:val="006837ED"/>
    <w:rsid w:val="006838DF"/>
    <w:rsid w:val="00683BFE"/>
    <w:rsid w:val="00683D1C"/>
    <w:rsid w:val="00683DA3"/>
    <w:rsid w:val="00684103"/>
    <w:rsid w:val="00684147"/>
    <w:rsid w:val="006844E6"/>
    <w:rsid w:val="00684582"/>
    <w:rsid w:val="00684695"/>
    <w:rsid w:val="006846B8"/>
    <w:rsid w:val="00684706"/>
    <w:rsid w:val="00684885"/>
    <w:rsid w:val="00684A8C"/>
    <w:rsid w:val="00684C18"/>
    <w:rsid w:val="006852D3"/>
    <w:rsid w:val="0068571F"/>
    <w:rsid w:val="00685757"/>
    <w:rsid w:val="00685C66"/>
    <w:rsid w:val="00685EFE"/>
    <w:rsid w:val="00686162"/>
    <w:rsid w:val="00686418"/>
    <w:rsid w:val="0068664E"/>
    <w:rsid w:val="006868B0"/>
    <w:rsid w:val="00686C9D"/>
    <w:rsid w:val="00687040"/>
    <w:rsid w:val="00687156"/>
    <w:rsid w:val="0068755A"/>
    <w:rsid w:val="006875AA"/>
    <w:rsid w:val="006877C1"/>
    <w:rsid w:val="00687A48"/>
    <w:rsid w:val="00687A70"/>
    <w:rsid w:val="00687BA5"/>
    <w:rsid w:val="00687BA9"/>
    <w:rsid w:val="00687CD7"/>
    <w:rsid w:val="00687D49"/>
    <w:rsid w:val="00687EDA"/>
    <w:rsid w:val="00687F44"/>
    <w:rsid w:val="00690265"/>
    <w:rsid w:val="006902A8"/>
    <w:rsid w:val="00690333"/>
    <w:rsid w:val="00690404"/>
    <w:rsid w:val="0069050F"/>
    <w:rsid w:val="00690BF5"/>
    <w:rsid w:val="00690C4A"/>
    <w:rsid w:val="0069117C"/>
    <w:rsid w:val="0069150B"/>
    <w:rsid w:val="00691D17"/>
    <w:rsid w:val="00691DD8"/>
    <w:rsid w:val="00691E91"/>
    <w:rsid w:val="00691F12"/>
    <w:rsid w:val="00691F28"/>
    <w:rsid w:val="00692F67"/>
    <w:rsid w:val="006930ED"/>
    <w:rsid w:val="00693111"/>
    <w:rsid w:val="006931AD"/>
    <w:rsid w:val="006934B6"/>
    <w:rsid w:val="00693A0F"/>
    <w:rsid w:val="00693A78"/>
    <w:rsid w:val="00693B91"/>
    <w:rsid w:val="00693C86"/>
    <w:rsid w:val="00693CA4"/>
    <w:rsid w:val="00693E9A"/>
    <w:rsid w:val="00694090"/>
    <w:rsid w:val="006941A1"/>
    <w:rsid w:val="006946BE"/>
    <w:rsid w:val="00694B18"/>
    <w:rsid w:val="00694BD9"/>
    <w:rsid w:val="00694F54"/>
    <w:rsid w:val="00695066"/>
    <w:rsid w:val="006954F6"/>
    <w:rsid w:val="006956CA"/>
    <w:rsid w:val="0069570C"/>
    <w:rsid w:val="00695734"/>
    <w:rsid w:val="00695CC2"/>
    <w:rsid w:val="00695CC9"/>
    <w:rsid w:val="0069628A"/>
    <w:rsid w:val="00696377"/>
    <w:rsid w:val="00696382"/>
    <w:rsid w:val="006964C7"/>
    <w:rsid w:val="006965EA"/>
    <w:rsid w:val="00696831"/>
    <w:rsid w:val="00696A86"/>
    <w:rsid w:val="00696CAB"/>
    <w:rsid w:val="0069744E"/>
    <w:rsid w:val="006975A5"/>
    <w:rsid w:val="006975D6"/>
    <w:rsid w:val="00697751"/>
    <w:rsid w:val="00697A18"/>
    <w:rsid w:val="00697B4F"/>
    <w:rsid w:val="00697D6B"/>
    <w:rsid w:val="00697DCE"/>
    <w:rsid w:val="00697EDB"/>
    <w:rsid w:val="00697F83"/>
    <w:rsid w:val="00697FC1"/>
    <w:rsid w:val="00697FDC"/>
    <w:rsid w:val="006A018E"/>
    <w:rsid w:val="006A03C1"/>
    <w:rsid w:val="006A0605"/>
    <w:rsid w:val="006A0670"/>
    <w:rsid w:val="006A0BEA"/>
    <w:rsid w:val="006A0C6B"/>
    <w:rsid w:val="006A0D61"/>
    <w:rsid w:val="006A0E74"/>
    <w:rsid w:val="006A101C"/>
    <w:rsid w:val="006A11A5"/>
    <w:rsid w:val="006A1386"/>
    <w:rsid w:val="006A1552"/>
    <w:rsid w:val="006A186B"/>
    <w:rsid w:val="006A18BC"/>
    <w:rsid w:val="006A1932"/>
    <w:rsid w:val="006A1D39"/>
    <w:rsid w:val="006A1D5A"/>
    <w:rsid w:val="006A1E82"/>
    <w:rsid w:val="006A1EE6"/>
    <w:rsid w:val="006A1F22"/>
    <w:rsid w:val="006A21C3"/>
    <w:rsid w:val="006A2473"/>
    <w:rsid w:val="006A2543"/>
    <w:rsid w:val="006A25C2"/>
    <w:rsid w:val="006A2669"/>
    <w:rsid w:val="006A283D"/>
    <w:rsid w:val="006A29B4"/>
    <w:rsid w:val="006A2D0F"/>
    <w:rsid w:val="006A2FA1"/>
    <w:rsid w:val="006A3891"/>
    <w:rsid w:val="006A3CEF"/>
    <w:rsid w:val="006A3E96"/>
    <w:rsid w:val="006A3FA6"/>
    <w:rsid w:val="006A4220"/>
    <w:rsid w:val="006A43C7"/>
    <w:rsid w:val="006A4675"/>
    <w:rsid w:val="006A4D67"/>
    <w:rsid w:val="006A4F66"/>
    <w:rsid w:val="006A4FC5"/>
    <w:rsid w:val="006A509A"/>
    <w:rsid w:val="006A518C"/>
    <w:rsid w:val="006A5DEC"/>
    <w:rsid w:val="006A5E2C"/>
    <w:rsid w:val="006A60C5"/>
    <w:rsid w:val="006A61F1"/>
    <w:rsid w:val="006A6415"/>
    <w:rsid w:val="006A6803"/>
    <w:rsid w:val="006A68DB"/>
    <w:rsid w:val="006A6BEF"/>
    <w:rsid w:val="006A6D1D"/>
    <w:rsid w:val="006A6D38"/>
    <w:rsid w:val="006A6EC1"/>
    <w:rsid w:val="006A6EE2"/>
    <w:rsid w:val="006A6EF6"/>
    <w:rsid w:val="006A731B"/>
    <w:rsid w:val="006A7852"/>
    <w:rsid w:val="006A7A87"/>
    <w:rsid w:val="006A7B38"/>
    <w:rsid w:val="006A7CB6"/>
    <w:rsid w:val="006A7DFC"/>
    <w:rsid w:val="006A7E00"/>
    <w:rsid w:val="006AB674"/>
    <w:rsid w:val="006ACEC2"/>
    <w:rsid w:val="006B0014"/>
    <w:rsid w:val="006B0296"/>
    <w:rsid w:val="006B0453"/>
    <w:rsid w:val="006B054D"/>
    <w:rsid w:val="006B0C98"/>
    <w:rsid w:val="006B0E76"/>
    <w:rsid w:val="006B0F4C"/>
    <w:rsid w:val="006B12AC"/>
    <w:rsid w:val="006B12C7"/>
    <w:rsid w:val="006B135C"/>
    <w:rsid w:val="006B16A2"/>
    <w:rsid w:val="006B1A0F"/>
    <w:rsid w:val="006B1EF4"/>
    <w:rsid w:val="006B2342"/>
    <w:rsid w:val="006B26FE"/>
    <w:rsid w:val="006B3238"/>
    <w:rsid w:val="006B32F0"/>
    <w:rsid w:val="006B3426"/>
    <w:rsid w:val="006B3588"/>
    <w:rsid w:val="006B3ABB"/>
    <w:rsid w:val="006B3E37"/>
    <w:rsid w:val="006B401C"/>
    <w:rsid w:val="006B485B"/>
    <w:rsid w:val="006B4A1A"/>
    <w:rsid w:val="006B4B76"/>
    <w:rsid w:val="006B4B7D"/>
    <w:rsid w:val="006B4C4E"/>
    <w:rsid w:val="006B4C5B"/>
    <w:rsid w:val="006B4C98"/>
    <w:rsid w:val="006B4CC8"/>
    <w:rsid w:val="006B4E13"/>
    <w:rsid w:val="006B51F1"/>
    <w:rsid w:val="006B5679"/>
    <w:rsid w:val="006B5C16"/>
    <w:rsid w:val="006B6273"/>
    <w:rsid w:val="006B637D"/>
    <w:rsid w:val="006B6837"/>
    <w:rsid w:val="006B68B0"/>
    <w:rsid w:val="006B6A8E"/>
    <w:rsid w:val="006B6B64"/>
    <w:rsid w:val="006B6E5B"/>
    <w:rsid w:val="006B6EC3"/>
    <w:rsid w:val="006B73E7"/>
    <w:rsid w:val="006B755D"/>
    <w:rsid w:val="006B7D00"/>
    <w:rsid w:val="006B7D59"/>
    <w:rsid w:val="006B7FCC"/>
    <w:rsid w:val="006B928D"/>
    <w:rsid w:val="006C003F"/>
    <w:rsid w:val="006C090F"/>
    <w:rsid w:val="006C0949"/>
    <w:rsid w:val="006C0A23"/>
    <w:rsid w:val="006C0BE9"/>
    <w:rsid w:val="006C0C67"/>
    <w:rsid w:val="006C0DA3"/>
    <w:rsid w:val="006C0EC0"/>
    <w:rsid w:val="006C1682"/>
    <w:rsid w:val="006C1855"/>
    <w:rsid w:val="006C1A4B"/>
    <w:rsid w:val="006C1D18"/>
    <w:rsid w:val="006C1E1D"/>
    <w:rsid w:val="006C1FC4"/>
    <w:rsid w:val="006C213C"/>
    <w:rsid w:val="006C2835"/>
    <w:rsid w:val="006C28F9"/>
    <w:rsid w:val="006C2995"/>
    <w:rsid w:val="006C2999"/>
    <w:rsid w:val="006C2CA8"/>
    <w:rsid w:val="006C2D36"/>
    <w:rsid w:val="006C2DA0"/>
    <w:rsid w:val="006C2ED0"/>
    <w:rsid w:val="006C2F2E"/>
    <w:rsid w:val="006C2FAC"/>
    <w:rsid w:val="006C3368"/>
    <w:rsid w:val="006C34CB"/>
    <w:rsid w:val="006C3975"/>
    <w:rsid w:val="006C3986"/>
    <w:rsid w:val="006C39AB"/>
    <w:rsid w:val="006C3B72"/>
    <w:rsid w:val="006C3CA5"/>
    <w:rsid w:val="006C3DFE"/>
    <w:rsid w:val="006C403A"/>
    <w:rsid w:val="006C418C"/>
    <w:rsid w:val="006C420E"/>
    <w:rsid w:val="006C4649"/>
    <w:rsid w:val="006C4AFC"/>
    <w:rsid w:val="006C4BD8"/>
    <w:rsid w:val="006C4DCA"/>
    <w:rsid w:val="006C4E0C"/>
    <w:rsid w:val="006C4E36"/>
    <w:rsid w:val="006C502B"/>
    <w:rsid w:val="006C5153"/>
    <w:rsid w:val="006C533A"/>
    <w:rsid w:val="006C53E9"/>
    <w:rsid w:val="006C5515"/>
    <w:rsid w:val="006C5D63"/>
    <w:rsid w:val="006C6028"/>
    <w:rsid w:val="006C675C"/>
    <w:rsid w:val="006C6B72"/>
    <w:rsid w:val="006C6C9B"/>
    <w:rsid w:val="006C707C"/>
    <w:rsid w:val="006C77DD"/>
    <w:rsid w:val="006C7A31"/>
    <w:rsid w:val="006C7D10"/>
    <w:rsid w:val="006C7FA5"/>
    <w:rsid w:val="006D0699"/>
    <w:rsid w:val="006D0858"/>
    <w:rsid w:val="006D0EA3"/>
    <w:rsid w:val="006D131A"/>
    <w:rsid w:val="006D149C"/>
    <w:rsid w:val="006D1942"/>
    <w:rsid w:val="006D1AD5"/>
    <w:rsid w:val="006D1E59"/>
    <w:rsid w:val="006D22BC"/>
    <w:rsid w:val="006D24CA"/>
    <w:rsid w:val="006D2739"/>
    <w:rsid w:val="006D297A"/>
    <w:rsid w:val="006D29DE"/>
    <w:rsid w:val="006D2B3E"/>
    <w:rsid w:val="006D35FA"/>
    <w:rsid w:val="006D370D"/>
    <w:rsid w:val="006D3B03"/>
    <w:rsid w:val="006D3BC2"/>
    <w:rsid w:val="006D3C37"/>
    <w:rsid w:val="006D3D40"/>
    <w:rsid w:val="006D4945"/>
    <w:rsid w:val="006D4F6B"/>
    <w:rsid w:val="006D4FF1"/>
    <w:rsid w:val="006D507C"/>
    <w:rsid w:val="006D5C2B"/>
    <w:rsid w:val="006D5DF3"/>
    <w:rsid w:val="006D5DFC"/>
    <w:rsid w:val="006D606E"/>
    <w:rsid w:val="006D6317"/>
    <w:rsid w:val="006D6C73"/>
    <w:rsid w:val="006D6CB8"/>
    <w:rsid w:val="006D6CF0"/>
    <w:rsid w:val="006D6E3C"/>
    <w:rsid w:val="006D71A8"/>
    <w:rsid w:val="006D7247"/>
    <w:rsid w:val="006D735B"/>
    <w:rsid w:val="006D7711"/>
    <w:rsid w:val="006D78C6"/>
    <w:rsid w:val="006D79BB"/>
    <w:rsid w:val="006D7B2F"/>
    <w:rsid w:val="006D7B4C"/>
    <w:rsid w:val="006D7F8E"/>
    <w:rsid w:val="006D7F8F"/>
    <w:rsid w:val="006D7FC7"/>
    <w:rsid w:val="006E0178"/>
    <w:rsid w:val="006E02C3"/>
    <w:rsid w:val="006E09D9"/>
    <w:rsid w:val="006E0B7E"/>
    <w:rsid w:val="006E1096"/>
    <w:rsid w:val="006E1431"/>
    <w:rsid w:val="006E14EF"/>
    <w:rsid w:val="006E1862"/>
    <w:rsid w:val="006E18DE"/>
    <w:rsid w:val="006E1952"/>
    <w:rsid w:val="006E1E61"/>
    <w:rsid w:val="006E2153"/>
    <w:rsid w:val="006E2173"/>
    <w:rsid w:val="006E24F6"/>
    <w:rsid w:val="006E2603"/>
    <w:rsid w:val="006E260B"/>
    <w:rsid w:val="006E2678"/>
    <w:rsid w:val="006E268A"/>
    <w:rsid w:val="006E28CC"/>
    <w:rsid w:val="006E2A48"/>
    <w:rsid w:val="006E2BD3"/>
    <w:rsid w:val="006E2C4D"/>
    <w:rsid w:val="006E2E51"/>
    <w:rsid w:val="006E2FA9"/>
    <w:rsid w:val="006E3835"/>
    <w:rsid w:val="006E3963"/>
    <w:rsid w:val="006E3A73"/>
    <w:rsid w:val="006E3AC1"/>
    <w:rsid w:val="006E3D56"/>
    <w:rsid w:val="006E4097"/>
    <w:rsid w:val="006E4648"/>
    <w:rsid w:val="006E4706"/>
    <w:rsid w:val="006E4BEF"/>
    <w:rsid w:val="006E4D22"/>
    <w:rsid w:val="006E4F47"/>
    <w:rsid w:val="006E501F"/>
    <w:rsid w:val="006E5345"/>
    <w:rsid w:val="006E5539"/>
    <w:rsid w:val="006E57F9"/>
    <w:rsid w:val="006E59F5"/>
    <w:rsid w:val="006E59FA"/>
    <w:rsid w:val="006E5C65"/>
    <w:rsid w:val="006E5ECC"/>
    <w:rsid w:val="006E60C9"/>
    <w:rsid w:val="006E66D5"/>
    <w:rsid w:val="006E6933"/>
    <w:rsid w:val="006E6C53"/>
    <w:rsid w:val="006E6CCB"/>
    <w:rsid w:val="006E6E4D"/>
    <w:rsid w:val="006E7128"/>
    <w:rsid w:val="006E7401"/>
    <w:rsid w:val="006E75C7"/>
    <w:rsid w:val="006E75CF"/>
    <w:rsid w:val="006E76B7"/>
    <w:rsid w:val="006E78A0"/>
    <w:rsid w:val="006E7991"/>
    <w:rsid w:val="006E7A54"/>
    <w:rsid w:val="006F025E"/>
    <w:rsid w:val="006F0364"/>
    <w:rsid w:val="006F0554"/>
    <w:rsid w:val="006F05F2"/>
    <w:rsid w:val="006F0619"/>
    <w:rsid w:val="006F07E3"/>
    <w:rsid w:val="006F09E9"/>
    <w:rsid w:val="006F0A06"/>
    <w:rsid w:val="006F0B2E"/>
    <w:rsid w:val="006F0EA2"/>
    <w:rsid w:val="006F0F3B"/>
    <w:rsid w:val="006F1179"/>
    <w:rsid w:val="006F150C"/>
    <w:rsid w:val="006F195A"/>
    <w:rsid w:val="006F1CA4"/>
    <w:rsid w:val="006F1F4B"/>
    <w:rsid w:val="006F20C4"/>
    <w:rsid w:val="006F222E"/>
    <w:rsid w:val="006F23DD"/>
    <w:rsid w:val="006F2450"/>
    <w:rsid w:val="006F25FB"/>
    <w:rsid w:val="006F27C9"/>
    <w:rsid w:val="006F27E1"/>
    <w:rsid w:val="006F27F2"/>
    <w:rsid w:val="006F2829"/>
    <w:rsid w:val="006F2AFD"/>
    <w:rsid w:val="006F2D39"/>
    <w:rsid w:val="006F2F84"/>
    <w:rsid w:val="006F31C7"/>
    <w:rsid w:val="006F31E5"/>
    <w:rsid w:val="006F325C"/>
    <w:rsid w:val="006F34CE"/>
    <w:rsid w:val="006F3589"/>
    <w:rsid w:val="006F3735"/>
    <w:rsid w:val="006F3743"/>
    <w:rsid w:val="006F38E1"/>
    <w:rsid w:val="006F39EE"/>
    <w:rsid w:val="006F3A54"/>
    <w:rsid w:val="006F3BA1"/>
    <w:rsid w:val="006F3DDF"/>
    <w:rsid w:val="006F3ED6"/>
    <w:rsid w:val="006F3F94"/>
    <w:rsid w:val="006F3FB0"/>
    <w:rsid w:val="006F404E"/>
    <w:rsid w:val="006F43F9"/>
    <w:rsid w:val="006F4754"/>
    <w:rsid w:val="006F4C2E"/>
    <w:rsid w:val="006F4EDF"/>
    <w:rsid w:val="006F541D"/>
    <w:rsid w:val="006F5448"/>
    <w:rsid w:val="006F5589"/>
    <w:rsid w:val="006F5E13"/>
    <w:rsid w:val="006F5E1D"/>
    <w:rsid w:val="006F5FBA"/>
    <w:rsid w:val="006F6845"/>
    <w:rsid w:val="006F7062"/>
    <w:rsid w:val="006F71BF"/>
    <w:rsid w:val="006F736A"/>
    <w:rsid w:val="006F741E"/>
    <w:rsid w:val="006F7457"/>
    <w:rsid w:val="006F7556"/>
    <w:rsid w:val="006F773A"/>
    <w:rsid w:val="006F78B0"/>
    <w:rsid w:val="006F7928"/>
    <w:rsid w:val="006F7D0A"/>
    <w:rsid w:val="006F7D88"/>
    <w:rsid w:val="0070042A"/>
    <w:rsid w:val="00700510"/>
    <w:rsid w:val="00700CB6"/>
    <w:rsid w:val="0070108D"/>
    <w:rsid w:val="00701256"/>
    <w:rsid w:val="00701374"/>
    <w:rsid w:val="0070151C"/>
    <w:rsid w:val="00701620"/>
    <w:rsid w:val="00701A2D"/>
    <w:rsid w:val="00701AAC"/>
    <w:rsid w:val="00701D0A"/>
    <w:rsid w:val="00701E6D"/>
    <w:rsid w:val="00701FF0"/>
    <w:rsid w:val="0070266D"/>
    <w:rsid w:val="007027C0"/>
    <w:rsid w:val="00702E4A"/>
    <w:rsid w:val="00702FC4"/>
    <w:rsid w:val="007030AD"/>
    <w:rsid w:val="00703142"/>
    <w:rsid w:val="007034CF"/>
    <w:rsid w:val="00703552"/>
    <w:rsid w:val="00703867"/>
    <w:rsid w:val="007039B1"/>
    <w:rsid w:val="00703B4E"/>
    <w:rsid w:val="00703C06"/>
    <w:rsid w:val="00703C10"/>
    <w:rsid w:val="0070417A"/>
    <w:rsid w:val="007041FF"/>
    <w:rsid w:val="0070427B"/>
    <w:rsid w:val="00704314"/>
    <w:rsid w:val="007043AB"/>
    <w:rsid w:val="00704488"/>
    <w:rsid w:val="00704818"/>
    <w:rsid w:val="00704B49"/>
    <w:rsid w:val="00704FD0"/>
    <w:rsid w:val="00705093"/>
    <w:rsid w:val="00705560"/>
    <w:rsid w:val="007055A3"/>
    <w:rsid w:val="007055CE"/>
    <w:rsid w:val="00705905"/>
    <w:rsid w:val="00705EE4"/>
    <w:rsid w:val="007064FC"/>
    <w:rsid w:val="00706B63"/>
    <w:rsid w:val="00706FE1"/>
    <w:rsid w:val="007073BB"/>
    <w:rsid w:val="0070740A"/>
    <w:rsid w:val="00707502"/>
    <w:rsid w:val="007077EA"/>
    <w:rsid w:val="007078CB"/>
    <w:rsid w:val="00707A0A"/>
    <w:rsid w:val="00707ADE"/>
    <w:rsid w:val="00707BBA"/>
    <w:rsid w:val="00707D15"/>
    <w:rsid w:val="00710149"/>
    <w:rsid w:val="00710172"/>
    <w:rsid w:val="0071062F"/>
    <w:rsid w:val="0071076F"/>
    <w:rsid w:val="00710BA4"/>
    <w:rsid w:val="00710E5E"/>
    <w:rsid w:val="007110BE"/>
    <w:rsid w:val="00711223"/>
    <w:rsid w:val="007117AD"/>
    <w:rsid w:val="007118E0"/>
    <w:rsid w:val="00711B74"/>
    <w:rsid w:val="00711D21"/>
    <w:rsid w:val="00711D8F"/>
    <w:rsid w:val="00712208"/>
    <w:rsid w:val="007122A9"/>
    <w:rsid w:val="007122D7"/>
    <w:rsid w:val="007124A0"/>
    <w:rsid w:val="0071255C"/>
    <w:rsid w:val="0071261E"/>
    <w:rsid w:val="0071285C"/>
    <w:rsid w:val="00712A5D"/>
    <w:rsid w:val="00712ABE"/>
    <w:rsid w:val="00713569"/>
    <w:rsid w:val="007135BA"/>
    <w:rsid w:val="00713949"/>
    <w:rsid w:val="00713D79"/>
    <w:rsid w:val="00713F77"/>
    <w:rsid w:val="00714304"/>
    <w:rsid w:val="00714539"/>
    <w:rsid w:val="0071486E"/>
    <w:rsid w:val="007148AF"/>
    <w:rsid w:val="0071495B"/>
    <w:rsid w:val="00714A5C"/>
    <w:rsid w:val="00714DF0"/>
    <w:rsid w:val="0071526F"/>
    <w:rsid w:val="0071527E"/>
    <w:rsid w:val="007156A4"/>
    <w:rsid w:val="00715889"/>
    <w:rsid w:val="0071597E"/>
    <w:rsid w:val="00715A4E"/>
    <w:rsid w:val="00715AB8"/>
    <w:rsid w:val="00715DDF"/>
    <w:rsid w:val="00715E05"/>
    <w:rsid w:val="00715F1C"/>
    <w:rsid w:val="00716165"/>
    <w:rsid w:val="0071629B"/>
    <w:rsid w:val="00716357"/>
    <w:rsid w:val="00716D5A"/>
    <w:rsid w:val="00716E4B"/>
    <w:rsid w:val="00716F34"/>
    <w:rsid w:val="00717078"/>
    <w:rsid w:val="00717B70"/>
    <w:rsid w:val="00717BED"/>
    <w:rsid w:val="00717F18"/>
    <w:rsid w:val="00717F60"/>
    <w:rsid w:val="0072051A"/>
    <w:rsid w:val="00720525"/>
    <w:rsid w:val="0072064D"/>
    <w:rsid w:val="007207F9"/>
    <w:rsid w:val="00720F72"/>
    <w:rsid w:val="00721325"/>
    <w:rsid w:val="00721B83"/>
    <w:rsid w:val="00721BBA"/>
    <w:rsid w:val="00721CDA"/>
    <w:rsid w:val="00721D26"/>
    <w:rsid w:val="00721E9C"/>
    <w:rsid w:val="007221DF"/>
    <w:rsid w:val="007224D9"/>
    <w:rsid w:val="007225B8"/>
    <w:rsid w:val="00722945"/>
    <w:rsid w:val="007229A6"/>
    <w:rsid w:val="00722B9E"/>
    <w:rsid w:val="00723114"/>
    <w:rsid w:val="007231BF"/>
    <w:rsid w:val="00723373"/>
    <w:rsid w:val="0072365C"/>
    <w:rsid w:val="007236E7"/>
    <w:rsid w:val="0072372C"/>
    <w:rsid w:val="00723769"/>
    <w:rsid w:val="0072391A"/>
    <w:rsid w:val="0072428C"/>
    <w:rsid w:val="007242FC"/>
    <w:rsid w:val="00724329"/>
    <w:rsid w:val="0072452B"/>
    <w:rsid w:val="00724595"/>
    <w:rsid w:val="007245BD"/>
    <w:rsid w:val="007246ED"/>
    <w:rsid w:val="00724AF9"/>
    <w:rsid w:val="00724C3C"/>
    <w:rsid w:val="0072509B"/>
    <w:rsid w:val="00725382"/>
    <w:rsid w:val="00725875"/>
    <w:rsid w:val="00726190"/>
    <w:rsid w:val="00726269"/>
    <w:rsid w:val="00726491"/>
    <w:rsid w:val="00726704"/>
    <w:rsid w:val="00726EBC"/>
    <w:rsid w:val="007271EC"/>
    <w:rsid w:val="007276D5"/>
    <w:rsid w:val="0072789E"/>
    <w:rsid w:val="00727981"/>
    <w:rsid w:val="00727BC6"/>
    <w:rsid w:val="00727D40"/>
    <w:rsid w:val="00727D6B"/>
    <w:rsid w:val="00727F89"/>
    <w:rsid w:val="00730033"/>
    <w:rsid w:val="00730037"/>
    <w:rsid w:val="00730134"/>
    <w:rsid w:val="007302D8"/>
    <w:rsid w:val="0073041E"/>
    <w:rsid w:val="007308A4"/>
    <w:rsid w:val="007309CC"/>
    <w:rsid w:val="00730C08"/>
    <w:rsid w:val="00730F17"/>
    <w:rsid w:val="007312E0"/>
    <w:rsid w:val="007314C4"/>
    <w:rsid w:val="0073163F"/>
    <w:rsid w:val="007318DE"/>
    <w:rsid w:val="00731A0A"/>
    <w:rsid w:val="00731C26"/>
    <w:rsid w:val="00731D9B"/>
    <w:rsid w:val="007327B9"/>
    <w:rsid w:val="00732EEA"/>
    <w:rsid w:val="00732F5F"/>
    <w:rsid w:val="00733168"/>
    <w:rsid w:val="007334F8"/>
    <w:rsid w:val="0073362C"/>
    <w:rsid w:val="0073385D"/>
    <w:rsid w:val="00733886"/>
    <w:rsid w:val="007338F1"/>
    <w:rsid w:val="0073394E"/>
    <w:rsid w:val="0073410A"/>
    <w:rsid w:val="0073429D"/>
    <w:rsid w:val="00734445"/>
    <w:rsid w:val="007346ED"/>
    <w:rsid w:val="00734749"/>
    <w:rsid w:val="00735626"/>
    <w:rsid w:val="00735685"/>
    <w:rsid w:val="00736354"/>
    <w:rsid w:val="007368BA"/>
    <w:rsid w:val="00736A2B"/>
    <w:rsid w:val="00736A2E"/>
    <w:rsid w:val="00736C87"/>
    <w:rsid w:val="0073711F"/>
    <w:rsid w:val="007372C5"/>
    <w:rsid w:val="007373E5"/>
    <w:rsid w:val="0073747F"/>
    <w:rsid w:val="0073775C"/>
    <w:rsid w:val="00737C1E"/>
    <w:rsid w:val="00737C8E"/>
    <w:rsid w:val="00737D39"/>
    <w:rsid w:val="00737F8A"/>
    <w:rsid w:val="0074052B"/>
    <w:rsid w:val="0074060F"/>
    <w:rsid w:val="0074077D"/>
    <w:rsid w:val="007407B1"/>
    <w:rsid w:val="00740810"/>
    <w:rsid w:val="00740B29"/>
    <w:rsid w:val="00740C19"/>
    <w:rsid w:val="00740DEE"/>
    <w:rsid w:val="00740E63"/>
    <w:rsid w:val="007410D6"/>
    <w:rsid w:val="007410E4"/>
    <w:rsid w:val="007412AC"/>
    <w:rsid w:val="007414A5"/>
    <w:rsid w:val="00741512"/>
    <w:rsid w:val="00741878"/>
    <w:rsid w:val="00741A68"/>
    <w:rsid w:val="00741B76"/>
    <w:rsid w:val="00741CD7"/>
    <w:rsid w:val="00741D6C"/>
    <w:rsid w:val="00741FE4"/>
    <w:rsid w:val="007420DB"/>
    <w:rsid w:val="0074213D"/>
    <w:rsid w:val="00742A31"/>
    <w:rsid w:val="00742A8A"/>
    <w:rsid w:val="00742BEE"/>
    <w:rsid w:val="00742DDB"/>
    <w:rsid w:val="00743016"/>
    <w:rsid w:val="00743204"/>
    <w:rsid w:val="00743608"/>
    <w:rsid w:val="00743713"/>
    <w:rsid w:val="00743793"/>
    <w:rsid w:val="00743AF9"/>
    <w:rsid w:val="00743BB9"/>
    <w:rsid w:val="00743C1B"/>
    <w:rsid w:val="00743C62"/>
    <w:rsid w:val="00743CDC"/>
    <w:rsid w:val="00743D92"/>
    <w:rsid w:val="00743DFA"/>
    <w:rsid w:val="0074406D"/>
    <w:rsid w:val="007441C4"/>
    <w:rsid w:val="007444CA"/>
    <w:rsid w:val="00744C88"/>
    <w:rsid w:val="00744FB6"/>
    <w:rsid w:val="0074514D"/>
    <w:rsid w:val="007452CF"/>
    <w:rsid w:val="00745748"/>
    <w:rsid w:val="00745BCB"/>
    <w:rsid w:val="00745C7E"/>
    <w:rsid w:val="00745C99"/>
    <w:rsid w:val="00746C42"/>
    <w:rsid w:val="00746CCF"/>
    <w:rsid w:val="00746EDD"/>
    <w:rsid w:val="00747464"/>
    <w:rsid w:val="00747824"/>
    <w:rsid w:val="00747848"/>
    <w:rsid w:val="007478D9"/>
    <w:rsid w:val="00747BA2"/>
    <w:rsid w:val="00747C50"/>
    <w:rsid w:val="00747C97"/>
    <w:rsid w:val="00747E93"/>
    <w:rsid w:val="00747EA1"/>
    <w:rsid w:val="00747EAB"/>
    <w:rsid w:val="00747F38"/>
    <w:rsid w:val="0074F6D5"/>
    <w:rsid w:val="007506E3"/>
    <w:rsid w:val="00750A5D"/>
    <w:rsid w:val="00750B24"/>
    <w:rsid w:val="00750CB5"/>
    <w:rsid w:val="00750CE7"/>
    <w:rsid w:val="00750CF7"/>
    <w:rsid w:val="00750DF8"/>
    <w:rsid w:val="00751335"/>
    <w:rsid w:val="00751384"/>
    <w:rsid w:val="00751984"/>
    <w:rsid w:val="00752019"/>
    <w:rsid w:val="00752139"/>
    <w:rsid w:val="007521F2"/>
    <w:rsid w:val="00752B04"/>
    <w:rsid w:val="00752BBA"/>
    <w:rsid w:val="00752DD6"/>
    <w:rsid w:val="00752F9C"/>
    <w:rsid w:val="0075301F"/>
    <w:rsid w:val="00753110"/>
    <w:rsid w:val="0075387D"/>
    <w:rsid w:val="00753AB2"/>
    <w:rsid w:val="00753BB4"/>
    <w:rsid w:val="0075446C"/>
    <w:rsid w:val="00754664"/>
    <w:rsid w:val="0075490C"/>
    <w:rsid w:val="00754965"/>
    <w:rsid w:val="00754B86"/>
    <w:rsid w:val="00754DEB"/>
    <w:rsid w:val="00754E55"/>
    <w:rsid w:val="00754F04"/>
    <w:rsid w:val="0075537D"/>
    <w:rsid w:val="00755C78"/>
    <w:rsid w:val="00755F4E"/>
    <w:rsid w:val="007565FE"/>
    <w:rsid w:val="00756723"/>
    <w:rsid w:val="00756A9D"/>
    <w:rsid w:val="00756BC3"/>
    <w:rsid w:val="00756C49"/>
    <w:rsid w:val="00756CF2"/>
    <w:rsid w:val="00756D7C"/>
    <w:rsid w:val="00756D93"/>
    <w:rsid w:val="00756D9F"/>
    <w:rsid w:val="0075702A"/>
    <w:rsid w:val="0075717B"/>
    <w:rsid w:val="00757668"/>
    <w:rsid w:val="0075784F"/>
    <w:rsid w:val="007578B2"/>
    <w:rsid w:val="007578FE"/>
    <w:rsid w:val="00757A8B"/>
    <w:rsid w:val="007592E4"/>
    <w:rsid w:val="00760470"/>
    <w:rsid w:val="00760534"/>
    <w:rsid w:val="007606B2"/>
    <w:rsid w:val="00760751"/>
    <w:rsid w:val="007608E8"/>
    <w:rsid w:val="00760999"/>
    <w:rsid w:val="00760C5A"/>
    <w:rsid w:val="00760D8E"/>
    <w:rsid w:val="0076122D"/>
    <w:rsid w:val="00761962"/>
    <w:rsid w:val="00761D74"/>
    <w:rsid w:val="00761E1A"/>
    <w:rsid w:val="00762296"/>
    <w:rsid w:val="00762321"/>
    <w:rsid w:val="00762515"/>
    <w:rsid w:val="00762554"/>
    <w:rsid w:val="007627B9"/>
    <w:rsid w:val="0076288B"/>
    <w:rsid w:val="00762A3C"/>
    <w:rsid w:val="00762F5B"/>
    <w:rsid w:val="0076335A"/>
    <w:rsid w:val="00763628"/>
    <w:rsid w:val="00763D65"/>
    <w:rsid w:val="00763F13"/>
    <w:rsid w:val="007640DA"/>
    <w:rsid w:val="0076414C"/>
    <w:rsid w:val="00764851"/>
    <w:rsid w:val="00764934"/>
    <w:rsid w:val="007649EC"/>
    <w:rsid w:val="00764A01"/>
    <w:rsid w:val="00764ADB"/>
    <w:rsid w:val="00764B68"/>
    <w:rsid w:val="00764BF5"/>
    <w:rsid w:val="0076507E"/>
    <w:rsid w:val="0076585C"/>
    <w:rsid w:val="0076592F"/>
    <w:rsid w:val="00765EFB"/>
    <w:rsid w:val="007661F4"/>
    <w:rsid w:val="0076630D"/>
    <w:rsid w:val="00766E19"/>
    <w:rsid w:val="0076723F"/>
    <w:rsid w:val="007673A1"/>
    <w:rsid w:val="0076740C"/>
    <w:rsid w:val="00767623"/>
    <w:rsid w:val="00767701"/>
    <w:rsid w:val="007677B4"/>
    <w:rsid w:val="00767C28"/>
    <w:rsid w:val="00770173"/>
    <w:rsid w:val="007703DE"/>
    <w:rsid w:val="007704EA"/>
    <w:rsid w:val="007712AE"/>
    <w:rsid w:val="00771696"/>
    <w:rsid w:val="00771902"/>
    <w:rsid w:val="00771D1D"/>
    <w:rsid w:val="00771D20"/>
    <w:rsid w:val="0077223D"/>
    <w:rsid w:val="00772343"/>
    <w:rsid w:val="007725CD"/>
    <w:rsid w:val="007727F4"/>
    <w:rsid w:val="007728BA"/>
    <w:rsid w:val="00772A50"/>
    <w:rsid w:val="00772A70"/>
    <w:rsid w:val="00772D05"/>
    <w:rsid w:val="00772F78"/>
    <w:rsid w:val="00772FB2"/>
    <w:rsid w:val="00773052"/>
    <w:rsid w:val="00773229"/>
    <w:rsid w:val="00773953"/>
    <w:rsid w:val="00773B3A"/>
    <w:rsid w:val="00773C8A"/>
    <w:rsid w:val="00773F55"/>
    <w:rsid w:val="00774009"/>
    <w:rsid w:val="00774334"/>
    <w:rsid w:val="0077454A"/>
    <w:rsid w:val="007746AD"/>
    <w:rsid w:val="00774717"/>
    <w:rsid w:val="00774AC4"/>
    <w:rsid w:val="00774D7E"/>
    <w:rsid w:val="00774FBF"/>
    <w:rsid w:val="007750E2"/>
    <w:rsid w:val="0077548C"/>
    <w:rsid w:val="0077552D"/>
    <w:rsid w:val="007757B7"/>
    <w:rsid w:val="00776272"/>
    <w:rsid w:val="007764C2"/>
    <w:rsid w:val="0077650C"/>
    <w:rsid w:val="0077652C"/>
    <w:rsid w:val="007768B5"/>
    <w:rsid w:val="00776DF7"/>
    <w:rsid w:val="0077737F"/>
    <w:rsid w:val="00777593"/>
    <w:rsid w:val="007778DF"/>
    <w:rsid w:val="00777993"/>
    <w:rsid w:val="00777A6C"/>
    <w:rsid w:val="00777D12"/>
    <w:rsid w:val="00777F40"/>
    <w:rsid w:val="00777FA3"/>
    <w:rsid w:val="007801F5"/>
    <w:rsid w:val="00780238"/>
    <w:rsid w:val="00780730"/>
    <w:rsid w:val="00780D87"/>
    <w:rsid w:val="00780E94"/>
    <w:rsid w:val="0078101C"/>
    <w:rsid w:val="00781020"/>
    <w:rsid w:val="0078139C"/>
    <w:rsid w:val="00781466"/>
    <w:rsid w:val="0078195B"/>
    <w:rsid w:val="00781B24"/>
    <w:rsid w:val="0078239F"/>
    <w:rsid w:val="0078240F"/>
    <w:rsid w:val="00782472"/>
    <w:rsid w:val="007824FB"/>
    <w:rsid w:val="007827A3"/>
    <w:rsid w:val="007828D6"/>
    <w:rsid w:val="007831BE"/>
    <w:rsid w:val="00783263"/>
    <w:rsid w:val="00783365"/>
    <w:rsid w:val="007835F2"/>
    <w:rsid w:val="007836CF"/>
    <w:rsid w:val="00783BD6"/>
    <w:rsid w:val="00783C57"/>
    <w:rsid w:val="00783E60"/>
    <w:rsid w:val="00784169"/>
    <w:rsid w:val="007843AC"/>
    <w:rsid w:val="00784D50"/>
    <w:rsid w:val="00784D66"/>
    <w:rsid w:val="00784DF8"/>
    <w:rsid w:val="00784F11"/>
    <w:rsid w:val="0078504A"/>
    <w:rsid w:val="00785182"/>
    <w:rsid w:val="00785207"/>
    <w:rsid w:val="00785890"/>
    <w:rsid w:val="00785907"/>
    <w:rsid w:val="00785959"/>
    <w:rsid w:val="00785CAE"/>
    <w:rsid w:val="00785DF1"/>
    <w:rsid w:val="00785FC6"/>
    <w:rsid w:val="0078636F"/>
    <w:rsid w:val="0078672A"/>
    <w:rsid w:val="00786736"/>
    <w:rsid w:val="00786B30"/>
    <w:rsid w:val="00786D75"/>
    <w:rsid w:val="00786D9A"/>
    <w:rsid w:val="00786F69"/>
    <w:rsid w:val="007872CD"/>
    <w:rsid w:val="0078751A"/>
    <w:rsid w:val="00787A5C"/>
    <w:rsid w:val="00790162"/>
    <w:rsid w:val="00790483"/>
    <w:rsid w:val="0079054C"/>
    <w:rsid w:val="007908C8"/>
    <w:rsid w:val="00790EE1"/>
    <w:rsid w:val="00791090"/>
    <w:rsid w:val="0079126F"/>
    <w:rsid w:val="0079168C"/>
    <w:rsid w:val="00791CB5"/>
    <w:rsid w:val="007927A0"/>
    <w:rsid w:val="0079285D"/>
    <w:rsid w:val="0079285E"/>
    <w:rsid w:val="00792B3A"/>
    <w:rsid w:val="00792DA2"/>
    <w:rsid w:val="0079313B"/>
    <w:rsid w:val="00793B3C"/>
    <w:rsid w:val="00793E03"/>
    <w:rsid w:val="00794042"/>
    <w:rsid w:val="007943D0"/>
    <w:rsid w:val="007946BE"/>
    <w:rsid w:val="00794787"/>
    <w:rsid w:val="0079480D"/>
    <w:rsid w:val="00794C6E"/>
    <w:rsid w:val="007950B4"/>
    <w:rsid w:val="0079532E"/>
    <w:rsid w:val="00795B03"/>
    <w:rsid w:val="00795B3F"/>
    <w:rsid w:val="00795B7A"/>
    <w:rsid w:val="00795DCB"/>
    <w:rsid w:val="00795FE1"/>
    <w:rsid w:val="00796092"/>
    <w:rsid w:val="0079609C"/>
    <w:rsid w:val="007960E9"/>
    <w:rsid w:val="0079610E"/>
    <w:rsid w:val="00796263"/>
    <w:rsid w:val="00796282"/>
    <w:rsid w:val="007966D8"/>
    <w:rsid w:val="00796782"/>
    <w:rsid w:val="00796D23"/>
    <w:rsid w:val="00796ED9"/>
    <w:rsid w:val="00797698"/>
    <w:rsid w:val="00797798"/>
    <w:rsid w:val="00797A63"/>
    <w:rsid w:val="00797CCA"/>
    <w:rsid w:val="00797D24"/>
    <w:rsid w:val="007A022C"/>
    <w:rsid w:val="007A037D"/>
    <w:rsid w:val="007A0406"/>
    <w:rsid w:val="007A0556"/>
    <w:rsid w:val="007A0632"/>
    <w:rsid w:val="007A08E8"/>
    <w:rsid w:val="007A0997"/>
    <w:rsid w:val="007A09AA"/>
    <w:rsid w:val="007A0A1E"/>
    <w:rsid w:val="007A0B9D"/>
    <w:rsid w:val="007A0DF4"/>
    <w:rsid w:val="007A1022"/>
    <w:rsid w:val="007A1419"/>
    <w:rsid w:val="007A1C84"/>
    <w:rsid w:val="007A1FAF"/>
    <w:rsid w:val="007A2561"/>
    <w:rsid w:val="007A2619"/>
    <w:rsid w:val="007A2709"/>
    <w:rsid w:val="007A28A2"/>
    <w:rsid w:val="007A2996"/>
    <w:rsid w:val="007A3125"/>
    <w:rsid w:val="007A3141"/>
    <w:rsid w:val="007A3196"/>
    <w:rsid w:val="007A38DE"/>
    <w:rsid w:val="007A3994"/>
    <w:rsid w:val="007A3C97"/>
    <w:rsid w:val="007A4045"/>
    <w:rsid w:val="007A4125"/>
    <w:rsid w:val="007A423A"/>
    <w:rsid w:val="007A4364"/>
    <w:rsid w:val="007A44AB"/>
    <w:rsid w:val="007A4558"/>
    <w:rsid w:val="007A5A2F"/>
    <w:rsid w:val="007A5E10"/>
    <w:rsid w:val="007A611F"/>
    <w:rsid w:val="007A6426"/>
    <w:rsid w:val="007A6628"/>
    <w:rsid w:val="007A6661"/>
    <w:rsid w:val="007A6A07"/>
    <w:rsid w:val="007A7277"/>
    <w:rsid w:val="007A76FA"/>
    <w:rsid w:val="007A77A8"/>
    <w:rsid w:val="007B0994"/>
    <w:rsid w:val="007B0ADC"/>
    <w:rsid w:val="007B0B04"/>
    <w:rsid w:val="007B0EE9"/>
    <w:rsid w:val="007B10B7"/>
    <w:rsid w:val="007B11B1"/>
    <w:rsid w:val="007B1340"/>
    <w:rsid w:val="007B134D"/>
    <w:rsid w:val="007B151B"/>
    <w:rsid w:val="007B16B8"/>
    <w:rsid w:val="007B18CB"/>
    <w:rsid w:val="007B1B06"/>
    <w:rsid w:val="007B1B3F"/>
    <w:rsid w:val="007B2074"/>
    <w:rsid w:val="007B21F4"/>
    <w:rsid w:val="007B26A3"/>
    <w:rsid w:val="007B29B9"/>
    <w:rsid w:val="007B2AB2"/>
    <w:rsid w:val="007B2C52"/>
    <w:rsid w:val="007B30BC"/>
    <w:rsid w:val="007B32C9"/>
    <w:rsid w:val="007B3383"/>
    <w:rsid w:val="007B34C7"/>
    <w:rsid w:val="007B351D"/>
    <w:rsid w:val="007B370B"/>
    <w:rsid w:val="007B3832"/>
    <w:rsid w:val="007B3913"/>
    <w:rsid w:val="007B3A40"/>
    <w:rsid w:val="007B3BB4"/>
    <w:rsid w:val="007B3C1F"/>
    <w:rsid w:val="007B40D2"/>
    <w:rsid w:val="007B483B"/>
    <w:rsid w:val="007B48EF"/>
    <w:rsid w:val="007B519B"/>
    <w:rsid w:val="007B5248"/>
    <w:rsid w:val="007B54E2"/>
    <w:rsid w:val="007B55C4"/>
    <w:rsid w:val="007B5BFE"/>
    <w:rsid w:val="007B5CD3"/>
    <w:rsid w:val="007B5CDB"/>
    <w:rsid w:val="007B5E68"/>
    <w:rsid w:val="007B5F15"/>
    <w:rsid w:val="007B607D"/>
    <w:rsid w:val="007B6296"/>
    <w:rsid w:val="007B6316"/>
    <w:rsid w:val="007B66DD"/>
    <w:rsid w:val="007B689A"/>
    <w:rsid w:val="007B6B9B"/>
    <w:rsid w:val="007B6BD8"/>
    <w:rsid w:val="007B6EAD"/>
    <w:rsid w:val="007B7118"/>
    <w:rsid w:val="007B74D8"/>
    <w:rsid w:val="007B75C5"/>
    <w:rsid w:val="007B7A5F"/>
    <w:rsid w:val="007B7CFA"/>
    <w:rsid w:val="007B7E1D"/>
    <w:rsid w:val="007C0192"/>
    <w:rsid w:val="007C019C"/>
    <w:rsid w:val="007C03AF"/>
    <w:rsid w:val="007C0AA6"/>
    <w:rsid w:val="007C0E8F"/>
    <w:rsid w:val="007C11B0"/>
    <w:rsid w:val="007C128D"/>
    <w:rsid w:val="007C1419"/>
    <w:rsid w:val="007C1826"/>
    <w:rsid w:val="007C1AE2"/>
    <w:rsid w:val="007C218E"/>
    <w:rsid w:val="007C219A"/>
    <w:rsid w:val="007C22B1"/>
    <w:rsid w:val="007C2386"/>
    <w:rsid w:val="007C2406"/>
    <w:rsid w:val="007C2500"/>
    <w:rsid w:val="007C264A"/>
    <w:rsid w:val="007C278E"/>
    <w:rsid w:val="007C2820"/>
    <w:rsid w:val="007C29B0"/>
    <w:rsid w:val="007C2C7F"/>
    <w:rsid w:val="007C2DE7"/>
    <w:rsid w:val="007C2E1F"/>
    <w:rsid w:val="007C2EF6"/>
    <w:rsid w:val="007C2F33"/>
    <w:rsid w:val="007C3DDB"/>
    <w:rsid w:val="007C4258"/>
    <w:rsid w:val="007C42B6"/>
    <w:rsid w:val="007C42BD"/>
    <w:rsid w:val="007C477A"/>
    <w:rsid w:val="007C4835"/>
    <w:rsid w:val="007C4BDF"/>
    <w:rsid w:val="007C4D29"/>
    <w:rsid w:val="007C564D"/>
    <w:rsid w:val="007C5F29"/>
    <w:rsid w:val="007C60B2"/>
    <w:rsid w:val="007C6302"/>
    <w:rsid w:val="007C6325"/>
    <w:rsid w:val="007C6397"/>
    <w:rsid w:val="007C663E"/>
    <w:rsid w:val="007C66BD"/>
    <w:rsid w:val="007C67A5"/>
    <w:rsid w:val="007C6897"/>
    <w:rsid w:val="007C6A2F"/>
    <w:rsid w:val="007C6C53"/>
    <w:rsid w:val="007C6D76"/>
    <w:rsid w:val="007C6FC7"/>
    <w:rsid w:val="007C750E"/>
    <w:rsid w:val="007C75AC"/>
    <w:rsid w:val="007C7C5F"/>
    <w:rsid w:val="007C7C86"/>
    <w:rsid w:val="007C7E91"/>
    <w:rsid w:val="007C7F97"/>
    <w:rsid w:val="007D0174"/>
    <w:rsid w:val="007D04CD"/>
    <w:rsid w:val="007D05E1"/>
    <w:rsid w:val="007D0698"/>
    <w:rsid w:val="007D0A0A"/>
    <w:rsid w:val="007D0A69"/>
    <w:rsid w:val="007D0A81"/>
    <w:rsid w:val="007D0DA4"/>
    <w:rsid w:val="007D101E"/>
    <w:rsid w:val="007D1161"/>
    <w:rsid w:val="007D127F"/>
    <w:rsid w:val="007D131D"/>
    <w:rsid w:val="007D133D"/>
    <w:rsid w:val="007D14C4"/>
    <w:rsid w:val="007D1619"/>
    <w:rsid w:val="007D162B"/>
    <w:rsid w:val="007D173B"/>
    <w:rsid w:val="007D1FFA"/>
    <w:rsid w:val="007D2312"/>
    <w:rsid w:val="007D24AF"/>
    <w:rsid w:val="007D273B"/>
    <w:rsid w:val="007D2790"/>
    <w:rsid w:val="007D2859"/>
    <w:rsid w:val="007D296D"/>
    <w:rsid w:val="007D2A84"/>
    <w:rsid w:val="007D34A7"/>
    <w:rsid w:val="007D3511"/>
    <w:rsid w:val="007D361B"/>
    <w:rsid w:val="007D36D4"/>
    <w:rsid w:val="007D3775"/>
    <w:rsid w:val="007D37C1"/>
    <w:rsid w:val="007D3A3F"/>
    <w:rsid w:val="007D3D3A"/>
    <w:rsid w:val="007D452F"/>
    <w:rsid w:val="007D4C0B"/>
    <w:rsid w:val="007D4C6F"/>
    <w:rsid w:val="007D4E26"/>
    <w:rsid w:val="007D50EF"/>
    <w:rsid w:val="007D53F9"/>
    <w:rsid w:val="007D57B2"/>
    <w:rsid w:val="007D5BB8"/>
    <w:rsid w:val="007D5C6D"/>
    <w:rsid w:val="007D5C96"/>
    <w:rsid w:val="007D5C97"/>
    <w:rsid w:val="007D5E4C"/>
    <w:rsid w:val="007D6157"/>
    <w:rsid w:val="007D62BE"/>
    <w:rsid w:val="007D6480"/>
    <w:rsid w:val="007D6567"/>
    <w:rsid w:val="007D6588"/>
    <w:rsid w:val="007D6964"/>
    <w:rsid w:val="007D6A74"/>
    <w:rsid w:val="007D6AA7"/>
    <w:rsid w:val="007D6BF5"/>
    <w:rsid w:val="007D6DE5"/>
    <w:rsid w:val="007D6FC5"/>
    <w:rsid w:val="007D73F7"/>
    <w:rsid w:val="007D7453"/>
    <w:rsid w:val="007D75AA"/>
    <w:rsid w:val="007D77F8"/>
    <w:rsid w:val="007D7908"/>
    <w:rsid w:val="007D7951"/>
    <w:rsid w:val="007D79C3"/>
    <w:rsid w:val="007D7C5D"/>
    <w:rsid w:val="007D7E8A"/>
    <w:rsid w:val="007E0138"/>
    <w:rsid w:val="007E0338"/>
    <w:rsid w:val="007E03CE"/>
    <w:rsid w:val="007E043A"/>
    <w:rsid w:val="007E04EC"/>
    <w:rsid w:val="007E04FB"/>
    <w:rsid w:val="007E073D"/>
    <w:rsid w:val="007E0A3F"/>
    <w:rsid w:val="007E0CB2"/>
    <w:rsid w:val="007E1108"/>
    <w:rsid w:val="007E1651"/>
    <w:rsid w:val="007E167A"/>
    <w:rsid w:val="007E1AB4"/>
    <w:rsid w:val="007E1C26"/>
    <w:rsid w:val="007E21FD"/>
    <w:rsid w:val="007E223E"/>
    <w:rsid w:val="007E259D"/>
    <w:rsid w:val="007E2A19"/>
    <w:rsid w:val="007E2C37"/>
    <w:rsid w:val="007E2D27"/>
    <w:rsid w:val="007E2E00"/>
    <w:rsid w:val="007E306E"/>
    <w:rsid w:val="007E3147"/>
    <w:rsid w:val="007E31D9"/>
    <w:rsid w:val="007E32E4"/>
    <w:rsid w:val="007E3574"/>
    <w:rsid w:val="007E3634"/>
    <w:rsid w:val="007E36E0"/>
    <w:rsid w:val="007E3804"/>
    <w:rsid w:val="007E3B82"/>
    <w:rsid w:val="007E3D01"/>
    <w:rsid w:val="007E446D"/>
    <w:rsid w:val="007E44B4"/>
    <w:rsid w:val="007E4A76"/>
    <w:rsid w:val="007E4B0F"/>
    <w:rsid w:val="007E4B2A"/>
    <w:rsid w:val="007E4CDB"/>
    <w:rsid w:val="007E4F56"/>
    <w:rsid w:val="007E5AAA"/>
    <w:rsid w:val="007E5AF5"/>
    <w:rsid w:val="007E5C75"/>
    <w:rsid w:val="007E5F25"/>
    <w:rsid w:val="007E62EF"/>
    <w:rsid w:val="007E6714"/>
    <w:rsid w:val="007E68C3"/>
    <w:rsid w:val="007E6972"/>
    <w:rsid w:val="007E6A95"/>
    <w:rsid w:val="007E6C6B"/>
    <w:rsid w:val="007E6DD3"/>
    <w:rsid w:val="007E6FC8"/>
    <w:rsid w:val="007E70ED"/>
    <w:rsid w:val="007E74DD"/>
    <w:rsid w:val="007E7683"/>
    <w:rsid w:val="007E7B0E"/>
    <w:rsid w:val="007E7DCE"/>
    <w:rsid w:val="007ED562"/>
    <w:rsid w:val="007F018D"/>
    <w:rsid w:val="007F0523"/>
    <w:rsid w:val="007F0751"/>
    <w:rsid w:val="007F09B4"/>
    <w:rsid w:val="007F0B6D"/>
    <w:rsid w:val="007F0E61"/>
    <w:rsid w:val="007F0EEA"/>
    <w:rsid w:val="007F0F41"/>
    <w:rsid w:val="007F12EF"/>
    <w:rsid w:val="007F1337"/>
    <w:rsid w:val="007F1774"/>
    <w:rsid w:val="007F1955"/>
    <w:rsid w:val="007F2241"/>
    <w:rsid w:val="007F22CB"/>
    <w:rsid w:val="007F2382"/>
    <w:rsid w:val="007F2492"/>
    <w:rsid w:val="007F2736"/>
    <w:rsid w:val="007F2794"/>
    <w:rsid w:val="007F2ACD"/>
    <w:rsid w:val="007F2CB4"/>
    <w:rsid w:val="007F2D7C"/>
    <w:rsid w:val="007F33CF"/>
    <w:rsid w:val="007F3427"/>
    <w:rsid w:val="007F34D6"/>
    <w:rsid w:val="007F35F4"/>
    <w:rsid w:val="007F3C5A"/>
    <w:rsid w:val="007F3D02"/>
    <w:rsid w:val="007F3E5A"/>
    <w:rsid w:val="007F3FBE"/>
    <w:rsid w:val="007F43F3"/>
    <w:rsid w:val="007F4556"/>
    <w:rsid w:val="007F45BB"/>
    <w:rsid w:val="007F461E"/>
    <w:rsid w:val="007F47FB"/>
    <w:rsid w:val="007F4DA2"/>
    <w:rsid w:val="007F4DCC"/>
    <w:rsid w:val="007F4FEF"/>
    <w:rsid w:val="007F568D"/>
    <w:rsid w:val="007F57EE"/>
    <w:rsid w:val="007F5868"/>
    <w:rsid w:val="007F5ABC"/>
    <w:rsid w:val="007F5B93"/>
    <w:rsid w:val="007F5DED"/>
    <w:rsid w:val="007F5F1E"/>
    <w:rsid w:val="007F6053"/>
    <w:rsid w:val="007F6110"/>
    <w:rsid w:val="007F64D9"/>
    <w:rsid w:val="007F6522"/>
    <w:rsid w:val="007F6637"/>
    <w:rsid w:val="007F6C13"/>
    <w:rsid w:val="007F6EF9"/>
    <w:rsid w:val="007F7291"/>
    <w:rsid w:val="007F753E"/>
    <w:rsid w:val="007F7A21"/>
    <w:rsid w:val="007F7ABB"/>
    <w:rsid w:val="007F7B53"/>
    <w:rsid w:val="007F7F20"/>
    <w:rsid w:val="0080016C"/>
    <w:rsid w:val="008004E4"/>
    <w:rsid w:val="00800524"/>
    <w:rsid w:val="0080060B"/>
    <w:rsid w:val="00800816"/>
    <w:rsid w:val="00800985"/>
    <w:rsid w:val="00800D99"/>
    <w:rsid w:val="0080135D"/>
    <w:rsid w:val="00801591"/>
    <w:rsid w:val="00801800"/>
    <w:rsid w:val="008019C2"/>
    <w:rsid w:val="00801C8B"/>
    <w:rsid w:val="00801D11"/>
    <w:rsid w:val="00801FD4"/>
    <w:rsid w:val="00802225"/>
    <w:rsid w:val="00802338"/>
    <w:rsid w:val="008027CA"/>
    <w:rsid w:val="008029C8"/>
    <w:rsid w:val="00802A63"/>
    <w:rsid w:val="00802B08"/>
    <w:rsid w:val="00802CDF"/>
    <w:rsid w:val="00802F30"/>
    <w:rsid w:val="0080302D"/>
    <w:rsid w:val="0080327F"/>
    <w:rsid w:val="008032C4"/>
    <w:rsid w:val="008034C1"/>
    <w:rsid w:val="0080377A"/>
    <w:rsid w:val="008037B1"/>
    <w:rsid w:val="008038BD"/>
    <w:rsid w:val="008038F3"/>
    <w:rsid w:val="00803C45"/>
    <w:rsid w:val="00803C9F"/>
    <w:rsid w:val="00803D7B"/>
    <w:rsid w:val="00803E36"/>
    <w:rsid w:val="00803EC3"/>
    <w:rsid w:val="0080405C"/>
    <w:rsid w:val="008041FF"/>
    <w:rsid w:val="0080427E"/>
    <w:rsid w:val="00804300"/>
    <w:rsid w:val="008044BC"/>
    <w:rsid w:val="0080459D"/>
    <w:rsid w:val="0080480B"/>
    <w:rsid w:val="00804AFF"/>
    <w:rsid w:val="00805830"/>
    <w:rsid w:val="00805AEF"/>
    <w:rsid w:val="00805F8D"/>
    <w:rsid w:val="00805FB5"/>
    <w:rsid w:val="0080634A"/>
    <w:rsid w:val="00806367"/>
    <w:rsid w:val="00806425"/>
    <w:rsid w:val="0080655A"/>
    <w:rsid w:val="00806717"/>
    <w:rsid w:val="00806726"/>
    <w:rsid w:val="00806C02"/>
    <w:rsid w:val="00807136"/>
    <w:rsid w:val="008071F7"/>
    <w:rsid w:val="008075B5"/>
    <w:rsid w:val="008075DE"/>
    <w:rsid w:val="008076E7"/>
    <w:rsid w:val="008077FC"/>
    <w:rsid w:val="00807835"/>
    <w:rsid w:val="00807A43"/>
    <w:rsid w:val="00807B41"/>
    <w:rsid w:val="00807BEC"/>
    <w:rsid w:val="00807D5B"/>
    <w:rsid w:val="00807F02"/>
    <w:rsid w:val="0080BDBF"/>
    <w:rsid w:val="0080FFCA"/>
    <w:rsid w:val="00810184"/>
    <w:rsid w:val="00810243"/>
    <w:rsid w:val="00810319"/>
    <w:rsid w:val="00810869"/>
    <w:rsid w:val="00810B7D"/>
    <w:rsid w:val="00810C8E"/>
    <w:rsid w:val="0081106B"/>
    <w:rsid w:val="0081140B"/>
    <w:rsid w:val="0081167C"/>
    <w:rsid w:val="00811A88"/>
    <w:rsid w:val="00812759"/>
    <w:rsid w:val="00812837"/>
    <w:rsid w:val="00812B9F"/>
    <w:rsid w:val="00813515"/>
    <w:rsid w:val="0081351B"/>
    <w:rsid w:val="008137BB"/>
    <w:rsid w:val="00813822"/>
    <w:rsid w:val="00813955"/>
    <w:rsid w:val="00813C8D"/>
    <w:rsid w:val="00813DA6"/>
    <w:rsid w:val="00813DD0"/>
    <w:rsid w:val="00814436"/>
    <w:rsid w:val="008144E9"/>
    <w:rsid w:val="00814A07"/>
    <w:rsid w:val="00814A38"/>
    <w:rsid w:val="00814A45"/>
    <w:rsid w:val="00814A47"/>
    <w:rsid w:val="00814E5C"/>
    <w:rsid w:val="00814F54"/>
    <w:rsid w:val="00815117"/>
    <w:rsid w:val="008152AA"/>
    <w:rsid w:val="008152DE"/>
    <w:rsid w:val="0081530F"/>
    <w:rsid w:val="008153C3"/>
    <w:rsid w:val="00815656"/>
    <w:rsid w:val="008157BC"/>
    <w:rsid w:val="00815A44"/>
    <w:rsid w:val="00815E26"/>
    <w:rsid w:val="00815E80"/>
    <w:rsid w:val="00816239"/>
    <w:rsid w:val="008164F3"/>
    <w:rsid w:val="00816531"/>
    <w:rsid w:val="0081684B"/>
    <w:rsid w:val="00816ABD"/>
    <w:rsid w:val="00816CAD"/>
    <w:rsid w:val="00816D81"/>
    <w:rsid w:val="00816DB9"/>
    <w:rsid w:val="00816FC0"/>
    <w:rsid w:val="0081705F"/>
    <w:rsid w:val="008175A0"/>
    <w:rsid w:val="00817878"/>
    <w:rsid w:val="00817B40"/>
    <w:rsid w:val="00817C1E"/>
    <w:rsid w:val="00817C52"/>
    <w:rsid w:val="00817CF2"/>
    <w:rsid w:val="008201D2"/>
    <w:rsid w:val="00820399"/>
    <w:rsid w:val="00820AE9"/>
    <w:rsid w:val="00820E75"/>
    <w:rsid w:val="00820E95"/>
    <w:rsid w:val="008211D8"/>
    <w:rsid w:val="00821497"/>
    <w:rsid w:val="008218D9"/>
    <w:rsid w:val="0082198C"/>
    <w:rsid w:val="008219FE"/>
    <w:rsid w:val="00821D3C"/>
    <w:rsid w:val="0082207B"/>
    <w:rsid w:val="008222DF"/>
    <w:rsid w:val="008225D9"/>
    <w:rsid w:val="008226C7"/>
    <w:rsid w:val="00822852"/>
    <w:rsid w:val="00822A0B"/>
    <w:rsid w:val="00822AD1"/>
    <w:rsid w:val="00822D49"/>
    <w:rsid w:val="00822DA5"/>
    <w:rsid w:val="00822E62"/>
    <w:rsid w:val="00822F6E"/>
    <w:rsid w:val="008232E3"/>
    <w:rsid w:val="00823406"/>
    <w:rsid w:val="0082359F"/>
    <w:rsid w:val="00823793"/>
    <w:rsid w:val="008239CF"/>
    <w:rsid w:val="00823B1C"/>
    <w:rsid w:val="00823D1D"/>
    <w:rsid w:val="00823D39"/>
    <w:rsid w:val="00823E6E"/>
    <w:rsid w:val="00823EB5"/>
    <w:rsid w:val="00824105"/>
    <w:rsid w:val="008242A2"/>
    <w:rsid w:val="008246C7"/>
    <w:rsid w:val="00824B27"/>
    <w:rsid w:val="00825014"/>
    <w:rsid w:val="008250A7"/>
    <w:rsid w:val="00825777"/>
    <w:rsid w:val="00825A22"/>
    <w:rsid w:val="00825B77"/>
    <w:rsid w:val="00825D4D"/>
    <w:rsid w:val="00825E98"/>
    <w:rsid w:val="00825FF8"/>
    <w:rsid w:val="0082610C"/>
    <w:rsid w:val="00826160"/>
    <w:rsid w:val="008265AB"/>
    <w:rsid w:val="00826699"/>
    <w:rsid w:val="00826CA4"/>
    <w:rsid w:val="00827098"/>
    <w:rsid w:val="0082709F"/>
    <w:rsid w:val="008275A6"/>
    <w:rsid w:val="008276AB"/>
    <w:rsid w:val="008277FE"/>
    <w:rsid w:val="00827AA2"/>
    <w:rsid w:val="00827B9B"/>
    <w:rsid w:val="00827EF6"/>
    <w:rsid w:val="00829DB6"/>
    <w:rsid w:val="00830154"/>
    <w:rsid w:val="008301D3"/>
    <w:rsid w:val="008307CD"/>
    <w:rsid w:val="00830980"/>
    <w:rsid w:val="008309ED"/>
    <w:rsid w:val="00830B96"/>
    <w:rsid w:val="00830CC3"/>
    <w:rsid w:val="00831250"/>
    <w:rsid w:val="008316C7"/>
    <w:rsid w:val="00831A78"/>
    <w:rsid w:val="00831FDC"/>
    <w:rsid w:val="008321ED"/>
    <w:rsid w:val="00832660"/>
    <w:rsid w:val="00832A5C"/>
    <w:rsid w:val="00832B70"/>
    <w:rsid w:val="00832CCF"/>
    <w:rsid w:val="00832DD6"/>
    <w:rsid w:val="00832E66"/>
    <w:rsid w:val="00833370"/>
    <w:rsid w:val="0083347D"/>
    <w:rsid w:val="00833841"/>
    <w:rsid w:val="0083388C"/>
    <w:rsid w:val="008342C5"/>
    <w:rsid w:val="00834685"/>
    <w:rsid w:val="0083492F"/>
    <w:rsid w:val="00834990"/>
    <w:rsid w:val="00834B2E"/>
    <w:rsid w:val="0083535B"/>
    <w:rsid w:val="008353A8"/>
    <w:rsid w:val="00835FEC"/>
    <w:rsid w:val="008360DF"/>
    <w:rsid w:val="008362C0"/>
    <w:rsid w:val="008365D3"/>
    <w:rsid w:val="0083671C"/>
    <w:rsid w:val="00836765"/>
    <w:rsid w:val="00837A9E"/>
    <w:rsid w:val="00837CDC"/>
    <w:rsid w:val="00837D2B"/>
    <w:rsid w:val="00837D52"/>
    <w:rsid w:val="00837FB3"/>
    <w:rsid w:val="00840339"/>
    <w:rsid w:val="00840623"/>
    <w:rsid w:val="00841159"/>
    <w:rsid w:val="00841264"/>
    <w:rsid w:val="008412CC"/>
    <w:rsid w:val="008414A8"/>
    <w:rsid w:val="0084180D"/>
    <w:rsid w:val="008418A5"/>
    <w:rsid w:val="0084200C"/>
    <w:rsid w:val="00842282"/>
    <w:rsid w:val="008422F5"/>
    <w:rsid w:val="0084238C"/>
    <w:rsid w:val="008423C5"/>
    <w:rsid w:val="00842ACD"/>
    <w:rsid w:val="00842AF6"/>
    <w:rsid w:val="00842F9E"/>
    <w:rsid w:val="0084301B"/>
    <w:rsid w:val="008435BB"/>
    <w:rsid w:val="008439B8"/>
    <w:rsid w:val="00843C87"/>
    <w:rsid w:val="00843CBB"/>
    <w:rsid w:val="00843D08"/>
    <w:rsid w:val="00843D11"/>
    <w:rsid w:val="00843EDC"/>
    <w:rsid w:val="00844133"/>
    <w:rsid w:val="00844225"/>
    <w:rsid w:val="008443A7"/>
    <w:rsid w:val="008447FA"/>
    <w:rsid w:val="0084486A"/>
    <w:rsid w:val="00844E8F"/>
    <w:rsid w:val="00844FD6"/>
    <w:rsid w:val="00845177"/>
    <w:rsid w:val="0084534A"/>
    <w:rsid w:val="00845545"/>
    <w:rsid w:val="00845D4A"/>
    <w:rsid w:val="00845E8B"/>
    <w:rsid w:val="00845EA8"/>
    <w:rsid w:val="00846153"/>
    <w:rsid w:val="00846250"/>
    <w:rsid w:val="008463B1"/>
    <w:rsid w:val="00846DC7"/>
    <w:rsid w:val="00846DE4"/>
    <w:rsid w:val="00846E1B"/>
    <w:rsid w:val="00846F15"/>
    <w:rsid w:val="00847C7D"/>
    <w:rsid w:val="00847EBA"/>
    <w:rsid w:val="00850190"/>
    <w:rsid w:val="008506F8"/>
    <w:rsid w:val="00851529"/>
    <w:rsid w:val="00851613"/>
    <w:rsid w:val="00851881"/>
    <w:rsid w:val="0085192D"/>
    <w:rsid w:val="00851A4E"/>
    <w:rsid w:val="00851D11"/>
    <w:rsid w:val="00851E4E"/>
    <w:rsid w:val="008521B8"/>
    <w:rsid w:val="008524E1"/>
    <w:rsid w:val="008528D4"/>
    <w:rsid w:val="00852E63"/>
    <w:rsid w:val="00853054"/>
    <w:rsid w:val="00853401"/>
    <w:rsid w:val="00853508"/>
    <w:rsid w:val="008536C6"/>
    <w:rsid w:val="008537EB"/>
    <w:rsid w:val="00853D91"/>
    <w:rsid w:val="00853FEC"/>
    <w:rsid w:val="008540B7"/>
    <w:rsid w:val="008540C5"/>
    <w:rsid w:val="008541D5"/>
    <w:rsid w:val="00854806"/>
    <w:rsid w:val="00854A90"/>
    <w:rsid w:val="00854C20"/>
    <w:rsid w:val="00855174"/>
    <w:rsid w:val="00855334"/>
    <w:rsid w:val="00855473"/>
    <w:rsid w:val="008554E7"/>
    <w:rsid w:val="00855612"/>
    <w:rsid w:val="008556E8"/>
    <w:rsid w:val="0085572A"/>
    <w:rsid w:val="008557D3"/>
    <w:rsid w:val="00855C32"/>
    <w:rsid w:val="00856153"/>
    <w:rsid w:val="00856625"/>
    <w:rsid w:val="00857116"/>
    <w:rsid w:val="00857814"/>
    <w:rsid w:val="00857E9A"/>
    <w:rsid w:val="0085C502"/>
    <w:rsid w:val="008600EC"/>
    <w:rsid w:val="00860172"/>
    <w:rsid w:val="0086028C"/>
    <w:rsid w:val="008602C7"/>
    <w:rsid w:val="00860429"/>
    <w:rsid w:val="00860995"/>
    <w:rsid w:val="00860CDB"/>
    <w:rsid w:val="00860FE3"/>
    <w:rsid w:val="008610E1"/>
    <w:rsid w:val="008613CD"/>
    <w:rsid w:val="0086146F"/>
    <w:rsid w:val="008614B8"/>
    <w:rsid w:val="008616F7"/>
    <w:rsid w:val="00861782"/>
    <w:rsid w:val="00861E4D"/>
    <w:rsid w:val="00861F50"/>
    <w:rsid w:val="008620EF"/>
    <w:rsid w:val="008621D9"/>
    <w:rsid w:val="0086221F"/>
    <w:rsid w:val="008622BE"/>
    <w:rsid w:val="00862567"/>
    <w:rsid w:val="008627A4"/>
    <w:rsid w:val="008627A7"/>
    <w:rsid w:val="00862D7B"/>
    <w:rsid w:val="00862F2A"/>
    <w:rsid w:val="0086316E"/>
    <w:rsid w:val="0086354A"/>
    <w:rsid w:val="008635BF"/>
    <w:rsid w:val="0086372E"/>
    <w:rsid w:val="00863757"/>
    <w:rsid w:val="00863768"/>
    <w:rsid w:val="00863C21"/>
    <w:rsid w:val="00863E22"/>
    <w:rsid w:val="00863E3C"/>
    <w:rsid w:val="00863FDB"/>
    <w:rsid w:val="0086412B"/>
    <w:rsid w:val="00864279"/>
    <w:rsid w:val="00864328"/>
    <w:rsid w:val="00864703"/>
    <w:rsid w:val="008647C6"/>
    <w:rsid w:val="00864BC7"/>
    <w:rsid w:val="00864D5A"/>
    <w:rsid w:val="00864E0A"/>
    <w:rsid w:val="00865170"/>
    <w:rsid w:val="00865330"/>
    <w:rsid w:val="00865661"/>
    <w:rsid w:val="008658B0"/>
    <w:rsid w:val="00865A90"/>
    <w:rsid w:val="00865DE2"/>
    <w:rsid w:val="008663F4"/>
    <w:rsid w:val="00866414"/>
    <w:rsid w:val="008666C4"/>
    <w:rsid w:val="00866C58"/>
    <w:rsid w:val="00866CDE"/>
    <w:rsid w:val="00866D06"/>
    <w:rsid w:val="008670B5"/>
    <w:rsid w:val="00867149"/>
    <w:rsid w:val="0086721A"/>
    <w:rsid w:val="008672DA"/>
    <w:rsid w:val="0086744B"/>
    <w:rsid w:val="00867467"/>
    <w:rsid w:val="008674D9"/>
    <w:rsid w:val="0086783A"/>
    <w:rsid w:val="00867B97"/>
    <w:rsid w:val="00870337"/>
    <w:rsid w:val="008703DD"/>
    <w:rsid w:val="0087045B"/>
    <w:rsid w:val="00870545"/>
    <w:rsid w:val="00870B22"/>
    <w:rsid w:val="00870C6A"/>
    <w:rsid w:val="00870D76"/>
    <w:rsid w:val="008710D6"/>
    <w:rsid w:val="008710E2"/>
    <w:rsid w:val="008710E3"/>
    <w:rsid w:val="008714A1"/>
    <w:rsid w:val="0087150A"/>
    <w:rsid w:val="008715D4"/>
    <w:rsid w:val="00871C93"/>
    <w:rsid w:val="00871EA7"/>
    <w:rsid w:val="00872028"/>
    <w:rsid w:val="00872388"/>
    <w:rsid w:val="008725DE"/>
    <w:rsid w:val="00872EDF"/>
    <w:rsid w:val="008735CF"/>
    <w:rsid w:val="008735FD"/>
    <w:rsid w:val="00873731"/>
    <w:rsid w:val="00873946"/>
    <w:rsid w:val="0087399A"/>
    <w:rsid w:val="008739B3"/>
    <w:rsid w:val="00873B9B"/>
    <w:rsid w:val="00873C03"/>
    <w:rsid w:val="00873F14"/>
    <w:rsid w:val="008740D4"/>
    <w:rsid w:val="008743E4"/>
    <w:rsid w:val="00874636"/>
    <w:rsid w:val="00874656"/>
    <w:rsid w:val="00874940"/>
    <w:rsid w:val="00874A0E"/>
    <w:rsid w:val="00874FE9"/>
    <w:rsid w:val="00875382"/>
    <w:rsid w:val="0087591C"/>
    <w:rsid w:val="00875AB8"/>
    <w:rsid w:val="00875F82"/>
    <w:rsid w:val="00876119"/>
    <w:rsid w:val="008764F5"/>
    <w:rsid w:val="0087677B"/>
    <w:rsid w:val="008767DC"/>
    <w:rsid w:val="00876AC3"/>
    <w:rsid w:val="00876BAC"/>
    <w:rsid w:val="00876BC3"/>
    <w:rsid w:val="00876DE8"/>
    <w:rsid w:val="00876FF6"/>
    <w:rsid w:val="0087730E"/>
    <w:rsid w:val="00877377"/>
    <w:rsid w:val="008774C1"/>
    <w:rsid w:val="008779C2"/>
    <w:rsid w:val="008779CD"/>
    <w:rsid w:val="00877E25"/>
    <w:rsid w:val="00877E87"/>
    <w:rsid w:val="00877EAC"/>
    <w:rsid w:val="008800BA"/>
    <w:rsid w:val="008800E2"/>
    <w:rsid w:val="0088026D"/>
    <w:rsid w:val="00880480"/>
    <w:rsid w:val="00880672"/>
    <w:rsid w:val="00880915"/>
    <w:rsid w:val="008809C7"/>
    <w:rsid w:val="00880A64"/>
    <w:rsid w:val="00880C97"/>
    <w:rsid w:val="00880EDD"/>
    <w:rsid w:val="00881187"/>
    <w:rsid w:val="00881215"/>
    <w:rsid w:val="008815BA"/>
    <w:rsid w:val="008815EC"/>
    <w:rsid w:val="0088167C"/>
    <w:rsid w:val="00881F8B"/>
    <w:rsid w:val="008821C1"/>
    <w:rsid w:val="00882294"/>
    <w:rsid w:val="00882847"/>
    <w:rsid w:val="00882BCB"/>
    <w:rsid w:val="00882DB0"/>
    <w:rsid w:val="00882E83"/>
    <w:rsid w:val="00883144"/>
    <w:rsid w:val="008832A4"/>
    <w:rsid w:val="00883443"/>
    <w:rsid w:val="008838B4"/>
    <w:rsid w:val="00883932"/>
    <w:rsid w:val="008843F5"/>
    <w:rsid w:val="0088482D"/>
    <w:rsid w:val="00884920"/>
    <w:rsid w:val="00884A01"/>
    <w:rsid w:val="00884EEF"/>
    <w:rsid w:val="00884FC1"/>
    <w:rsid w:val="00885052"/>
    <w:rsid w:val="0088511C"/>
    <w:rsid w:val="008851FA"/>
    <w:rsid w:val="0088520A"/>
    <w:rsid w:val="008852EB"/>
    <w:rsid w:val="008858FA"/>
    <w:rsid w:val="0088596C"/>
    <w:rsid w:val="00885C51"/>
    <w:rsid w:val="00886107"/>
    <w:rsid w:val="00886243"/>
    <w:rsid w:val="00886406"/>
    <w:rsid w:val="008866FC"/>
    <w:rsid w:val="00886824"/>
    <w:rsid w:val="0088699F"/>
    <w:rsid w:val="00886C66"/>
    <w:rsid w:val="00886EA3"/>
    <w:rsid w:val="00886F16"/>
    <w:rsid w:val="00886F61"/>
    <w:rsid w:val="00886F8F"/>
    <w:rsid w:val="00887162"/>
    <w:rsid w:val="008873E4"/>
    <w:rsid w:val="00887759"/>
    <w:rsid w:val="0088782B"/>
    <w:rsid w:val="008878DD"/>
    <w:rsid w:val="008878EA"/>
    <w:rsid w:val="00887AAD"/>
    <w:rsid w:val="00887C45"/>
    <w:rsid w:val="0088D347"/>
    <w:rsid w:val="00890371"/>
    <w:rsid w:val="00890592"/>
    <w:rsid w:val="00890854"/>
    <w:rsid w:val="00890897"/>
    <w:rsid w:val="00890A55"/>
    <w:rsid w:val="00890A75"/>
    <w:rsid w:val="00890B04"/>
    <w:rsid w:val="00890B98"/>
    <w:rsid w:val="00890D7C"/>
    <w:rsid w:val="00890D84"/>
    <w:rsid w:val="00891082"/>
    <w:rsid w:val="0089111F"/>
    <w:rsid w:val="0089128F"/>
    <w:rsid w:val="00891578"/>
    <w:rsid w:val="00891B0D"/>
    <w:rsid w:val="00891B8E"/>
    <w:rsid w:val="00891DD9"/>
    <w:rsid w:val="00891EC8"/>
    <w:rsid w:val="00892067"/>
    <w:rsid w:val="00892255"/>
    <w:rsid w:val="008922CC"/>
    <w:rsid w:val="0089237F"/>
    <w:rsid w:val="0089238A"/>
    <w:rsid w:val="00892555"/>
    <w:rsid w:val="008928F4"/>
    <w:rsid w:val="008929FB"/>
    <w:rsid w:val="00892A62"/>
    <w:rsid w:val="00892A71"/>
    <w:rsid w:val="00892B43"/>
    <w:rsid w:val="00892B98"/>
    <w:rsid w:val="00892D10"/>
    <w:rsid w:val="00892D55"/>
    <w:rsid w:val="00892E80"/>
    <w:rsid w:val="00892E9D"/>
    <w:rsid w:val="008932FF"/>
    <w:rsid w:val="008933EF"/>
    <w:rsid w:val="008934D5"/>
    <w:rsid w:val="008935E0"/>
    <w:rsid w:val="00893B52"/>
    <w:rsid w:val="00893E65"/>
    <w:rsid w:val="00893FFD"/>
    <w:rsid w:val="0089490A"/>
    <w:rsid w:val="00894A39"/>
    <w:rsid w:val="00894B22"/>
    <w:rsid w:val="00894B74"/>
    <w:rsid w:val="00894BB0"/>
    <w:rsid w:val="00895048"/>
    <w:rsid w:val="00895214"/>
    <w:rsid w:val="0089536A"/>
    <w:rsid w:val="00895583"/>
    <w:rsid w:val="00895620"/>
    <w:rsid w:val="00895A90"/>
    <w:rsid w:val="00895C67"/>
    <w:rsid w:val="00895DDC"/>
    <w:rsid w:val="008960B8"/>
    <w:rsid w:val="0089611A"/>
    <w:rsid w:val="00896489"/>
    <w:rsid w:val="008966D8"/>
    <w:rsid w:val="0089690B"/>
    <w:rsid w:val="00896913"/>
    <w:rsid w:val="00896B84"/>
    <w:rsid w:val="00896BC5"/>
    <w:rsid w:val="00896DF0"/>
    <w:rsid w:val="008970E9"/>
    <w:rsid w:val="0089732F"/>
    <w:rsid w:val="008978B4"/>
    <w:rsid w:val="008978E7"/>
    <w:rsid w:val="00897BF6"/>
    <w:rsid w:val="0089E77A"/>
    <w:rsid w:val="008A007F"/>
    <w:rsid w:val="008A026B"/>
    <w:rsid w:val="008A0338"/>
    <w:rsid w:val="008A038B"/>
    <w:rsid w:val="008A03DF"/>
    <w:rsid w:val="008A061E"/>
    <w:rsid w:val="008A0E0B"/>
    <w:rsid w:val="008A0ED9"/>
    <w:rsid w:val="008A0FA5"/>
    <w:rsid w:val="008A1006"/>
    <w:rsid w:val="008A114F"/>
    <w:rsid w:val="008A1257"/>
    <w:rsid w:val="008A1786"/>
    <w:rsid w:val="008A17FF"/>
    <w:rsid w:val="008A1B3A"/>
    <w:rsid w:val="008A1C10"/>
    <w:rsid w:val="008A1D1E"/>
    <w:rsid w:val="008A1D29"/>
    <w:rsid w:val="008A20CD"/>
    <w:rsid w:val="008A2662"/>
    <w:rsid w:val="008A2BAB"/>
    <w:rsid w:val="008A2CC7"/>
    <w:rsid w:val="008A3078"/>
    <w:rsid w:val="008A3467"/>
    <w:rsid w:val="008A34F5"/>
    <w:rsid w:val="008A35A6"/>
    <w:rsid w:val="008A35C5"/>
    <w:rsid w:val="008A37E2"/>
    <w:rsid w:val="008A39E1"/>
    <w:rsid w:val="008A3CE0"/>
    <w:rsid w:val="008A3F4F"/>
    <w:rsid w:val="008A467D"/>
    <w:rsid w:val="008A49D4"/>
    <w:rsid w:val="008A4B7B"/>
    <w:rsid w:val="008A4B98"/>
    <w:rsid w:val="008A506D"/>
    <w:rsid w:val="008A511D"/>
    <w:rsid w:val="008A53C9"/>
    <w:rsid w:val="008A5BC5"/>
    <w:rsid w:val="008A5BEB"/>
    <w:rsid w:val="008A5E94"/>
    <w:rsid w:val="008A5F03"/>
    <w:rsid w:val="008A626C"/>
    <w:rsid w:val="008A657C"/>
    <w:rsid w:val="008A6731"/>
    <w:rsid w:val="008A674D"/>
    <w:rsid w:val="008A6890"/>
    <w:rsid w:val="008A6C8D"/>
    <w:rsid w:val="008A70C9"/>
    <w:rsid w:val="008A790F"/>
    <w:rsid w:val="008A7BFE"/>
    <w:rsid w:val="008B0262"/>
    <w:rsid w:val="008B04EE"/>
    <w:rsid w:val="008B08F8"/>
    <w:rsid w:val="008B0AA4"/>
    <w:rsid w:val="008B0ACC"/>
    <w:rsid w:val="008B100F"/>
    <w:rsid w:val="008B15DC"/>
    <w:rsid w:val="008B1928"/>
    <w:rsid w:val="008B1A07"/>
    <w:rsid w:val="008B1CEB"/>
    <w:rsid w:val="008B1D93"/>
    <w:rsid w:val="008B1F87"/>
    <w:rsid w:val="008B20C2"/>
    <w:rsid w:val="008B23EB"/>
    <w:rsid w:val="008B2414"/>
    <w:rsid w:val="008B2F44"/>
    <w:rsid w:val="008B331E"/>
    <w:rsid w:val="008B3405"/>
    <w:rsid w:val="008B3453"/>
    <w:rsid w:val="008B3996"/>
    <w:rsid w:val="008B3B94"/>
    <w:rsid w:val="008B3D4E"/>
    <w:rsid w:val="008B3F94"/>
    <w:rsid w:val="008B4011"/>
    <w:rsid w:val="008B4195"/>
    <w:rsid w:val="008B499D"/>
    <w:rsid w:val="008B4AE9"/>
    <w:rsid w:val="008B54FA"/>
    <w:rsid w:val="008B5925"/>
    <w:rsid w:val="008B5C44"/>
    <w:rsid w:val="008B5C68"/>
    <w:rsid w:val="008B5EF0"/>
    <w:rsid w:val="008B6112"/>
    <w:rsid w:val="008B63B8"/>
    <w:rsid w:val="008B658B"/>
    <w:rsid w:val="008B6606"/>
    <w:rsid w:val="008B6619"/>
    <w:rsid w:val="008B67FB"/>
    <w:rsid w:val="008B69FF"/>
    <w:rsid w:val="008B6ADF"/>
    <w:rsid w:val="008B6D79"/>
    <w:rsid w:val="008B6F98"/>
    <w:rsid w:val="008B710E"/>
    <w:rsid w:val="008B7292"/>
    <w:rsid w:val="008B7522"/>
    <w:rsid w:val="008B76FF"/>
    <w:rsid w:val="008B78A2"/>
    <w:rsid w:val="008B7ADD"/>
    <w:rsid w:val="008B7CDF"/>
    <w:rsid w:val="008B7E65"/>
    <w:rsid w:val="008C0124"/>
    <w:rsid w:val="008C0165"/>
    <w:rsid w:val="008C0681"/>
    <w:rsid w:val="008C0782"/>
    <w:rsid w:val="008C0AAD"/>
    <w:rsid w:val="008C0C1B"/>
    <w:rsid w:val="008C0E8E"/>
    <w:rsid w:val="008C0EF7"/>
    <w:rsid w:val="008C0F2D"/>
    <w:rsid w:val="008C1284"/>
    <w:rsid w:val="008C13B0"/>
    <w:rsid w:val="008C1485"/>
    <w:rsid w:val="008C160A"/>
    <w:rsid w:val="008C1B48"/>
    <w:rsid w:val="008C1F78"/>
    <w:rsid w:val="008C2204"/>
    <w:rsid w:val="008C2494"/>
    <w:rsid w:val="008C2B2D"/>
    <w:rsid w:val="008C2D5E"/>
    <w:rsid w:val="008C2D61"/>
    <w:rsid w:val="008C2D7B"/>
    <w:rsid w:val="008C2DAF"/>
    <w:rsid w:val="008C2E99"/>
    <w:rsid w:val="008C2F3D"/>
    <w:rsid w:val="008C3096"/>
    <w:rsid w:val="008C3670"/>
    <w:rsid w:val="008C3E70"/>
    <w:rsid w:val="008C3F11"/>
    <w:rsid w:val="008C42DB"/>
    <w:rsid w:val="008C42E5"/>
    <w:rsid w:val="008C443A"/>
    <w:rsid w:val="008C45BA"/>
    <w:rsid w:val="008C4D51"/>
    <w:rsid w:val="008C4E93"/>
    <w:rsid w:val="008C52AD"/>
    <w:rsid w:val="008C52B1"/>
    <w:rsid w:val="008C5316"/>
    <w:rsid w:val="008C534E"/>
    <w:rsid w:val="008C5350"/>
    <w:rsid w:val="008C5989"/>
    <w:rsid w:val="008C5B18"/>
    <w:rsid w:val="008C5BAB"/>
    <w:rsid w:val="008C6036"/>
    <w:rsid w:val="008C64D9"/>
    <w:rsid w:val="008C64E2"/>
    <w:rsid w:val="008C670A"/>
    <w:rsid w:val="008C6BBA"/>
    <w:rsid w:val="008C6C9D"/>
    <w:rsid w:val="008C6DE1"/>
    <w:rsid w:val="008C713B"/>
    <w:rsid w:val="008C72AE"/>
    <w:rsid w:val="008C74A2"/>
    <w:rsid w:val="008C764D"/>
    <w:rsid w:val="008C76AF"/>
    <w:rsid w:val="008C76B4"/>
    <w:rsid w:val="008C7A65"/>
    <w:rsid w:val="008C7AA0"/>
    <w:rsid w:val="008C7E89"/>
    <w:rsid w:val="008C7EF0"/>
    <w:rsid w:val="008D0053"/>
    <w:rsid w:val="008D0724"/>
    <w:rsid w:val="008D0901"/>
    <w:rsid w:val="008D0CD5"/>
    <w:rsid w:val="008D0D7A"/>
    <w:rsid w:val="008D11EE"/>
    <w:rsid w:val="008D15D6"/>
    <w:rsid w:val="008D17A9"/>
    <w:rsid w:val="008D1A7B"/>
    <w:rsid w:val="008D1A97"/>
    <w:rsid w:val="008D1B36"/>
    <w:rsid w:val="008D1C9E"/>
    <w:rsid w:val="008D1D56"/>
    <w:rsid w:val="008D2068"/>
    <w:rsid w:val="008D236F"/>
    <w:rsid w:val="008D2557"/>
    <w:rsid w:val="008D2675"/>
    <w:rsid w:val="008D27A8"/>
    <w:rsid w:val="008D28F9"/>
    <w:rsid w:val="008D2AF9"/>
    <w:rsid w:val="008D30A5"/>
    <w:rsid w:val="008D3253"/>
    <w:rsid w:val="008D32FC"/>
    <w:rsid w:val="008D3401"/>
    <w:rsid w:val="008D34AC"/>
    <w:rsid w:val="008D3534"/>
    <w:rsid w:val="008D3AAB"/>
    <w:rsid w:val="008D3AE7"/>
    <w:rsid w:val="008D3D1A"/>
    <w:rsid w:val="008D3D76"/>
    <w:rsid w:val="008D3F36"/>
    <w:rsid w:val="008D40C2"/>
    <w:rsid w:val="008D42A0"/>
    <w:rsid w:val="008D43E7"/>
    <w:rsid w:val="008D4507"/>
    <w:rsid w:val="008D485A"/>
    <w:rsid w:val="008D49FD"/>
    <w:rsid w:val="008D4BBD"/>
    <w:rsid w:val="008D4CAA"/>
    <w:rsid w:val="008D4D96"/>
    <w:rsid w:val="008D50D3"/>
    <w:rsid w:val="008D50F2"/>
    <w:rsid w:val="008D5196"/>
    <w:rsid w:val="008D52B7"/>
    <w:rsid w:val="008D5383"/>
    <w:rsid w:val="008D53D4"/>
    <w:rsid w:val="008D55CC"/>
    <w:rsid w:val="008D570A"/>
    <w:rsid w:val="008D586E"/>
    <w:rsid w:val="008D592E"/>
    <w:rsid w:val="008D5A90"/>
    <w:rsid w:val="008D5DCA"/>
    <w:rsid w:val="008D5F15"/>
    <w:rsid w:val="008D6509"/>
    <w:rsid w:val="008D6842"/>
    <w:rsid w:val="008D68B6"/>
    <w:rsid w:val="008D6B58"/>
    <w:rsid w:val="008D6B8F"/>
    <w:rsid w:val="008D6F66"/>
    <w:rsid w:val="008D72C3"/>
    <w:rsid w:val="008D7367"/>
    <w:rsid w:val="008D7458"/>
    <w:rsid w:val="008D7674"/>
    <w:rsid w:val="008D79F6"/>
    <w:rsid w:val="008D7A6E"/>
    <w:rsid w:val="008D7B40"/>
    <w:rsid w:val="008D7C81"/>
    <w:rsid w:val="008D7D09"/>
    <w:rsid w:val="008D86B1"/>
    <w:rsid w:val="008E0472"/>
    <w:rsid w:val="008E07A3"/>
    <w:rsid w:val="008E08BF"/>
    <w:rsid w:val="008E0A41"/>
    <w:rsid w:val="008E0EC3"/>
    <w:rsid w:val="008E1756"/>
    <w:rsid w:val="008E179E"/>
    <w:rsid w:val="008E1AD7"/>
    <w:rsid w:val="008E2348"/>
    <w:rsid w:val="008E23E3"/>
    <w:rsid w:val="008E2701"/>
    <w:rsid w:val="008E28D6"/>
    <w:rsid w:val="008E2C55"/>
    <w:rsid w:val="008E2EA7"/>
    <w:rsid w:val="008E3011"/>
    <w:rsid w:val="008E36E1"/>
    <w:rsid w:val="008E37F8"/>
    <w:rsid w:val="008E4580"/>
    <w:rsid w:val="008E4641"/>
    <w:rsid w:val="008E480B"/>
    <w:rsid w:val="008E4992"/>
    <w:rsid w:val="008E4AAB"/>
    <w:rsid w:val="008E4C16"/>
    <w:rsid w:val="008E4F13"/>
    <w:rsid w:val="008E4FBD"/>
    <w:rsid w:val="008E57E8"/>
    <w:rsid w:val="008E57E9"/>
    <w:rsid w:val="008E5C4E"/>
    <w:rsid w:val="008E5D64"/>
    <w:rsid w:val="008E5EB3"/>
    <w:rsid w:val="008E600C"/>
    <w:rsid w:val="008E6252"/>
    <w:rsid w:val="008E62E4"/>
    <w:rsid w:val="008E64FD"/>
    <w:rsid w:val="008E6586"/>
    <w:rsid w:val="008E6732"/>
    <w:rsid w:val="008E6816"/>
    <w:rsid w:val="008E6911"/>
    <w:rsid w:val="008E6A37"/>
    <w:rsid w:val="008E6EB3"/>
    <w:rsid w:val="008E6FF7"/>
    <w:rsid w:val="008E7385"/>
    <w:rsid w:val="008E73E6"/>
    <w:rsid w:val="008E763B"/>
    <w:rsid w:val="008E7708"/>
    <w:rsid w:val="008E7820"/>
    <w:rsid w:val="008E7834"/>
    <w:rsid w:val="008E78F6"/>
    <w:rsid w:val="008E7A25"/>
    <w:rsid w:val="008E7C7B"/>
    <w:rsid w:val="008E7CCB"/>
    <w:rsid w:val="008E7E4E"/>
    <w:rsid w:val="008E7F9D"/>
    <w:rsid w:val="008EFA12"/>
    <w:rsid w:val="008F049F"/>
    <w:rsid w:val="008F0570"/>
    <w:rsid w:val="008F06C0"/>
    <w:rsid w:val="008F085C"/>
    <w:rsid w:val="008F0862"/>
    <w:rsid w:val="008F0C02"/>
    <w:rsid w:val="008F0DBD"/>
    <w:rsid w:val="008F0F43"/>
    <w:rsid w:val="008F1185"/>
    <w:rsid w:val="008F130F"/>
    <w:rsid w:val="008F142A"/>
    <w:rsid w:val="008F1817"/>
    <w:rsid w:val="008F1831"/>
    <w:rsid w:val="008F197B"/>
    <w:rsid w:val="008F19B5"/>
    <w:rsid w:val="008F1BB8"/>
    <w:rsid w:val="008F1C5A"/>
    <w:rsid w:val="008F1D35"/>
    <w:rsid w:val="008F2001"/>
    <w:rsid w:val="008F20A0"/>
    <w:rsid w:val="008F20F0"/>
    <w:rsid w:val="008F216D"/>
    <w:rsid w:val="008F217F"/>
    <w:rsid w:val="008F2248"/>
    <w:rsid w:val="008F26AB"/>
    <w:rsid w:val="008F2824"/>
    <w:rsid w:val="008F294D"/>
    <w:rsid w:val="008F2A58"/>
    <w:rsid w:val="008F2A96"/>
    <w:rsid w:val="008F2C28"/>
    <w:rsid w:val="008F2CB4"/>
    <w:rsid w:val="008F2EA4"/>
    <w:rsid w:val="008F2F63"/>
    <w:rsid w:val="008F3521"/>
    <w:rsid w:val="008F3772"/>
    <w:rsid w:val="008F3C7E"/>
    <w:rsid w:val="008F3DBD"/>
    <w:rsid w:val="008F3E13"/>
    <w:rsid w:val="008F3EE5"/>
    <w:rsid w:val="008F4093"/>
    <w:rsid w:val="008F461E"/>
    <w:rsid w:val="008F4980"/>
    <w:rsid w:val="008F4997"/>
    <w:rsid w:val="008F4A81"/>
    <w:rsid w:val="008F5043"/>
    <w:rsid w:val="008F5609"/>
    <w:rsid w:val="008F57C5"/>
    <w:rsid w:val="008F5826"/>
    <w:rsid w:val="008F58FA"/>
    <w:rsid w:val="008F5B07"/>
    <w:rsid w:val="008F5DC0"/>
    <w:rsid w:val="008F5E19"/>
    <w:rsid w:val="008F5F40"/>
    <w:rsid w:val="008F61E3"/>
    <w:rsid w:val="008F6269"/>
    <w:rsid w:val="008F6275"/>
    <w:rsid w:val="008F6308"/>
    <w:rsid w:val="008F659B"/>
    <w:rsid w:val="008F67DD"/>
    <w:rsid w:val="008F6A42"/>
    <w:rsid w:val="008F6CD8"/>
    <w:rsid w:val="008F6D7E"/>
    <w:rsid w:val="008F6F93"/>
    <w:rsid w:val="008F7177"/>
    <w:rsid w:val="008F71A6"/>
    <w:rsid w:val="008F73E8"/>
    <w:rsid w:val="008F79E3"/>
    <w:rsid w:val="008F7B68"/>
    <w:rsid w:val="009003A8"/>
    <w:rsid w:val="00900948"/>
    <w:rsid w:val="00901154"/>
    <w:rsid w:val="00901245"/>
    <w:rsid w:val="009013BE"/>
    <w:rsid w:val="0090150E"/>
    <w:rsid w:val="009018B9"/>
    <w:rsid w:val="00901C85"/>
    <w:rsid w:val="00901FAE"/>
    <w:rsid w:val="00902373"/>
    <w:rsid w:val="009028EB"/>
    <w:rsid w:val="00902BCC"/>
    <w:rsid w:val="00902CCF"/>
    <w:rsid w:val="00902F36"/>
    <w:rsid w:val="00903096"/>
    <w:rsid w:val="009030F0"/>
    <w:rsid w:val="0090324F"/>
    <w:rsid w:val="00903301"/>
    <w:rsid w:val="009034A5"/>
    <w:rsid w:val="00903BF4"/>
    <w:rsid w:val="00903FD9"/>
    <w:rsid w:val="00904121"/>
    <w:rsid w:val="009042AD"/>
    <w:rsid w:val="00904530"/>
    <w:rsid w:val="009049BF"/>
    <w:rsid w:val="00904A4F"/>
    <w:rsid w:val="00905197"/>
    <w:rsid w:val="00905280"/>
    <w:rsid w:val="009052EB"/>
    <w:rsid w:val="00905EB7"/>
    <w:rsid w:val="00905FF1"/>
    <w:rsid w:val="00906291"/>
    <w:rsid w:val="0090656A"/>
    <w:rsid w:val="009065FA"/>
    <w:rsid w:val="0090688F"/>
    <w:rsid w:val="009069F9"/>
    <w:rsid w:val="00906A3D"/>
    <w:rsid w:val="00906FFF"/>
    <w:rsid w:val="0090722F"/>
    <w:rsid w:val="009074DF"/>
    <w:rsid w:val="0090774A"/>
    <w:rsid w:val="00907840"/>
    <w:rsid w:val="00907866"/>
    <w:rsid w:val="00907881"/>
    <w:rsid w:val="00907DFA"/>
    <w:rsid w:val="00907EBB"/>
    <w:rsid w:val="00907F00"/>
    <w:rsid w:val="009100DF"/>
    <w:rsid w:val="0091026A"/>
    <w:rsid w:val="009102EF"/>
    <w:rsid w:val="00910340"/>
    <w:rsid w:val="00910370"/>
    <w:rsid w:val="00910573"/>
    <w:rsid w:val="009107AB"/>
    <w:rsid w:val="009108CA"/>
    <w:rsid w:val="009109B4"/>
    <w:rsid w:val="00910AC6"/>
    <w:rsid w:val="00910D42"/>
    <w:rsid w:val="00911121"/>
    <w:rsid w:val="0091127A"/>
    <w:rsid w:val="009112A7"/>
    <w:rsid w:val="0091133F"/>
    <w:rsid w:val="0091145A"/>
    <w:rsid w:val="009118BB"/>
    <w:rsid w:val="00911A12"/>
    <w:rsid w:val="00911A4C"/>
    <w:rsid w:val="00911A6A"/>
    <w:rsid w:val="00911CA7"/>
    <w:rsid w:val="00911EB1"/>
    <w:rsid w:val="009121E2"/>
    <w:rsid w:val="009122DD"/>
    <w:rsid w:val="0091247C"/>
    <w:rsid w:val="00912968"/>
    <w:rsid w:val="009129D0"/>
    <w:rsid w:val="00912AE7"/>
    <w:rsid w:val="00912CD2"/>
    <w:rsid w:val="00912D7D"/>
    <w:rsid w:val="00912E06"/>
    <w:rsid w:val="00912EAB"/>
    <w:rsid w:val="0091325C"/>
    <w:rsid w:val="009137FB"/>
    <w:rsid w:val="00913E66"/>
    <w:rsid w:val="00914075"/>
    <w:rsid w:val="009141E0"/>
    <w:rsid w:val="00914476"/>
    <w:rsid w:val="009144AD"/>
    <w:rsid w:val="009146AA"/>
    <w:rsid w:val="00914734"/>
    <w:rsid w:val="0091486B"/>
    <w:rsid w:val="00914B2F"/>
    <w:rsid w:val="00914D30"/>
    <w:rsid w:val="0091531A"/>
    <w:rsid w:val="00915459"/>
    <w:rsid w:val="00915693"/>
    <w:rsid w:val="00915A25"/>
    <w:rsid w:val="00915B6C"/>
    <w:rsid w:val="00915E06"/>
    <w:rsid w:val="00915E5C"/>
    <w:rsid w:val="00915EC6"/>
    <w:rsid w:val="0091607F"/>
    <w:rsid w:val="00916569"/>
    <w:rsid w:val="0091663D"/>
    <w:rsid w:val="00916916"/>
    <w:rsid w:val="00916F20"/>
    <w:rsid w:val="0091705C"/>
    <w:rsid w:val="00917522"/>
    <w:rsid w:val="0091752B"/>
    <w:rsid w:val="009175C9"/>
    <w:rsid w:val="0091774A"/>
    <w:rsid w:val="00917908"/>
    <w:rsid w:val="00917B78"/>
    <w:rsid w:val="00917C6A"/>
    <w:rsid w:val="0091A063"/>
    <w:rsid w:val="00920034"/>
    <w:rsid w:val="009205D2"/>
    <w:rsid w:val="00920DC4"/>
    <w:rsid w:val="00920EE8"/>
    <w:rsid w:val="00920F03"/>
    <w:rsid w:val="00921236"/>
    <w:rsid w:val="0092127E"/>
    <w:rsid w:val="009214F7"/>
    <w:rsid w:val="00921620"/>
    <w:rsid w:val="009217E2"/>
    <w:rsid w:val="00921C27"/>
    <w:rsid w:val="00921EFF"/>
    <w:rsid w:val="00922037"/>
    <w:rsid w:val="00922118"/>
    <w:rsid w:val="0092217C"/>
    <w:rsid w:val="009222FD"/>
    <w:rsid w:val="0092230C"/>
    <w:rsid w:val="00922370"/>
    <w:rsid w:val="00922373"/>
    <w:rsid w:val="00922409"/>
    <w:rsid w:val="00922787"/>
    <w:rsid w:val="0092293A"/>
    <w:rsid w:val="00922B0C"/>
    <w:rsid w:val="00922C15"/>
    <w:rsid w:val="00922CBC"/>
    <w:rsid w:val="00922F6C"/>
    <w:rsid w:val="009230B6"/>
    <w:rsid w:val="0092320C"/>
    <w:rsid w:val="009233CA"/>
    <w:rsid w:val="009233F3"/>
    <w:rsid w:val="009233FF"/>
    <w:rsid w:val="0092395F"/>
    <w:rsid w:val="00923DD2"/>
    <w:rsid w:val="0092418D"/>
    <w:rsid w:val="00924485"/>
    <w:rsid w:val="00924636"/>
    <w:rsid w:val="00924A8D"/>
    <w:rsid w:val="00924BA8"/>
    <w:rsid w:val="00924E14"/>
    <w:rsid w:val="00924E71"/>
    <w:rsid w:val="00924FF0"/>
    <w:rsid w:val="00925091"/>
    <w:rsid w:val="0092535D"/>
    <w:rsid w:val="00925623"/>
    <w:rsid w:val="00925A74"/>
    <w:rsid w:val="00925A9C"/>
    <w:rsid w:val="00925BBD"/>
    <w:rsid w:val="00925C4F"/>
    <w:rsid w:val="00925C51"/>
    <w:rsid w:val="00925E1C"/>
    <w:rsid w:val="009262AB"/>
    <w:rsid w:val="009262DE"/>
    <w:rsid w:val="009264E1"/>
    <w:rsid w:val="00926638"/>
    <w:rsid w:val="00926C6C"/>
    <w:rsid w:val="00926E21"/>
    <w:rsid w:val="00926EF8"/>
    <w:rsid w:val="00927287"/>
    <w:rsid w:val="00927614"/>
    <w:rsid w:val="009276FD"/>
    <w:rsid w:val="0092787A"/>
    <w:rsid w:val="0092793B"/>
    <w:rsid w:val="00927D6F"/>
    <w:rsid w:val="00927F27"/>
    <w:rsid w:val="00930406"/>
    <w:rsid w:val="0093044A"/>
    <w:rsid w:val="00930455"/>
    <w:rsid w:val="0093057E"/>
    <w:rsid w:val="00930772"/>
    <w:rsid w:val="009307D0"/>
    <w:rsid w:val="009308B0"/>
    <w:rsid w:val="00930CF1"/>
    <w:rsid w:val="00931005"/>
    <w:rsid w:val="00931C85"/>
    <w:rsid w:val="00931C98"/>
    <w:rsid w:val="00931D00"/>
    <w:rsid w:val="00931D4C"/>
    <w:rsid w:val="00931ECA"/>
    <w:rsid w:val="00932440"/>
    <w:rsid w:val="0093258E"/>
    <w:rsid w:val="0093260E"/>
    <w:rsid w:val="0093287C"/>
    <w:rsid w:val="00932B9D"/>
    <w:rsid w:val="00932DD4"/>
    <w:rsid w:val="0093385E"/>
    <w:rsid w:val="00933FAF"/>
    <w:rsid w:val="00934272"/>
    <w:rsid w:val="0093432E"/>
    <w:rsid w:val="0093437B"/>
    <w:rsid w:val="00934A00"/>
    <w:rsid w:val="00934B45"/>
    <w:rsid w:val="00934CC1"/>
    <w:rsid w:val="009350A8"/>
    <w:rsid w:val="00935480"/>
    <w:rsid w:val="009354FA"/>
    <w:rsid w:val="00936310"/>
    <w:rsid w:val="00936421"/>
    <w:rsid w:val="00936623"/>
    <w:rsid w:val="00936832"/>
    <w:rsid w:val="00936E38"/>
    <w:rsid w:val="00936F91"/>
    <w:rsid w:val="00936FBF"/>
    <w:rsid w:val="009371E1"/>
    <w:rsid w:val="00937268"/>
    <w:rsid w:val="009374A1"/>
    <w:rsid w:val="00937571"/>
    <w:rsid w:val="009375DD"/>
    <w:rsid w:val="00937866"/>
    <w:rsid w:val="0094004F"/>
    <w:rsid w:val="00940258"/>
    <w:rsid w:val="00940760"/>
    <w:rsid w:val="00940A01"/>
    <w:rsid w:val="00940A9F"/>
    <w:rsid w:val="00940FFA"/>
    <w:rsid w:val="00941180"/>
    <w:rsid w:val="009415B0"/>
    <w:rsid w:val="00941B66"/>
    <w:rsid w:val="00941CAF"/>
    <w:rsid w:val="00941F51"/>
    <w:rsid w:val="009422A8"/>
    <w:rsid w:val="009423A9"/>
    <w:rsid w:val="0094257D"/>
    <w:rsid w:val="00942920"/>
    <w:rsid w:val="00942FD3"/>
    <w:rsid w:val="00943472"/>
    <w:rsid w:val="00943700"/>
    <w:rsid w:val="00943714"/>
    <w:rsid w:val="0094389D"/>
    <w:rsid w:val="009438C3"/>
    <w:rsid w:val="009441A9"/>
    <w:rsid w:val="00944270"/>
    <w:rsid w:val="00944D18"/>
    <w:rsid w:val="00944DB0"/>
    <w:rsid w:val="00944EEA"/>
    <w:rsid w:val="00944F0A"/>
    <w:rsid w:val="00944F1D"/>
    <w:rsid w:val="00944FC8"/>
    <w:rsid w:val="009459BA"/>
    <w:rsid w:val="00945C0B"/>
    <w:rsid w:val="00945C2C"/>
    <w:rsid w:val="00945EF9"/>
    <w:rsid w:val="009460D4"/>
    <w:rsid w:val="00946234"/>
    <w:rsid w:val="009468B1"/>
    <w:rsid w:val="009468B8"/>
    <w:rsid w:val="00946BCD"/>
    <w:rsid w:val="00946FBB"/>
    <w:rsid w:val="009474C6"/>
    <w:rsid w:val="009475E4"/>
    <w:rsid w:val="0094770E"/>
    <w:rsid w:val="00947729"/>
    <w:rsid w:val="00947C46"/>
    <w:rsid w:val="00947D14"/>
    <w:rsid w:val="00947E6E"/>
    <w:rsid w:val="00947EE2"/>
    <w:rsid w:val="00950033"/>
    <w:rsid w:val="009502FD"/>
    <w:rsid w:val="00950C13"/>
    <w:rsid w:val="00950F15"/>
    <w:rsid w:val="009510E4"/>
    <w:rsid w:val="00951187"/>
    <w:rsid w:val="00951346"/>
    <w:rsid w:val="00951412"/>
    <w:rsid w:val="0095147B"/>
    <w:rsid w:val="00951C34"/>
    <w:rsid w:val="00951C6E"/>
    <w:rsid w:val="0095212E"/>
    <w:rsid w:val="0095214C"/>
    <w:rsid w:val="00952458"/>
    <w:rsid w:val="00952498"/>
    <w:rsid w:val="009524E3"/>
    <w:rsid w:val="0095263D"/>
    <w:rsid w:val="00952688"/>
    <w:rsid w:val="00952785"/>
    <w:rsid w:val="009528D7"/>
    <w:rsid w:val="00952A73"/>
    <w:rsid w:val="00952A7C"/>
    <w:rsid w:val="00952C3B"/>
    <w:rsid w:val="00952F5C"/>
    <w:rsid w:val="009530B3"/>
    <w:rsid w:val="009531E6"/>
    <w:rsid w:val="00953526"/>
    <w:rsid w:val="00953538"/>
    <w:rsid w:val="00953576"/>
    <w:rsid w:val="009537C7"/>
    <w:rsid w:val="00953A54"/>
    <w:rsid w:val="00953CDD"/>
    <w:rsid w:val="00953F71"/>
    <w:rsid w:val="009542B4"/>
    <w:rsid w:val="00954368"/>
    <w:rsid w:val="00954753"/>
    <w:rsid w:val="00954C31"/>
    <w:rsid w:val="00954CDB"/>
    <w:rsid w:val="00955079"/>
    <w:rsid w:val="0095523B"/>
    <w:rsid w:val="0095523F"/>
    <w:rsid w:val="0095544C"/>
    <w:rsid w:val="0095575F"/>
    <w:rsid w:val="00955993"/>
    <w:rsid w:val="00956023"/>
    <w:rsid w:val="009561D1"/>
    <w:rsid w:val="009563AF"/>
    <w:rsid w:val="00956515"/>
    <w:rsid w:val="00956585"/>
    <w:rsid w:val="0095685A"/>
    <w:rsid w:val="00956D89"/>
    <w:rsid w:val="00956DBC"/>
    <w:rsid w:val="00956DC1"/>
    <w:rsid w:val="00956EF6"/>
    <w:rsid w:val="009570BA"/>
    <w:rsid w:val="009573A0"/>
    <w:rsid w:val="0095754F"/>
    <w:rsid w:val="009578CE"/>
    <w:rsid w:val="00957A25"/>
    <w:rsid w:val="00957B50"/>
    <w:rsid w:val="00957CB0"/>
    <w:rsid w:val="00957D05"/>
    <w:rsid w:val="00957D44"/>
    <w:rsid w:val="00957DD7"/>
    <w:rsid w:val="00960549"/>
    <w:rsid w:val="00960553"/>
    <w:rsid w:val="009606E6"/>
    <w:rsid w:val="009608C9"/>
    <w:rsid w:val="00960A79"/>
    <w:rsid w:val="00961019"/>
    <w:rsid w:val="0096103F"/>
    <w:rsid w:val="009613FA"/>
    <w:rsid w:val="009614A0"/>
    <w:rsid w:val="009614EA"/>
    <w:rsid w:val="00961562"/>
    <w:rsid w:val="0096158D"/>
    <w:rsid w:val="009615FB"/>
    <w:rsid w:val="009618D7"/>
    <w:rsid w:val="00961BBD"/>
    <w:rsid w:val="00962144"/>
    <w:rsid w:val="009622F9"/>
    <w:rsid w:val="0096241A"/>
    <w:rsid w:val="00962422"/>
    <w:rsid w:val="009625B3"/>
    <w:rsid w:val="0096261E"/>
    <w:rsid w:val="009626C5"/>
    <w:rsid w:val="00962A29"/>
    <w:rsid w:val="00962AB9"/>
    <w:rsid w:val="00962E6A"/>
    <w:rsid w:val="00962F86"/>
    <w:rsid w:val="00963050"/>
    <w:rsid w:val="009632B0"/>
    <w:rsid w:val="009635BC"/>
    <w:rsid w:val="00963EEA"/>
    <w:rsid w:val="00963FE4"/>
    <w:rsid w:val="00964068"/>
    <w:rsid w:val="009640F2"/>
    <w:rsid w:val="00964AE8"/>
    <w:rsid w:val="00964B38"/>
    <w:rsid w:val="009650F8"/>
    <w:rsid w:val="00965100"/>
    <w:rsid w:val="0096512C"/>
    <w:rsid w:val="009651BF"/>
    <w:rsid w:val="0096530C"/>
    <w:rsid w:val="0096536C"/>
    <w:rsid w:val="009653F3"/>
    <w:rsid w:val="00965D43"/>
    <w:rsid w:val="00965D87"/>
    <w:rsid w:val="00965EA3"/>
    <w:rsid w:val="00965EA4"/>
    <w:rsid w:val="00965EF6"/>
    <w:rsid w:val="00966B85"/>
    <w:rsid w:val="00966DD5"/>
    <w:rsid w:val="00967216"/>
    <w:rsid w:val="00967241"/>
    <w:rsid w:val="009672E1"/>
    <w:rsid w:val="009675E9"/>
    <w:rsid w:val="0096762B"/>
    <w:rsid w:val="009677C3"/>
    <w:rsid w:val="009678F1"/>
    <w:rsid w:val="00967D92"/>
    <w:rsid w:val="00967E5F"/>
    <w:rsid w:val="00967FAF"/>
    <w:rsid w:val="0097019E"/>
    <w:rsid w:val="00970ACC"/>
    <w:rsid w:val="0097100E"/>
    <w:rsid w:val="009712EC"/>
    <w:rsid w:val="00971592"/>
    <w:rsid w:val="009719E9"/>
    <w:rsid w:val="009721AF"/>
    <w:rsid w:val="00972449"/>
    <w:rsid w:val="00972601"/>
    <w:rsid w:val="00972643"/>
    <w:rsid w:val="0097267D"/>
    <w:rsid w:val="0097276E"/>
    <w:rsid w:val="009729CF"/>
    <w:rsid w:val="00972DD5"/>
    <w:rsid w:val="00972F6F"/>
    <w:rsid w:val="00973233"/>
    <w:rsid w:val="0097328F"/>
    <w:rsid w:val="009732A4"/>
    <w:rsid w:val="009732B4"/>
    <w:rsid w:val="00973435"/>
    <w:rsid w:val="00973623"/>
    <w:rsid w:val="00973769"/>
    <w:rsid w:val="00973816"/>
    <w:rsid w:val="00973D2C"/>
    <w:rsid w:val="00973E2C"/>
    <w:rsid w:val="0097413D"/>
    <w:rsid w:val="009748ED"/>
    <w:rsid w:val="00974AB1"/>
    <w:rsid w:val="00974C87"/>
    <w:rsid w:val="00974C8A"/>
    <w:rsid w:val="00975112"/>
    <w:rsid w:val="00975287"/>
    <w:rsid w:val="0097531A"/>
    <w:rsid w:val="00975476"/>
    <w:rsid w:val="00975496"/>
    <w:rsid w:val="0097577D"/>
    <w:rsid w:val="00975A58"/>
    <w:rsid w:val="00975A9C"/>
    <w:rsid w:val="00975C15"/>
    <w:rsid w:val="00975C4E"/>
    <w:rsid w:val="00975D12"/>
    <w:rsid w:val="00975D39"/>
    <w:rsid w:val="00975E41"/>
    <w:rsid w:val="00975E93"/>
    <w:rsid w:val="0097609C"/>
    <w:rsid w:val="009761FB"/>
    <w:rsid w:val="0097629D"/>
    <w:rsid w:val="009763AF"/>
    <w:rsid w:val="009764F5"/>
    <w:rsid w:val="009768C4"/>
    <w:rsid w:val="00976F2A"/>
    <w:rsid w:val="00976FC6"/>
    <w:rsid w:val="009770B8"/>
    <w:rsid w:val="00977B64"/>
    <w:rsid w:val="00977EF8"/>
    <w:rsid w:val="009801F4"/>
    <w:rsid w:val="00980440"/>
    <w:rsid w:val="00980554"/>
    <w:rsid w:val="009805D4"/>
    <w:rsid w:val="00980729"/>
    <w:rsid w:val="00980958"/>
    <w:rsid w:val="00980A46"/>
    <w:rsid w:val="00980BBC"/>
    <w:rsid w:val="00980D81"/>
    <w:rsid w:val="009811ED"/>
    <w:rsid w:val="00981514"/>
    <w:rsid w:val="0098170E"/>
    <w:rsid w:val="00981905"/>
    <w:rsid w:val="00981C1A"/>
    <w:rsid w:val="00981C71"/>
    <w:rsid w:val="00982296"/>
    <w:rsid w:val="00982367"/>
    <w:rsid w:val="00982599"/>
    <w:rsid w:val="0098261F"/>
    <w:rsid w:val="00982CBF"/>
    <w:rsid w:val="009832C0"/>
    <w:rsid w:val="0098333D"/>
    <w:rsid w:val="0098369F"/>
    <w:rsid w:val="00983984"/>
    <w:rsid w:val="00983A2D"/>
    <w:rsid w:val="00983C9F"/>
    <w:rsid w:val="0098410C"/>
    <w:rsid w:val="00984386"/>
    <w:rsid w:val="00984CB1"/>
    <w:rsid w:val="00984CC1"/>
    <w:rsid w:val="00984D90"/>
    <w:rsid w:val="00984F2E"/>
    <w:rsid w:val="00985006"/>
    <w:rsid w:val="00985085"/>
    <w:rsid w:val="009853AE"/>
    <w:rsid w:val="009855A5"/>
    <w:rsid w:val="00985B6E"/>
    <w:rsid w:val="00985BC6"/>
    <w:rsid w:val="00985E30"/>
    <w:rsid w:val="009866B0"/>
    <w:rsid w:val="00986736"/>
    <w:rsid w:val="00986CB3"/>
    <w:rsid w:val="00987470"/>
    <w:rsid w:val="009876D5"/>
    <w:rsid w:val="0098772B"/>
    <w:rsid w:val="009877AF"/>
    <w:rsid w:val="009879A8"/>
    <w:rsid w:val="00987CF0"/>
    <w:rsid w:val="00987F59"/>
    <w:rsid w:val="00987FBA"/>
    <w:rsid w:val="009900A8"/>
    <w:rsid w:val="0099061C"/>
    <w:rsid w:val="00990945"/>
    <w:rsid w:val="00990B91"/>
    <w:rsid w:val="00990DE2"/>
    <w:rsid w:val="00990FA2"/>
    <w:rsid w:val="0099106B"/>
    <w:rsid w:val="0099133C"/>
    <w:rsid w:val="00991583"/>
    <w:rsid w:val="00991788"/>
    <w:rsid w:val="00991926"/>
    <w:rsid w:val="00991A68"/>
    <w:rsid w:val="00991B4F"/>
    <w:rsid w:val="00991C01"/>
    <w:rsid w:val="009921A0"/>
    <w:rsid w:val="0099232D"/>
    <w:rsid w:val="00992A7E"/>
    <w:rsid w:val="00992EF4"/>
    <w:rsid w:val="009931D1"/>
    <w:rsid w:val="009937B1"/>
    <w:rsid w:val="00993AD8"/>
    <w:rsid w:val="00993C56"/>
    <w:rsid w:val="00993F22"/>
    <w:rsid w:val="009940B3"/>
    <w:rsid w:val="00994384"/>
    <w:rsid w:val="0099442B"/>
    <w:rsid w:val="00994440"/>
    <w:rsid w:val="009944CB"/>
    <w:rsid w:val="00994675"/>
    <w:rsid w:val="0099467E"/>
    <w:rsid w:val="009948A4"/>
    <w:rsid w:val="00994DC4"/>
    <w:rsid w:val="00995194"/>
    <w:rsid w:val="00995903"/>
    <w:rsid w:val="00995BFB"/>
    <w:rsid w:val="00995C07"/>
    <w:rsid w:val="00995D15"/>
    <w:rsid w:val="00995E87"/>
    <w:rsid w:val="00995F06"/>
    <w:rsid w:val="009963E1"/>
    <w:rsid w:val="0099663D"/>
    <w:rsid w:val="00996D22"/>
    <w:rsid w:val="00997748"/>
    <w:rsid w:val="009977E3"/>
    <w:rsid w:val="00997985"/>
    <w:rsid w:val="00997DC6"/>
    <w:rsid w:val="00997E3F"/>
    <w:rsid w:val="00997FA1"/>
    <w:rsid w:val="0099BEB4"/>
    <w:rsid w:val="009A0063"/>
    <w:rsid w:val="009A00AA"/>
    <w:rsid w:val="009A0299"/>
    <w:rsid w:val="009A0979"/>
    <w:rsid w:val="009A09C9"/>
    <w:rsid w:val="009A0C23"/>
    <w:rsid w:val="009A0CC4"/>
    <w:rsid w:val="009A1084"/>
    <w:rsid w:val="009A12FE"/>
    <w:rsid w:val="009A13A7"/>
    <w:rsid w:val="009A1846"/>
    <w:rsid w:val="009A1B01"/>
    <w:rsid w:val="009A1C7E"/>
    <w:rsid w:val="009A2176"/>
    <w:rsid w:val="009A229E"/>
    <w:rsid w:val="009A244C"/>
    <w:rsid w:val="009A2502"/>
    <w:rsid w:val="009A2844"/>
    <w:rsid w:val="009A2C81"/>
    <w:rsid w:val="009A2DB0"/>
    <w:rsid w:val="009A2DC4"/>
    <w:rsid w:val="009A2E1E"/>
    <w:rsid w:val="009A3092"/>
    <w:rsid w:val="009A30FC"/>
    <w:rsid w:val="009A34C3"/>
    <w:rsid w:val="009A3641"/>
    <w:rsid w:val="009A3681"/>
    <w:rsid w:val="009A389E"/>
    <w:rsid w:val="009A3B22"/>
    <w:rsid w:val="009A3B54"/>
    <w:rsid w:val="009A3FB2"/>
    <w:rsid w:val="009A3FF6"/>
    <w:rsid w:val="009A4183"/>
    <w:rsid w:val="009A420A"/>
    <w:rsid w:val="009A430E"/>
    <w:rsid w:val="009A431E"/>
    <w:rsid w:val="009A4992"/>
    <w:rsid w:val="009A4A03"/>
    <w:rsid w:val="009A4A8E"/>
    <w:rsid w:val="009A4B28"/>
    <w:rsid w:val="009A4C5F"/>
    <w:rsid w:val="009A4CC5"/>
    <w:rsid w:val="009A4F5A"/>
    <w:rsid w:val="009A50FB"/>
    <w:rsid w:val="009A52BC"/>
    <w:rsid w:val="009A52F0"/>
    <w:rsid w:val="009A544C"/>
    <w:rsid w:val="009A5466"/>
    <w:rsid w:val="009A555D"/>
    <w:rsid w:val="009A5B90"/>
    <w:rsid w:val="009A5BD8"/>
    <w:rsid w:val="009A5C54"/>
    <w:rsid w:val="009A5D5E"/>
    <w:rsid w:val="009A5D78"/>
    <w:rsid w:val="009A5FE8"/>
    <w:rsid w:val="009A60E2"/>
    <w:rsid w:val="009A60E3"/>
    <w:rsid w:val="009A61AF"/>
    <w:rsid w:val="009A6990"/>
    <w:rsid w:val="009A725B"/>
    <w:rsid w:val="009A7567"/>
    <w:rsid w:val="009A7C81"/>
    <w:rsid w:val="009B0145"/>
    <w:rsid w:val="009B032B"/>
    <w:rsid w:val="009B034A"/>
    <w:rsid w:val="009B03A4"/>
    <w:rsid w:val="009B052A"/>
    <w:rsid w:val="009B05C7"/>
    <w:rsid w:val="009B0811"/>
    <w:rsid w:val="009B0B14"/>
    <w:rsid w:val="009B118A"/>
    <w:rsid w:val="009B11EF"/>
    <w:rsid w:val="009B1396"/>
    <w:rsid w:val="009B1627"/>
    <w:rsid w:val="009B1EC6"/>
    <w:rsid w:val="009B1FAD"/>
    <w:rsid w:val="009B2062"/>
    <w:rsid w:val="009B217A"/>
    <w:rsid w:val="009B21E0"/>
    <w:rsid w:val="009B25B1"/>
    <w:rsid w:val="009B28DE"/>
    <w:rsid w:val="009B29E1"/>
    <w:rsid w:val="009B2ADD"/>
    <w:rsid w:val="009B2B03"/>
    <w:rsid w:val="009B2C63"/>
    <w:rsid w:val="009B2E56"/>
    <w:rsid w:val="009B2FBA"/>
    <w:rsid w:val="009B3390"/>
    <w:rsid w:val="009B347C"/>
    <w:rsid w:val="009B3F24"/>
    <w:rsid w:val="009B4312"/>
    <w:rsid w:val="009B43E1"/>
    <w:rsid w:val="009B4701"/>
    <w:rsid w:val="009B47C7"/>
    <w:rsid w:val="009B487A"/>
    <w:rsid w:val="009B49A9"/>
    <w:rsid w:val="009B4A1B"/>
    <w:rsid w:val="009B4B62"/>
    <w:rsid w:val="009B4B6C"/>
    <w:rsid w:val="009B4F86"/>
    <w:rsid w:val="009B5002"/>
    <w:rsid w:val="009B5274"/>
    <w:rsid w:val="009B5368"/>
    <w:rsid w:val="009B56EE"/>
    <w:rsid w:val="009B59FD"/>
    <w:rsid w:val="009B5A95"/>
    <w:rsid w:val="009B5B20"/>
    <w:rsid w:val="009B5B97"/>
    <w:rsid w:val="009B63A4"/>
    <w:rsid w:val="009B6417"/>
    <w:rsid w:val="009B6817"/>
    <w:rsid w:val="009B681A"/>
    <w:rsid w:val="009B70A2"/>
    <w:rsid w:val="009B730C"/>
    <w:rsid w:val="009B73D9"/>
    <w:rsid w:val="009B7409"/>
    <w:rsid w:val="009B74AC"/>
    <w:rsid w:val="009B7530"/>
    <w:rsid w:val="009B75CA"/>
    <w:rsid w:val="009B77F6"/>
    <w:rsid w:val="009B7D1C"/>
    <w:rsid w:val="009B7D1F"/>
    <w:rsid w:val="009BA886"/>
    <w:rsid w:val="009BC3D5"/>
    <w:rsid w:val="009C011E"/>
    <w:rsid w:val="009C02FE"/>
    <w:rsid w:val="009C031B"/>
    <w:rsid w:val="009C082F"/>
    <w:rsid w:val="009C0885"/>
    <w:rsid w:val="009C0A5D"/>
    <w:rsid w:val="009C0A9F"/>
    <w:rsid w:val="009C0ABD"/>
    <w:rsid w:val="009C0C23"/>
    <w:rsid w:val="009C0CCC"/>
    <w:rsid w:val="009C0CE4"/>
    <w:rsid w:val="009C0E2A"/>
    <w:rsid w:val="009C0F15"/>
    <w:rsid w:val="009C10A3"/>
    <w:rsid w:val="009C1439"/>
    <w:rsid w:val="009C160E"/>
    <w:rsid w:val="009C16D0"/>
    <w:rsid w:val="009C188A"/>
    <w:rsid w:val="009C18AF"/>
    <w:rsid w:val="009C1C35"/>
    <w:rsid w:val="009C1CA7"/>
    <w:rsid w:val="009C1D8A"/>
    <w:rsid w:val="009C1EF6"/>
    <w:rsid w:val="009C20D1"/>
    <w:rsid w:val="009C26B7"/>
    <w:rsid w:val="009C27C6"/>
    <w:rsid w:val="009C2943"/>
    <w:rsid w:val="009C29A8"/>
    <w:rsid w:val="009C2CEE"/>
    <w:rsid w:val="009C30F5"/>
    <w:rsid w:val="009C3709"/>
    <w:rsid w:val="009C3D36"/>
    <w:rsid w:val="009C3D84"/>
    <w:rsid w:val="009C3E90"/>
    <w:rsid w:val="009C3F9E"/>
    <w:rsid w:val="009C478E"/>
    <w:rsid w:val="009C4A7D"/>
    <w:rsid w:val="009C4CD3"/>
    <w:rsid w:val="009C4F66"/>
    <w:rsid w:val="009C4FFB"/>
    <w:rsid w:val="009C5148"/>
    <w:rsid w:val="009C516B"/>
    <w:rsid w:val="009C5380"/>
    <w:rsid w:val="009C5419"/>
    <w:rsid w:val="009C5687"/>
    <w:rsid w:val="009C5D0A"/>
    <w:rsid w:val="009C602C"/>
    <w:rsid w:val="009C6293"/>
    <w:rsid w:val="009C6918"/>
    <w:rsid w:val="009C6A00"/>
    <w:rsid w:val="009C6AFD"/>
    <w:rsid w:val="009C6D98"/>
    <w:rsid w:val="009C6EFF"/>
    <w:rsid w:val="009C702D"/>
    <w:rsid w:val="009C7084"/>
    <w:rsid w:val="009C7272"/>
    <w:rsid w:val="009C738D"/>
    <w:rsid w:val="009C744E"/>
    <w:rsid w:val="009C75C2"/>
    <w:rsid w:val="009C7647"/>
    <w:rsid w:val="009C7AD1"/>
    <w:rsid w:val="009C7B29"/>
    <w:rsid w:val="009C7D69"/>
    <w:rsid w:val="009C7F68"/>
    <w:rsid w:val="009CD266"/>
    <w:rsid w:val="009D0079"/>
    <w:rsid w:val="009D02CB"/>
    <w:rsid w:val="009D03DE"/>
    <w:rsid w:val="009D04FA"/>
    <w:rsid w:val="009D0922"/>
    <w:rsid w:val="009D0F22"/>
    <w:rsid w:val="009D0FDA"/>
    <w:rsid w:val="009D118C"/>
    <w:rsid w:val="009D12EC"/>
    <w:rsid w:val="009D17CC"/>
    <w:rsid w:val="009D19A0"/>
    <w:rsid w:val="009D1D8B"/>
    <w:rsid w:val="009D20DA"/>
    <w:rsid w:val="009D24FD"/>
    <w:rsid w:val="009D2780"/>
    <w:rsid w:val="009D27BD"/>
    <w:rsid w:val="009D28DE"/>
    <w:rsid w:val="009D2AC5"/>
    <w:rsid w:val="009D2BF5"/>
    <w:rsid w:val="009D2F9A"/>
    <w:rsid w:val="009D34DC"/>
    <w:rsid w:val="009D388E"/>
    <w:rsid w:val="009D3B8C"/>
    <w:rsid w:val="009D43D5"/>
    <w:rsid w:val="009D454D"/>
    <w:rsid w:val="009D4578"/>
    <w:rsid w:val="009D45C5"/>
    <w:rsid w:val="009D4603"/>
    <w:rsid w:val="009D49A9"/>
    <w:rsid w:val="009D4A0B"/>
    <w:rsid w:val="009D4A18"/>
    <w:rsid w:val="009D4CAE"/>
    <w:rsid w:val="009D4D00"/>
    <w:rsid w:val="009D50A2"/>
    <w:rsid w:val="009D520F"/>
    <w:rsid w:val="009D52C5"/>
    <w:rsid w:val="009D538D"/>
    <w:rsid w:val="009D55E9"/>
    <w:rsid w:val="009D568E"/>
    <w:rsid w:val="009D56EC"/>
    <w:rsid w:val="009D58BB"/>
    <w:rsid w:val="009D5A0B"/>
    <w:rsid w:val="009D5DFA"/>
    <w:rsid w:val="009D5F96"/>
    <w:rsid w:val="009D6082"/>
    <w:rsid w:val="009D629B"/>
    <w:rsid w:val="009D62F6"/>
    <w:rsid w:val="009D65AB"/>
    <w:rsid w:val="009D66D8"/>
    <w:rsid w:val="009D6B86"/>
    <w:rsid w:val="009D6C27"/>
    <w:rsid w:val="009D6CC5"/>
    <w:rsid w:val="009D6E96"/>
    <w:rsid w:val="009D701F"/>
    <w:rsid w:val="009D72AA"/>
    <w:rsid w:val="009D753F"/>
    <w:rsid w:val="009D75FA"/>
    <w:rsid w:val="009D7606"/>
    <w:rsid w:val="009D7762"/>
    <w:rsid w:val="009D77F8"/>
    <w:rsid w:val="009D79E2"/>
    <w:rsid w:val="009D79F3"/>
    <w:rsid w:val="009D7B56"/>
    <w:rsid w:val="009D7BD8"/>
    <w:rsid w:val="009D7BFF"/>
    <w:rsid w:val="009D7CFE"/>
    <w:rsid w:val="009D7D25"/>
    <w:rsid w:val="009D7E8C"/>
    <w:rsid w:val="009D7EE0"/>
    <w:rsid w:val="009E03E1"/>
    <w:rsid w:val="009E0409"/>
    <w:rsid w:val="009E1038"/>
    <w:rsid w:val="009E1404"/>
    <w:rsid w:val="009E1659"/>
    <w:rsid w:val="009E1C40"/>
    <w:rsid w:val="009E1C6C"/>
    <w:rsid w:val="009E1D05"/>
    <w:rsid w:val="009E24AD"/>
    <w:rsid w:val="009E2508"/>
    <w:rsid w:val="009E2760"/>
    <w:rsid w:val="009E28F0"/>
    <w:rsid w:val="009E29D2"/>
    <w:rsid w:val="009E2F1C"/>
    <w:rsid w:val="009E320E"/>
    <w:rsid w:val="009E34EC"/>
    <w:rsid w:val="009E362C"/>
    <w:rsid w:val="009E393F"/>
    <w:rsid w:val="009E3AEF"/>
    <w:rsid w:val="009E3D13"/>
    <w:rsid w:val="009E4177"/>
    <w:rsid w:val="009E428A"/>
    <w:rsid w:val="009E4407"/>
    <w:rsid w:val="009E44C2"/>
    <w:rsid w:val="009E44DC"/>
    <w:rsid w:val="009E4507"/>
    <w:rsid w:val="009E4571"/>
    <w:rsid w:val="009E4734"/>
    <w:rsid w:val="009E4DB6"/>
    <w:rsid w:val="009E59FC"/>
    <w:rsid w:val="009E5B38"/>
    <w:rsid w:val="009E5F8F"/>
    <w:rsid w:val="009E6781"/>
    <w:rsid w:val="009E6856"/>
    <w:rsid w:val="009E6BAE"/>
    <w:rsid w:val="009E6C0E"/>
    <w:rsid w:val="009E6E6D"/>
    <w:rsid w:val="009E6E71"/>
    <w:rsid w:val="009E7033"/>
    <w:rsid w:val="009E71AD"/>
    <w:rsid w:val="009E71E0"/>
    <w:rsid w:val="009E73D9"/>
    <w:rsid w:val="009E79C0"/>
    <w:rsid w:val="009E79DA"/>
    <w:rsid w:val="009E7C6F"/>
    <w:rsid w:val="009E7EFC"/>
    <w:rsid w:val="009E7FED"/>
    <w:rsid w:val="009F03AC"/>
    <w:rsid w:val="009F03B9"/>
    <w:rsid w:val="009F067A"/>
    <w:rsid w:val="009F0A7B"/>
    <w:rsid w:val="009F1515"/>
    <w:rsid w:val="009F15B4"/>
    <w:rsid w:val="009F16CB"/>
    <w:rsid w:val="009F1757"/>
    <w:rsid w:val="009F1B21"/>
    <w:rsid w:val="009F1EBA"/>
    <w:rsid w:val="009F20C6"/>
    <w:rsid w:val="009F2399"/>
    <w:rsid w:val="009F28A2"/>
    <w:rsid w:val="009F2E9D"/>
    <w:rsid w:val="009F2E9E"/>
    <w:rsid w:val="009F2FE6"/>
    <w:rsid w:val="009F317C"/>
    <w:rsid w:val="009F3528"/>
    <w:rsid w:val="009F3708"/>
    <w:rsid w:val="009F3718"/>
    <w:rsid w:val="009F38AA"/>
    <w:rsid w:val="009F3F41"/>
    <w:rsid w:val="009F421A"/>
    <w:rsid w:val="009F4412"/>
    <w:rsid w:val="009F4529"/>
    <w:rsid w:val="009F45ED"/>
    <w:rsid w:val="009F477D"/>
    <w:rsid w:val="009F47C7"/>
    <w:rsid w:val="009F48B4"/>
    <w:rsid w:val="009F4B4D"/>
    <w:rsid w:val="009F52C1"/>
    <w:rsid w:val="009F55DC"/>
    <w:rsid w:val="009F59FF"/>
    <w:rsid w:val="009F5AE2"/>
    <w:rsid w:val="009F5B08"/>
    <w:rsid w:val="009F5B99"/>
    <w:rsid w:val="009F5DA6"/>
    <w:rsid w:val="009F603C"/>
    <w:rsid w:val="009F613B"/>
    <w:rsid w:val="009F62C8"/>
    <w:rsid w:val="009F63C0"/>
    <w:rsid w:val="009F640F"/>
    <w:rsid w:val="009F645A"/>
    <w:rsid w:val="009F663D"/>
    <w:rsid w:val="009F67F0"/>
    <w:rsid w:val="009F6867"/>
    <w:rsid w:val="009F693A"/>
    <w:rsid w:val="009F69FB"/>
    <w:rsid w:val="009F74FE"/>
    <w:rsid w:val="009F7A94"/>
    <w:rsid w:val="00A002E4"/>
    <w:rsid w:val="00A00344"/>
    <w:rsid w:val="00A00363"/>
    <w:rsid w:val="00A00608"/>
    <w:rsid w:val="00A006C7"/>
    <w:rsid w:val="00A008E9"/>
    <w:rsid w:val="00A00AAC"/>
    <w:rsid w:val="00A00ABB"/>
    <w:rsid w:val="00A00CAA"/>
    <w:rsid w:val="00A0126D"/>
    <w:rsid w:val="00A014FB"/>
    <w:rsid w:val="00A015A4"/>
    <w:rsid w:val="00A017C2"/>
    <w:rsid w:val="00A01934"/>
    <w:rsid w:val="00A01A6C"/>
    <w:rsid w:val="00A01BA9"/>
    <w:rsid w:val="00A01BAA"/>
    <w:rsid w:val="00A02010"/>
    <w:rsid w:val="00A02057"/>
    <w:rsid w:val="00A0209E"/>
    <w:rsid w:val="00A0222F"/>
    <w:rsid w:val="00A023AC"/>
    <w:rsid w:val="00A02EA4"/>
    <w:rsid w:val="00A02EFA"/>
    <w:rsid w:val="00A0356B"/>
    <w:rsid w:val="00A03730"/>
    <w:rsid w:val="00A03ACB"/>
    <w:rsid w:val="00A03C80"/>
    <w:rsid w:val="00A0408A"/>
    <w:rsid w:val="00A041A8"/>
    <w:rsid w:val="00A042A9"/>
    <w:rsid w:val="00A044BE"/>
    <w:rsid w:val="00A045FD"/>
    <w:rsid w:val="00A046EA"/>
    <w:rsid w:val="00A04994"/>
    <w:rsid w:val="00A04C02"/>
    <w:rsid w:val="00A053B6"/>
    <w:rsid w:val="00A0561E"/>
    <w:rsid w:val="00A05D59"/>
    <w:rsid w:val="00A05EB0"/>
    <w:rsid w:val="00A05F15"/>
    <w:rsid w:val="00A0630C"/>
    <w:rsid w:val="00A06762"/>
    <w:rsid w:val="00A06FA5"/>
    <w:rsid w:val="00A071D6"/>
    <w:rsid w:val="00A075A2"/>
    <w:rsid w:val="00A07894"/>
    <w:rsid w:val="00A1007A"/>
    <w:rsid w:val="00A10281"/>
    <w:rsid w:val="00A105FD"/>
    <w:rsid w:val="00A1096B"/>
    <w:rsid w:val="00A10AE5"/>
    <w:rsid w:val="00A10C52"/>
    <w:rsid w:val="00A10C73"/>
    <w:rsid w:val="00A10CAB"/>
    <w:rsid w:val="00A111F0"/>
    <w:rsid w:val="00A113BA"/>
    <w:rsid w:val="00A11A02"/>
    <w:rsid w:val="00A11A15"/>
    <w:rsid w:val="00A121A0"/>
    <w:rsid w:val="00A123D6"/>
    <w:rsid w:val="00A125B2"/>
    <w:rsid w:val="00A12658"/>
    <w:rsid w:val="00A12986"/>
    <w:rsid w:val="00A129B1"/>
    <w:rsid w:val="00A12E03"/>
    <w:rsid w:val="00A12FCB"/>
    <w:rsid w:val="00A132AD"/>
    <w:rsid w:val="00A134EF"/>
    <w:rsid w:val="00A13500"/>
    <w:rsid w:val="00A1384A"/>
    <w:rsid w:val="00A13A77"/>
    <w:rsid w:val="00A13BA5"/>
    <w:rsid w:val="00A13D49"/>
    <w:rsid w:val="00A13E44"/>
    <w:rsid w:val="00A1419B"/>
    <w:rsid w:val="00A14730"/>
    <w:rsid w:val="00A152CE"/>
    <w:rsid w:val="00A1534C"/>
    <w:rsid w:val="00A1556C"/>
    <w:rsid w:val="00A1573F"/>
    <w:rsid w:val="00A158EA"/>
    <w:rsid w:val="00A1599B"/>
    <w:rsid w:val="00A15CE3"/>
    <w:rsid w:val="00A15F8D"/>
    <w:rsid w:val="00A1611D"/>
    <w:rsid w:val="00A16218"/>
    <w:rsid w:val="00A16411"/>
    <w:rsid w:val="00A16499"/>
    <w:rsid w:val="00A16630"/>
    <w:rsid w:val="00A1675C"/>
    <w:rsid w:val="00A16773"/>
    <w:rsid w:val="00A1687A"/>
    <w:rsid w:val="00A16A47"/>
    <w:rsid w:val="00A16A96"/>
    <w:rsid w:val="00A16C3F"/>
    <w:rsid w:val="00A16CD5"/>
    <w:rsid w:val="00A173F6"/>
    <w:rsid w:val="00A1774A"/>
    <w:rsid w:val="00A178F9"/>
    <w:rsid w:val="00A17A01"/>
    <w:rsid w:val="00A17C45"/>
    <w:rsid w:val="00A1D753"/>
    <w:rsid w:val="00A204E8"/>
    <w:rsid w:val="00A208CF"/>
    <w:rsid w:val="00A20A77"/>
    <w:rsid w:val="00A20D6E"/>
    <w:rsid w:val="00A21104"/>
    <w:rsid w:val="00A2141F"/>
    <w:rsid w:val="00A21839"/>
    <w:rsid w:val="00A21975"/>
    <w:rsid w:val="00A219E2"/>
    <w:rsid w:val="00A21CAC"/>
    <w:rsid w:val="00A21F57"/>
    <w:rsid w:val="00A2210E"/>
    <w:rsid w:val="00A221AF"/>
    <w:rsid w:val="00A2236C"/>
    <w:rsid w:val="00A223E1"/>
    <w:rsid w:val="00A223FA"/>
    <w:rsid w:val="00A224E9"/>
    <w:rsid w:val="00A22553"/>
    <w:rsid w:val="00A22584"/>
    <w:rsid w:val="00A2274C"/>
    <w:rsid w:val="00A22F11"/>
    <w:rsid w:val="00A22FDC"/>
    <w:rsid w:val="00A2321A"/>
    <w:rsid w:val="00A23345"/>
    <w:rsid w:val="00A233B1"/>
    <w:rsid w:val="00A23895"/>
    <w:rsid w:val="00A23A3E"/>
    <w:rsid w:val="00A24153"/>
    <w:rsid w:val="00A247E3"/>
    <w:rsid w:val="00A24A52"/>
    <w:rsid w:val="00A24AC7"/>
    <w:rsid w:val="00A24E0B"/>
    <w:rsid w:val="00A25120"/>
    <w:rsid w:val="00A25819"/>
    <w:rsid w:val="00A258A9"/>
    <w:rsid w:val="00A25AAB"/>
    <w:rsid w:val="00A25AC5"/>
    <w:rsid w:val="00A26125"/>
    <w:rsid w:val="00A26518"/>
    <w:rsid w:val="00A265CD"/>
    <w:rsid w:val="00A26975"/>
    <w:rsid w:val="00A26CA6"/>
    <w:rsid w:val="00A26E4A"/>
    <w:rsid w:val="00A26F4C"/>
    <w:rsid w:val="00A2734A"/>
    <w:rsid w:val="00A2738B"/>
    <w:rsid w:val="00A2758E"/>
    <w:rsid w:val="00A278C0"/>
    <w:rsid w:val="00A27A95"/>
    <w:rsid w:val="00A27CC1"/>
    <w:rsid w:val="00A27CD5"/>
    <w:rsid w:val="00A2D248"/>
    <w:rsid w:val="00A2ECA6"/>
    <w:rsid w:val="00A30254"/>
    <w:rsid w:val="00A3033B"/>
    <w:rsid w:val="00A3047B"/>
    <w:rsid w:val="00A304FC"/>
    <w:rsid w:val="00A30537"/>
    <w:rsid w:val="00A30C92"/>
    <w:rsid w:val="00A30FBB"/>
    <w:rsid w:val="00A31087"/>
    <w:rsid w:val="00A310AD"/>
    <w:rsid w:val="00A312CC"/>
    <w:rsid w:val="00A315FF"/>
    <w:rsid w:val="00A317D1"/>
    <w:rsid w:val="00A318A7"/>
    <w:rsid w:val="00A31985"/>
    <w:rsid w:val="00A31BF2"/>
    <w:rsid w:val="00A31C36"/>
    <w:rsid w:val="00A31C64"/>
    <w:rsid w:val="00A31D3D"/>
    <w:rsid w:val="00A31E12"/>
    <w:rsid w:val="00A31ECB"/>
    <w:rsid w:val="00A31EDA"/>
    <w:rsid w:val="00A31F06"/>
    <w:rsid w:val="00A32154"/>
    <w:rsid w:val="00A32186"/>
    <w:rsid w:val="00A321C4"/>
    <w:rsid w:val="00A32272"/>
    <w:rsid w:val="00A32358"/>
    <w:rsid w:val="00A3259A"/>
    <w:rsid w:val="00A326C2"/>
    <w:rsid w:val="00A327C0"/>
    <w:rsid w:val="00A327C9"/>
    <w:rsid w:val="00A3285E"/>
    <w:rsid w:val="00A32A24"/>
    <w:rsid w:val="00A32D57"/>
    <w:rsid w:val="00A32FC7"/>
    <w:rsid w:val="00A3331F"/>
    <w:rsid w:val="00A33420"/>
    <w:rsid w:val="00A3346E"/>
    <w:rsid w:val="00A334E7"/>
    <w:rsid w:val="00A33667"/>
    <w:rsid w:val="00A33BD0"/>
    <w:rsid w:val="00A33C94"/>
    <w:rsid w:val="00A33CEB"/>
    <w:rsid w:val="00A3412A"/>
    <w:rsid w:val="00A34243"/>
    <w:rsid w:val="00A343EE"/>
    <w:rsid w:val="00A34B48"/>
    <w:rsid w:val="00A3504C"/>
    <w:rsid w:val="00A351F7"/>
    <w:rsid w:val="00A35388"/>
    <w:rsid w:val="00A3557F"/>
    <w:rsid w:val="00A355DB"/>
    <w:rsid w:val="00A3590C"/>
    <w:rsid w:val="00A35A57"/>
    <w:rsid w:val="00A35B9A"/>
    <w:rsid w:val="00A35D5B"/>
    <w:rsid w:val="00A35EA1"/>
    <w:rsid w:val="00A36516"/>
    <w:rsid w:val="00A36689"/>
    <w:rsid w:val="00A36B71"/>
    <w:rsid w:val="00A36BBD"/>
    <w:rsid w:val="00A36E19"/>
    <w:rsid w:val="00A37012"/>
    <w:rsid w:val="00A37483"/>
    <w:rsid w:val="00A37992"/>
    <w:rsid w:val="00A37B1D"/>
    <w:rsid w:val="00A37B74"/>
    <w:rsid w:val="00A3C1DB"/>
    <w:rsid w:val="00A3E6BB"/>
    <w:rsid w:val="00A40063"/>
    <w:rsid w:val="00A4011E"/>
    <w:rsid w:val="00A406A5"/>
    <w:rsid w:val="00A40833"/>
    <w:rsid w:val="00A40AAE"/>
    <w:rsid w:val="00A40DE2"/>
    <w:rsid w:val="00A40FEC"/>
    <w:rsid w:val="00A4123D"/>
    <w:rsid w:val="00A412D0"/>
    <w:rsid w:val="00A4130E"/>
    <w:rsid w:val="00A41340"/>
    <w:rsid w:val="00A41399"/>
    <w:rsid w:val="00A41476"/>
    <w:rsid w:val="00A4150C"/>
    <w:rsid w:val="00A416E0"/>
    <w:rsid w:val="00A41983"/>
    <w:rsid w:val="00A419CF"/>
    <w:rsid w:val="00A41C7B"/>
    <w:rsid w:val="00A41E49"/>
    <w:rsid w:val="00A421EC"/>
    <w:rsid w:val="00A426AF"/>
    <w:rsid w:val="00A426C6"/>
    <w:rsid w:val="00A42869"/>
    <w:rsid w:val="00A42FA3"/>
    <w:rsid w:val="00A4328E"/>
    <w:rsid w:val="00A432FD"/>
    <w:rsid w:val="00A435D5"/>
    <w:rsid w:val="00A436A8"/>
    <w:rsid w:val="00A436B2"/>
    <w:rsid w:val="00A4374A"/>
    <w:rsid w:val="00A438C4"/>
    <w:rsid w:val="00A438D9"/>
    <w:rsid w:val="00A43B0D"/>
    <w:rsid w:val="00A43C46"/>
    <w:rsid w:val="00A44013"/>
    <w:rsid w:val="00A44124"/>
    <w:rsid w:val="00A4479E"/>
    <w:rsid w:val="00A4484B"/>
    <w:rsid w:val="00A44C42"/>
    <w:rsid w:val="00A44D57"/>
    <w:rsid w:val="00A44E18"/>
    <w:rsid w:val="00A44F45"/>
    <w:rsid w:val="00A4508A"/>
    <w:rsid w:val="00A450E2"/>
    <w:rsid w:val="00A4574A"/>
    <w:rsid w:val="00A45C43"/>
    <w:rsid w:val="00A45E06"/>
    <w:rsid w:val="00A461D0"/>
    <w:rsid w:val="00A4653E"/>
    <w:rsid w:val="00A46549"/>
    <w:rsid w:val="00A467BC"/>
    <w:rsid w:val="00A468A2"/>
    <w:rsid w:val="00A468DC"/>
    <w:rsid w:val="00A46F4A"/>
    <w:rsid w:val="00A46FF8"/>
    <w:rsid w:val="00A470AC"/>
    <w:rsid w:val="00A47311"/>
    <w:rsid w:val="00A47739"/>
    <w:rsid w:val="00A47776"/>
    <w:rsid w:val="00A47C90"/>
    <w:rsid w:val="00A47DC8"/>
    <w:rsid w:val="00A50217"/>
    <w:rsid w:val="00A5021B"/>
    <w:rsid w:val="00A50288"/>
    <w:rsid w:val="00A502A1"/>
    <w:rsid w:val="00A50623"/>
    <w:rsid w:val="00A508D8"/>
    <w:rsid w:val="00A50949"/>
    <w:rsid w:val="00A5097E"/>
    <w:rsid w:val="00A50E77"/>
    <w:rsid w:val="00A50EEF"/>
    <w:rsid w:val="00A50F22"/>
    <w:rsid w:val="00A51051"/>
    <w:rsid w:val="00A510C9"/>
    <w:rsid w:val="00A51C40"/>
    <w:rsid w:val="00A51C92"/>
    <w:rsid w:val="00A51C9F"/>
    <w:rsid w:val="00A51E26"/>
    <w:rsid w:val="00A51F5C"/>
    <w:rsid w:val="00A5239A"/>
    <w:rsid w:val="00A523B5"/>
    <w:rsid w:val="00A5282E"/>
    <w:rsid w:val="00A52B5F"/>
    <w:rsid w:val="00A52B60"/>
    <w:rsid w:val="00A52D0B"/>
    <w:rsid w:val="00A52D71"/>
    <w:rsid w:val="00A52F1A"/>
    <w:rsid w:val="00A5322D"/>
    <w:rsid w:val="00A534E0"/>
    <w:rsid w:val="00A53526"/>
    <w:rsid w:val="00A535F8"/>
    <w:rsid w:val="00A53A81"/>
    <w:rsid w:val="00A53C50"/>
    <w:rsid w:val="00A53EC4"/>
    <w:rsid w:val="00A54307"/>
    <w:rsid w:val="00A54323"/>
    <w:rsid w:val="00A5457F"/>
    <w:rsid w:val="00A54657"/>
    <w:rsid w:val="00A54A1E"/>
    <w:rsid w:val="00A54A4C"/>
    <w:rsid w:val="00A54D2A"/>
    <w:rsid w:val="00A54F4C"/>
    <w:rsid w:val="00A55032"/>
    <w:rsid w:val="00A550E5"/>
    <w:rsid w:val="00A55113"/>
    <w:rsid w:val="00A55182"/>
    <w:rsid w:val="00A551E6"/>
    <w:rsid w:val="00A55468"/>
    <w:rsid w:val="00A5564D"/>
    <w:rsid w:val="00A556C1"/>
    <w:rsid w:val="00A56041"/>
    <w:rsid w:val="00A564B2"/>
    <w:rsid w:val="00A56736"/>
    <w:rsid w:val="00A56738"/>
    <w:rsid w:val="00A56A2B"/>
    <w:rsid w:val="00A56A30"/>
    <w:rsid w:val="00A56ABB"/>
    <w:rsid w:val="00A56BBF"/>
    <w:rsid w:val="00A56CEB"/>
    <w:rsid w:val="00A56E33"/>
    <w:rsid w:val="00A57218"/>
    <w:rsid w:val="00A57791"/>
    <w:rsid w:val="00A5788A"/>
    <w:rsid w:val="00A57A72"/>
    <w:rsid w:val="00A57AB0"/>
    <w:rsid w:val="00A57AE8"/>
    <w:rsid w:val="00A57DB3"/>
    <w:rsid w:val="00A57E58"/>
    <w:rsid w:val="00A60134"/>
    <w:rsid w:val="00A60135"/>
    <w:rsid w:val="00A60325"/>
    <w:rsid w:val="00A6074F"/>
    <w:rsid w:val="00A6081E"/>
    <w:rsid w:val="00A60C63"/>
    <w:rsid w:val="00A60DB7"/>
    <w:rsid w:val="00A60E33"/>
    <w:rsid w:val="00A60FA3"/>
    <w:rsid w:val="00A61057"/>
    <w:rsid w:val="00A61196"/>
    <w:rsid w:val="00A612E2"/>
    <w:rsid w:val="00A61325"/>
    <w:rsid w:val="00A61A67"/>
    <w:rsid w:val="00A624D3"/>
    <w:rsid w:val="00A62558"/>
    <w:rsid w:val="00A6274C"/>
    <w:rsid w:val="00A62824"/>
    <w:rsid w:val="00A62A4F"/>
    <w:rsid w:val="00A62BE9"/>
    <w:rsid w:val="00A62DF2"/>
    <w:rsid w:val="00A62F80"/>
    <w:rsid w:val="00A63897"/>
    <w:rsid w:val="00A6393A"/>
    <w:rsid w:val="00A639DF"/>
    <w:rsid w:val="00A639F4"/>
    <w:rsid w:val="00A63D07"/>
    <w:rsid w:val="00A6477A"/>
    <w:rsid w:val="00A647E8"/>
    <w:rsid w:val="00A64AF3"/>
    <w:rsid w:val="00A64C7C"/>
    <w:rsid w:val="00A64D92"/>
    <w:rsid w:val="00A6518C"/>
    <w:rsid w:val="00A6525E"/>
    <w:rsid w:val="00A65613"/>
    <w:rsid w:val="00A656EA"/>
    <w:rsid w:val="00A6586E"/>
    <w:rsid w:val="00A65CCB"/>
    <w:rsid w:val="00A65CCD"/>
    <w:rsid w:val="00A6649C"/>
    <w:rsid w:val="00A669D6"/>
    <w:rsid w:val="00A66CFA"/>
    <w:rsid w:val="00A66E35"/>
    <w:rsid w:val="00A66F7A"/>
    <w:rsid w:val="00A6F961"/>
    <w:rsid w:val="00A704A1"/>
    <w:rsid w:val="00A704EA"/>
    <w:rsid w:val="00A706FE"/>
    <w:rsid w:val="00A7081F"/>
    <w:rsid w:val="00A7088B"/>
    <w:rsid w:val="00A70B3F"/>
    <w:rsid w:val="00A70F65"/>
    <w:rsid w:val="00A71143"/>
    <w:rsid w:val="00A7149C"/>
    <w:rsid w:val="00A716F7"/>
    <w:rsid w:val="00A71A67"/>
    <w:rsid w:val="00A71A82"/>
    <w:rsid w:val="00A71CE0"/>
    <w:rsid w:val="00A71E86"/>
    <w:rsid w:val="00A720AC"/>
    <w:rsid w:val="00A72277"/>
    <w:rsid w:val="00A7247C"/>
    <w:rsid w:val="00A72481"/>
    <w:rsid w:val="00A724A9"/>
    <w:rsid w:val="00A72991"/>
    <w:rsid w:val="00A72DC1"/>
    <w:rsid w:val="00A72EB2"/>
    <w:rsid w:val="00A72EEA"/>
    <w:rsid w:val="00A72F28"/>
    <w:rsid w:val="00A72F4A"/>
    <w:rsid w:val="00A730F3"/>
    <w:rsid w:val="00A73455"/>
    <w:rsid w:val="00A73746"/>
    <w:rsid w:val="00A7376D"/>
    <w:rsid w:val="00A73892"/>
    <w:rsid w:val="00A7398C"/>
    <w:rsid w:val="00A73E36"/>
    <w:rsid w:val="00A73E70"/>
    <w:rsid w:val="00A73FD8"/>
    <w:rsid w:val="00A7415E"/>
    <w:rsid w:val="00A74160"/>
    <w:rsid w:val="00A74E81"/>
    <w:rsid w:val="00A7523A"/>
    <w:rsid w:val="00A752FF"/>
    <w:rsid w:val="00A755AF"/>
    <w:rsid w:val="00A7562A"/>
    <w:rsid w:val="00A75686"/>
    <w:rsid w:val="00A757AC"/>
    <w:rsid w:val="00A75836"/>
    <w:rsid w:val="00A75879"/>
    <w:rsid w:val="00A75B91"/>
    <w:rsid w:val="00A7644D"/>
    <w:rsid w:val="00A76734"/>
    <w:rsid w:val="00A76839"/>
    <w:rsid w:val="00A76A1C"/>
    <w:rsid w:val="00A76D40"/>
    <w:rsid w:val="00A77421"/>
    <w:rsid w:val="00A77691"/>
    <w:rsid w:val="00A779BD"/>
    <w:rsid w:val="00A779FE"/>
    <w:rsid w:val="00A77C53"/>
    <w:rsid w:val="00A77D84"/>
    <w:rsid w:val="00A77DE7"/>
    <w:rsid w:val="00A805B1"/>
    <w:rsid w:val="00A8075D"/>
    <w:rsid w:val="00A81181"/>
    <w:rsid w:val="00A81382"/>
    <w:rsid w:val="00A8141A"/>
    <w:rsid w:val="00A81571"/>
    <w:rsid w:val="00A815DF"/>
    <w:rsid w:val="00A815FB"/>
    <w:rsid w:val="00A8162C"/>
    <w:rsid w:val="00A819AF"/>
    <w:rsid w:val="00A819BC"/>
    <w:rsid w:val="00A81AFE"/>
    <w:rsid w:val="00A81D16"/>
    <w:rsid w:val="00A81F8E"/>
    <w:rsid w:val="00A82089"/>
    <w:rsid w:val="00A82144"/>
    <w:rsid w:val="00A82469"/>
    <w:rsid w:val="00A82617"/>
    <w:rsid w:val="00A8261C"/>
    <w:rsid w:val="00A82A6D"/>
    <w:rsid w:val="00A82AAA"/>
    <w:rsid w:val="00A82B42"/>
    <w:rsid w:val="00A82E24"/>
    <w:rsid w:val="00A832A3"/>
    <w:rsid w:val="00A83668"/>
    <w:rsid w:val="00A83AA0"/>
    <w:rsid w:val="00A83ADC"/>
    <w:rsid w:val="00A8410A"/>
    <w:rsid w:val="00A84182"/>
    <w:rsid w:val="00A844F3"/>
    <w:rsid w:val="00A84506"/>
    <w:rsid w:val="00A84552"/>
    <w:rsid w:val="00A84665"/>
    <w:rsid w:val="00A84713"/>
    <w:rsid w:val="00A84841"/>
    <w:rsid w:val="00A84934"/>
    <w:rsid w:val="00A84B78"/>
    <w:rsid w:val="00A84C41"/>
    <w:rsid w:val="00A84C8C"/>
    <w:rsid w:val="00A84F79"/>
    <w:rsid w:val="00A852A9"/>
    <w:rsid w:val="00A85588"/>
    <w:rsid w:val="00A85645"/>
    <w:rsid w:val="00A85683"/>
    <w:rsid w:val="00A856C8"/>
    <w:rsid w:val="00A85E04"/>
    <w:rsid w:val="00A8643E"/>
    <w:rsid w:val="00A86773"/>
    <w:rsid w:val="00A8677E"/>
    <w:rsid w:val="00A86952"/>
    <w:rsid w:val="00A86D53"/>
    <w:rsid w:val="00A873CF"/>
    <w:rsid w:val="00A8742C"/>
    <w:rsid w:val="00A87465"/>
    <w:rsid w:val="00A87493"/>
    <w:rsid w:val="00A8774C"/>
    <w:rsid w:val="00A87788"/>
    <w:rsid w:val="00A878F9"/>
    <w:rsid w:val="00A87A11"/>
    <w:rsid w:val="00A90089"/>
    <w:rsid w:val="00A9036B"/>
    <w:rsid w:val="00A90716"/>
    <w:rsid w:val="00A907F6"/>
    <w:rsid w:val="00A9090C"/>
    <w:rsid w:val="00A90AB4"/>
    <w:rsid w:val="00A90CB1"/>
    <w:rsid w:val="00A90CF8"/>
    <w:rsid w:val="00A90F53"/>
    <w:rsid w:val="00A911DF"/>
    <w:rsid w:val="00A914D0"/>
    <w:rsid w:val="00A91C3B"/>
    <w:rsid w:val="00A91FD7"/>
    <w:rsid w:val="00A9216B"/>
    <w:rsid w:val="00A926D9"/>
    <w:rsid w:val="00A927A5"/>
    <w:rsid w:val="00A928FD"/>
    <w:rsid w:val="00A92996"/>
    <w:rsid w:val="00A92E7E"/>
    <w:rsid w:val="00A9310D"/>
    <w:rsid w:val="00A933CE"/>
    <w:rsid w:val="00A93413"/>
    <w:rsid w:val="00A93988"/>
    <w:rsid w:val="00A93A4B"/>
    <w:rsid w:val="00A93A64"/>
    <w:rsid w:val="00A93B0A"/>
    <w:rsid w:val="00A93B25"/>
    <w:rsid w:val="00A93C37"/>
    <w:rsid w:val="00A93E06"/>
    <w:rsid w:val="00A93EB2"/>
    <w:rsid w:val="00A93FC1"/>
    <w:rsid w:val="00A9402C"/>
    <w:rsid w:val="00A941CA"/>
    <w:rsid w:val="00A943E4"/>
    <w:rsid w:val="00A944DC"/>
    <w:rsid w:val="00A94972"/>
    <w:rsid w:val="00A94B39"/>
    <w:rsid w:val="00A94C96"/>
    <w:rsid w:val="00A94E01"/>
    <w:rsid w:val="00A951B5"/>
    <w:rsid w:val="00A9535C"/>
    <w:rsid w:val="00A961F2"/>
    <w:rsid w:val="00A96ABA"/>
    <w:rsid w:val="00A96B80"/>
    <w:rsid w:val="00A96C6E"/>
    <w:rsid w:val="00A96F0D"/>
    <w:rsid w:val="00A97446"/>
    <w:rsid w:val="00A97A54"/>
    <w:rsid w:val="00A97D65"/>
    <w:rsid w:val="00A97ECA"/>
    <w:rsid w:val="00AA0039"/>
    <w:rsid w:val="00AA01CB"/>
    <w:rsid w:val="00AA0535"/>
    <w:rsid w:val="00AA05D6"/>
    <w:rsid w:val="00AA07E3"/>
    <w:rsid w:val="00AA08BB"/>
    <w:rsid w:val="00AA08E2"/>
    <w:rsid w:val="00AA0B27"/>
    <w:rsid w:val="00AA0B4B"/>
    <w:rsid w:val="00AA0CB1"/>
    <w:rsid w:val="00AA0D16"/>
    <w:rsid w:val="00AA0DF4"/>
    <w:rsid w:val="00AA10DB"/>
    <w:rsid w:val="00AA122D"/>
    <w:rsid w:val="00AA12F4"/>
    <w:rsid w:val="00AA1374"/>
    <w:rsid w:val="00AA15A5"/>
    <w:rsid w:val="00AA16AE"/>
    <w:rsid w:val="00AA1A5A"/>
    <w:rsid w:val="00AA1E47"/>
    <w:rsid w:val="00AA20E3"/>
    <w:rsid w:val="00AA24B5"/>
    <w:rsid w:val="00AA274F"/>
    <w:rsid w:val="00AA2B24"/>
    <w:rsid w:val="00AA2F3C"/>
    <w:rsid w:val="00AA2F7E"/>
    <w:rsid w:val="00AA342F"/>
    <w:rsid w:val="00AA348E"/>
    <w:rsid w:val="00AA376D"/>
    <w:rsid w:val="00AA3B71"/>
    <w:rsid w:val="00AA3D77"/>
    <w:rsid w:val="00AA4162"/>
    <w:rsid w:val="00AA44BE"/>
    <w:rsid w:val="00AA4525"/>
    <w:rsid w:val="00AA496C"/>
    <w:rsid w:val="00AA4A90"/>
    <w:rsid w:val="00AA4BD3"/>
    <w:rsid w:val="00AA4C54"/>
    <w:rsid w:val="00AA569F"/>
    <w:rsid w:val="00AA57A5"/>
    <w:rsid w:val="00AA599E"/>
    <w:rsid w:val="00AA60BF"/>
    <w:rsid w:val="00AA62C2"/>
    <w:rsid w:val="00AA62E2"/>
    <w:rsid w:val="00AA6558"/>
    <w:rsid w:val="00AA6683"/>
    <w:rsid w:val="00AA68A4"/>
    <w:rsid w:val="00AA6AAB"/>
    <w:rsid w:val="00AA6C28"/>
    <w:rsid w:val="00AA6C99"/>
    <w:rsid w:val="00AA6CDE"/>
    <w:rsid w:val="00AA6F66"/>
    <w:rsid w:val="00AA6F6C"/>
    <w:rsid w:val="00AA7381"/>
    <w:rsid w:val="00AA73FC"/>
    <w:rsid w:val="00AA76C4"/>
    <w:rsid w:val="00AA772B"/>
    <w:rsid w:val="00AA7936"/>
    <w:rsid w:val="00AA7AE1"/>
    <w:rsid w:val="00AA7B36"/>
    <w:rsid w:val="00AA7B54"/>
    <w:rsid w:val="00AA7BBC"/>
    <w:rsid w:val="00AA7C6A"/>
    <w:rsid w:val="00AA7DBC"/>
    <w:rsid w:val="00AA7DDE"/>
    <w:rsid w:val="00AA7E16"/>
    <w:rsid w:val="00AA7FC4"/>
    <w:rsid w:val="00AAE5AB"/>
    <w:rsid w:val="00AB0517"/>
    <w:rsid w:val="00AB0898"/>
    <w:rsid w:val="00AB0971"/>
    <w:rsid w:val="00AB152A"/>
    <w:rsid w:val="00AB17F1"/>
    <w:rsid w:val="00AB1A35"/>
    <w:rsid w:val="00AB1A50"/>
    <w:rsid w:val="00AB1AF9"/>
    <w:rsid w:val="00AB1DA3"/>
    <w:rsid w:val="00AB1F29"/>
    <w:rsid w:val="00AB22B1"/>
    <w:rsid w:val="00AB2572"/>
    <w:rsid w:val="00AB2670"/>
    <w:rsid w:val="00AB2806"/>
    <w:rsid w:val="00AB2A86"/>
    <w:rsid w:val="00AB2BD1"/>
    <w:rsid w:val="00AB2D7A"/>
    <w:rsid w:val="00AB2DD3"/>
    <w:rsid w:val="00AB2F73"/>
    <w:rsid w:val="00AB3069"/>
    <w:rsid w:val="00AB3132"/>
    <w:rsid w:val="00AB32E2"/>
    <w:rsid w:val="00AB33AF"/>
    <w:rsid w:val="00AB3524"/>
    <w:rsid w:val="00AB363F"/>
    <w:rsid w:val="00AB3766"/>
    <w:rsid w:val="00AB37B9"/>
    <w:rsid w:val="00AB38A0"/>
    <w:rsid w:val="00AB3BC8"/>
    <w:rsid w:val="00AB3D39"/>
    <w:rsid w:val="00AB40BC"/>
    <w:rsid w:val="00AB4168"/>
    <w:rsid w:val="00AB41C2"/>
    <w:rsid w:val="00AB4459"/>
    <w:rsid w:val="00AB4520"/>
    <w:rsid w:val="00AB468E"/>
    <w:rsid w:val="00AB4DB4"/>
    <w:rsid w:val="00AB4DDC"/>
    <w:rsid w:val="00AB504A"/>
    <w:rsid w:val="00AB53A8"/>
    <w:rsid w:val="00AB53D6"/>
    <w:rsid w:val="00AB550D"/>
    <w:rsid w:val="00AB5602"/>
    <w:rsid w:val="00AB5993"/>
    <w:rsid w:val="00AB6353"/>
    <w:rsid w:val="00AB66B6"/>
    <w:rsid w:val="00AB6844"/>
    <w:rsid w:val="00AB6C37"/>
    <w:rsid w:val="00AB6C72"/>
    <w:rsid w:val="00AB6FBA"/>
    <w:rsid w:val="00AB7219"/>
    <w:rsid w:val="00AB72FA"/>
    <w:rsid w:val="00AB73F3"/>
    <w:rsid w:val="00AB7A98"/>
    <w:rsid w:val="00AB7C96"/>
    <w:rsid w:val="00AB7D22"/>
    <w:rsid w:val="00AB7E09"/>
    <w:rsid w:val="00ABFF6B"/>
    <w:rsid w:val="00AC00E5"/>
    <w:rsid w:val="00AC03F9"/>
    <w:rsid w:val="00AC0434"/>
    <w:rsid w:val="00AC054B"/>
    <w:rsid w:val="00AC05C5"/>
    <w:rsid w:val="00AC0AEF"/>
    <w:rsid w:val="00AC0D52"/>
    <w:rsid w:val="00AC0DF8"/>
    <w:rsid w:val="00AC0F9B"/>
    <w:rsid w:val="00AC14A0"/>
    <w:rsid w:val="00AC1540"/>
    <w:rsid w:val="00AC1905"/>
    <w:rsid w:val="00AC195F"/>
    <w:rsid w:val="00AC1A31"/>
    <w:rsid w:val="00AC1AA9"/>
    <w:rsid w:val="00AC1CC6"/>
    <w:rsid w:val="00AC20EB"/>
    <w:rsid w:val="00AC251E"/>
    <w:rsid w:val="00AC2553"/>
    <w:rsid w:val="00AC2802"/>
    <w:rsid w:val="00AC2D36"/>
    <w:rsid w:val="00AC30D3"/>
    <w:rsid w:val="00AC3323"/>
    <w:rsid w:val="00AC34AF"/>
    <w:rsid w:val="00AC35AB"/>
    <w:rsid w:val="00AC3867"/>
    <w:rsid w:val="00AC3D94"/>
    <w:rsid w:val="00AC3E0C"/>
    <w:rsid w:val="00AC3E30"/>
    <w:rsid w:val="00AC3EB1"/>
    <w:rsid w:val="00AC4550"/>
    <w:rsid w:val="00AC45B5"/>
    <w:rsid w:val="00AC4DE1"/>
    <w:rsid w:val="00AC5344"/>
    <w:rsid w:val="00AC54E1"/>
    <w:rsid w:val="00AC59CB"/>
    <w:rsid w:val="00AC5F98"/>
    <w:rsid w:val="00AC609C"/>
    <w:rsid w:val="00AC6334"/>
    <w:rsid w:val="00AC63D2"/>
    <w:rsid w:val="00AC6640"/>
    <w:rsid w:val="00AC68F1"/>
    <w:rsid w:val="00AC6B9D"/>
    <w:rsid w:val="00AC6D61"/>
    <w:rsid w:val="00AC6FDD"/>
    <w:rsid w:val="00AC7093"/>
    <w:rsid w:val="00AC727A"/>
    <w:rsid w:val="00AC7315"/>
    <w:rsid w:val="00AC7555"/>
    <w:rsid w:val="00AC7D34"/>
    <w:rsid w:val="00AD0257"/>
    <w:rsid w:val="00AD036C"/>
    <w:rsid w:val="00AD047A"/>
    <w:rsid w:val="00AD064F"/>
    <w:rsid w:val="00AD06D1"/>
    <w:rsid w:val="00AD0799"/>
    <w:rsid w:val="00AD084B"/>
    <w:rsid w:val="00AD0EDF"/>
    <w:rsid w:val="00AD1082"/>
    <w:rsid w:val="00AD1162"/>
    <w:rsid w:val="00AD14EF"/>
    <w:rsid w:val="00AD14F7"/>
    <w:rsid w:val="00AD170F"/>
    <w:rsid w:val="00AD172E"/>
    <w:rsid w:val="00AD18A8"/>
    <w:rsid w:val="00AD1B32"/>
    <w:rsid w:val="00AD1E5C"/>
    <w:rsid w:val="00AD2101"/>
    <w:rsid w:val="00AD2BAB"/>
    <w:rsid w:val="00AD2D00"/>
    <w:rsid w:val="00AD2E6D"/>
    <w:rsid w:val="00AD3078"/>
    <w:rsid w:val="00AD3AD1"/>
    <w:rsid w:val="00AD3AFE"/>
    <w:rsid w:val="00AD3BB6"/>
    <w:rsid w:val="00AD3C6D"/>
    <w:rsid w:val="00AD3F0A"/>
    <w:rsid w:val="00AD3F6A"/>
    <w:rsid w:val="00AD4093"/>
    <w:rsid w:val="00AD41D2"/>
    <w:rsid w:val="00AD436A"/>
    <w:rsid w:val="00AD4773"/>
    <w:rsid w:val="00AD4B19"/>
    <w:rsid w:val="00AD4B99"/>
    <w:rsid w:val="00AD5136"/>
    <w:rsid w:val="00AD5589"/>
    <w:rsid w:val="00AD57D4"/>
    <w:rsid w:val="00AD57F4"/>
    <w:rsid w:val="00AD59F9"/>
    <w:rsid w:val="00AD5A70"/>
    <w:rsid w:val="00AD5BA5"/>
    <w:rsid w:val="00AD5E3F"/>
    <w:rsid w:val="00AD5F09"/>
    <w:rsid w:val="00AD5F38"/>
    <w:rsid w:val="00AD6019"/>
    <w:rsid w:val="00AD611E"/>
    <w:rsid w:val="00AD63D0"/>
    <w:rsid w:val="00AD65D5"/>
    <w:rsid w:val="00AD69AF"/>
    <w:rsid w:val="00AD69E6"/>
    <w:rsid w:val="00AD6A05"/>
    <w:rsid w:val="00AD6C23"/>
    <w:rsid w:val="00AD6CF5"/>
    <w:rsid w:val="00AD6EF1"/>
    <w:rsid w:val="00AD7195"/>
    <w:rsid w:val="00AD7298"/>
    <w:rsid w:val="00AD72E3"/>
    <w:rsid w:val="00AD7312"/>
    <w:rsid w:val="00AD75BA"/>
    <w:rsid w:val="00AD79DA"/>
    <w:rsid w:val="00AD7A1E"/>
    <w:rsid w:val="00AD7D79"/>
    <w:rsid w:val="00AD7F51"/>
    <w:rsid w:val="00AE0191"/>
    <w:rsid w:val="00AE01E5"/>
    <w:rsid w:val="00AE0574"/>
    <w:rsid w:val="00AE07AE"/>
    <w:rsid w:val="00AE07EE"/>
    <w:rsid w:val="00AE09F1"/>
    <w:rsid w:val="00AE0D38"/>
    <w:rsid w:val="00AE0F8A"/>
    <w:rsid w:val="00AE1270"/>
    <w:rsid w:val="00AE1828"/>
    <w:rsid w:val="00AE19ED"/>
    <w:rsid w:val="00AE1A13"/>
    <w:rsid w:val="00AE1A28"/>
    <w:rsid w:val="00AE1B57"/>
    <w:rsid w:val="00AE1E90"/>
    <w:rsid w:val="00AE2331"/>
    <w:rsid w:val="00AE2522"/>
    <w:rsid w:val="00AE26AC"/>
    <w:rsid w:val="00AE26E1"/>
    <w:rsid w:val="00AE2A0C"/>
    <w:rsid w:val="00AE2B9A"/>
    <w:rsid w:val="00AE2E33"/>
    <w:rsid w:val="00AE2FC9"/>
    <w:rsid w:val="00AE3022"/>
    <w:rsid w:val="00AE311F"/>
    <w:rsid w:val="00AE32D8"/>
    <w:rsid w:val="00AE333A"/>
    <w:rsid w:val="00AE381B"/>
    <w:rsid w:val="00AE3CF1"/>
    <w:rsid w:val="00AE3DF0"/>
    <w:rsid w:val="00AE3E71"/>
    <w:rsid w:val="00AE3F5A"/>
    <w:rsid w:val="00AE3FAD"/>
    <w:rsid w:val="00AE43B8"/>
    <w:rsid w:val="00AE474A"/>
    <w:rsid w:val="00AE48E3"/>
    <w:rsid w:val="00AE4ABA"/>
    <w:rsid w:val="00AE4B55"/>
    <w:rsid w:val="00AE4CA9"/>
    <w:rsid w:val="00AE4EA3"/>
    <w:rsid w:val="00AE5148"/>
    <w:rsid w:val="00AE53DD"/>
    <w:rsid w:val="00AE572D"/>
    <w:rsid w:val="00AE5B2C"/>
    <w:rsid w:val="00AE5B71"/>
    <w:rsid w:val="00AE5BEB"/>
    <w:rsid w:val="00AE5D81"/>
    <w:rsid w:val="00AE5DD3"/>
    <w:rsid w:val="00AE5E0D"/>
    <w:rsid w:val="00AE5F4E"/>
    <w:rsid w:val="00AE6164"/>
    <w:rsid w:val="00AE6331"/>
    <w:rsid w:val="00AE652B"/>
    <w:rsid w:val="00AE65A7"/>
    <w:rsid w:val="00AE674C"/>
    <w:rsid w:val="00AE67E4"/>
    <w:rsid w:val="00AE6A9E"/>
    <w:rsid w:val="00AE6B94"/>
    <w:rsid w:val="00AE6CC8"/>
    <w:rsid w:val="00AE71BB"/>
    <w:rsid w:val="00AE77D5"/>
    <w:rsid w:val="00AE7A85"/>
    <w:rsid w:val="00AE7B57"/>
    <w:rsid w:val="00AE7BFC"/>
    <w:rsid w:val="00AE7C8E"/>
    <w:rsid w:val="00AE7CD8"/>
    <w:rsid w:val="00AE7F78"/>
    <w:rsid w:val="00AE7FB9"/>
    <w:rsid w:val="00AF0007"/>
    <w:rsid w:val="00AF08D3"/>
    <w:rsid w:val="00AF0B55"/>
    <w:rsid w:val="00AF1246"/>
    <w:rsid w:val="00AF14C9"/>
    <w:rsid w:val="00AF1776"/>
    <w:rsid w:val="00AF18D3"/>
    <w:rsid w:val="00AF1A4C"/>
    <w:rsid w:val="00AF1BA8"/>
    <w:rsid w:val="00AF28EB"/>
    <w:rsid w:val="00AF2F58"/>
    <w:rsid w:val="00AF2FC3"/>
    <w:rsid w:val="00AF3234"/>
    <w:rsid w:val="00AF345E"/>
    <w:rsid w:val="00AF3627"/>
    <w:rsid w:val="00AF3AEE"/>
    <w:rsid w:val="00AF3CD6"/>
    <w:rsid w:val="00AF3DA0"/>
    <w:rsid w:val="00AF3DD4"/>
    <w:rsid w:val="00AF3F89"/>
    <w:rsid w:val="00AF41CE"/>
    <w:rsid w:val="00AF41DB"/>
    <w:rsid w:val="00AF4316"/>
    <w:rsid w:val="00AF433E"/>
    <w:rsid w:val="00AF45A0"/>
    <w:rsid w:val="00AF47B4"/>
    <w:rsid w:val="00AF4BB1"/>
    <w:rsid w:val="00AF4E1A"/>
    <w:rsid w:val="00AF5111"/>
    <w:rsid w:val="00AF522D"/>
    <w:rsid w:val="00AF52EB"/>
    <w:rsid w:val="00AF5675"/>
    <w:rsid w:val="00AF5681"/>
    <w:rsid w:val="00AF56F0"/>
    <w:rsid w:val="00AF5733"/>
    <w:rsid w:val="00AF5981"/>
    <w:rsid w:val="00AF5B1D"/>
    <w:rsid w:val="00AF5C8F"/>
    <w:rsid w:val="00AF65B7"/>
    <w:rsid w:val="00AF6F52"/>
    <w:rsid w:val="00AF708B"/>
    <w:rsid w:val="00AF7426"/>
    <w:rsid w:val="00AF7AAA"/>
    <w:rsid w:val="00AF7E0B"/>
    <w:rsid w:val="00AF869B"/>
    <w:rsid w:val="00AFA20C"/>
    <w:rsid w:val="00B00768"/>
    <w:rsid w:val="00B00AD9"/>
    <w:rsid w:val="00B012B5"/>
    <w:rsid w:val="00B019A1"/>
    <w:rsid w:val="00B01E58"/>
    <w:rsid w:val="00B01ED7"/>
    <w:rsid w:val="00B0207F"/>
    <w:rsid w:val="00B0229E"/>
    <w:rsid w:val="00B022DC"/>
    <w:rsid w:val="00B026D3"/>
    <w:rsid w:val="00B027C3"/>
    <w:rsid w:val="00B0286C"/>
    <w:rsid w:val="00B0305D"/>
    <w:rsid w:val="00B03376"/>
    <w:rsid w:val="00B03378"/>
    <w:rsid w:val="00B033EE"/>
    <w:rsid w:val="00B0345E"/>
    <w:rsid w:val="00B03C53"/>
    <w:rsid w:val="00B03D63"/>
    <w:rsid w:val="00B041BC"/>
    <w:rsid w:val="00B04497"/>
    <w:rsid w:val="00B04A92"/>
    <w:rsid w:val="00B04BE9"/>
    <w:rsid w:val="00B04C76"/>
    <w:rsid w:val="00B04F99"/>
    <w:rsid w:val="00B04FEC"/>
    <w:rsid w:val="00B0525A"/>
    <w:rsid w:val="00B052F4"/>
    <w:rsid w:val="00B05443"/>
    <w:rsid w:val="00B05709"/>
    <w:rsid w:val="00B05BC1"/>
    <w:rsid w:val="00B05DC6"/>
    <w:rsid w:val="00B0612D"/>
    <w:rsid w:val="00B061BE"/>
    <w:rsid w:val="00B06483"/>
    <w:rsid w:val="00B06532"/>
    <w:rsid w:val="00B065D9"/>
    <w:rsid w:val="00B06643"/>
    <w:rsid w:val="00B066EE"/>
    <w:rsid w:val="00B06714"/>
    <w:rsid w:val="00B06BD6"/>
    <w:rsid w:val="00B06E91"/>
    <w:rsid w:val="00B0728E"/>
    <w:rsid w:val="00B07684"/>
    <w:rsid w:val="00B07953"/>
    <w:rsid w:val="00B07B0B"/>
    <w:rsid w:val="00B07CE1"/>
    <w:rsid w:val="00B07DB0"/>
    <w:rsid w:val="00B07E8D"/>
    <w:rsid w:val="00B1016F"/>
    <w:rsid w:val="00B103C7"/>
    <w:rsid w:val="00B1066F"/>
    <w:rsid w:val="00B10D60"/>
    <w:rsid w:val="00B10DED"/>
    <w:rsid w:val="00B11160"/>
    <w:rsid w:val="00B11165"/>
    <w:rsid w:val="00B113E9"/>
    <w:rsid w:val="00B1187F"/>
    <w:rsid w:val="00B11989"/>
    <w:rsid w:val="00B11A53"/>
    <w:rsid w:val="00B11B3F"/>
    <w:rsid w:val="00B11C39"/>
    <w:rsid w:val="00B11E7E"/>
    <w:rsid w:val="00B11F62"/>
    <w:rsid w:val="00B11FC2"/>
    <w:rsid w:val="00B1202B"/>
    <w:rsid w:val="00B121C8"/>
    <w:rsid w:val="00B12355"/>
    <w:rsid w:val="00B1237B"/>
    <w:rsid w:val="00B12459"/>
    <w:rsid w:val="00B12504"/>
    <w:rsid w:val="00B125DE"/>
    <w:rsid w:val="00B127A2"/>
    <w:rsid w:val="00B12939"/>
    <w:rsid w:val="00B129A2"/>
    <w:rsid w:val="00B12B2B"/>
    <w:rsid w:val="00B12CDB"/>
    <w:rsid w:val="00B12FF4"/>
    <w:rsid w:val="00B1310D"/>
    <w:rsid w:val="00B131DA"/>
    <w:rsid w:val="00B1323D"/>
    <w:rsid w:val="00B137C9"/>
    <w:rsid w:val="00B13DA1"/>
    <w:rsid w:val="00B14381"/>
    <w:rsid w:val="00B14423"/>
    <w:rsid w:val="00B144BD"/>
    <w:rsid w:val="00B14596"/>
    <w:rsid w:val="00B145B6"/>
    <w:rsid w:val="00B145C5"/>
    <w:rsid w:val="00B14794"/>
    <w:rsid w:val="00B14A9B"/>
    <w:rsid w:val="00B14F6D"/>
    <w:rsid w:val="00B15238"/>
    <w:rsid w:val="00B15C04"/>
    <w:rsid w:val="00B15D84"/>
    <w:rsid w:val="00B15F21"/>
    <w:rsid w:val="00B1601C"/>
    <w:rsid w:val="00B1622E"/>
    <w:rsid w:val="00B164B0"/>
    <w:rsid w:val="00B16D36"/>
    <w:rsid w:val="00B16DD0"/>
    <w:rsid w:val="00B16EFD"/>
    <w:rsid w:val="00B170CC"/>
    <w:rsid w:val="00B1722F"/>
    <w:rsid w:val="00B174E3"/>
    <w:rsid w:val="00B1783D"/>
    <w:rsid w:val="00B17AA3"/>
    <w:rsid w:val="00B17D21"/>
    <w:rsid w:val="00B1A816"/>
    <w:rsid w:val="00B201C9"/>
    <w:rsid w:val="00B2035B"/>
    <w:rsid w:val="00B204F9"/>
    <w:rsid w:val="00B2058C"/>
    <w:rsid w:val="00B208F3"/>
    <w:rsid w:val="00B20DEE"/>
    <w:rsid w:val="00B21409"/>
    <w:rsid w:val="00B2197F"/>
    <w:rsid w:val="00B219E9"/>
    <w:rsid w:val="00B21A32"/>
    <w:rsid w:val="00B21A69"/>
    <w:rsid w:val="00B21B5F"/>
    <w:rsid w:val="00B21D10"/>
    <w:rsid w:val="00B21DE6"/>
    <w:rsid w:val="00B220D6"/>
    <w:rsid w:val="00B228CE"/>
    <w:rsid w:val="00B22AC2"/>
    <w:rsid w:val="00B22B78"/>
    <w:rsid w:val="00B22D16"/>
    <w:rsid w:val="00B230DC"/>
    <w:rsid w:val="00B2349B"/>
    <w:rsid w:val="00B238C8"/>
    <w:rsid w:val="00B23AE2"/>
    <w:rsid w:val="00B23C8D"/>
    <w:rsid w:val="00B24293"/>
    <w:rsid w:val="00B2440C"/>
    <w:rsid w:val="00B24937"/>
    <w:rsid w:val="00B24A72"/>
    <w:rsid w:val="00B24CFC"/>
    <w:rsid w:val="00B24DF9"/>
    <w:rsid w:val="00B24E71"/>
    <w:rsid w:val="00B252D3"/>
    <w:rsid w:val="00B25648"/>
    <w:rsid w:val="00B25986"/>
    <w:rsid w:val="00B25D86"/>
    <w:rsid w:val="00B262A8"/>
    <w:rsid w:val="00B262C4"/>
    <w:rsid w:val="00B26553"/>
    <w:rsid w:val="00B2663F"/>
    <w:rsid w:val="00B267F0"/>
    <w:rsid w:val="00B26C78"/>
    <w:rsid w:val="00B26CBD"/>
    <w:rsid w:val="00B26CE0"/>
    <w:rsid w:val="00B26D56"/>
    <w:rsid w:val="00B27053"/>
    <w:rsid w:val="00B2715D"/>
    <w:rsid w:val="00B27325"/>
    <w:rsid w:val="00B273F1"/>
    <w:rsid w:val="00B274B9"/>
    <w:rsid w:val="00B275A5"/>
    <w:rsid w:val="00B2765D"/>
    <w:rsid w:val="00B277B5"/>
    <w:rsid w:val="00B27A48"/>
    <w:rsid w:val="00B27F9C"/>
    <w:rsid w:val="00B300D9"/>
    <w:rsid w:val="00B304B2"/>
    <w:rsid w:val="00B30B2F"/>
    <w:rsid w:val="00B30B69"/>
    <w:rsid w:val="00B30CA7"/>
    <w:rsid w:val="00B30DD3"/>
    <w:rsid w:val="00B30ED4"/>
    <w:rsid w:val="00B30FAF"/>
    <w:rsid w:val="00B31137"/>
    <w:rsid w:val="00B3161F"/>
    <w:rsid w:val="00B3177C"/>
    <w:rsid w:val="00B317DA"/>
    <w:rsid w:val="00B319AD"/>
    <w:rsid w:val="00B31B9E"/>
    <w:rsid w:val="00B31F0A"/>
    <w:rsid w:val="00B3226B"/>
    <w:rsid w:val="00B324B7"/>
    <w:rsid w:val="00B33027"/>
    <w:rsid w:val="00B33AA5"/>
    <w:rsid w:val="00B33DD2"/>
    <w:rsid w:val="00B33F7E"/>
    <w:rsid w:val="00B34594"/>
    <w:rsid w:val="00B3462F"/>
    <w:rsid w:val="00B34652"/>
    <w:rsid w:val="00B34A4E"/>
    <w:rsid w:val="00B34D61"/>
    <w:rsid w:val="00B35275"/>
    <w:rsid w:val="00B352F8"/>
    <w:rsid w:val="00B353BD"/>
    <w:rsid w:val="00B355CA"/>
    <w:rsid w:val="00B356AB"/>
    <w:rsid w:val="00B356D4"/>
    <w:rsid w:val="00B35781"/>
    <w:rsid w:val="00B35A6D"/>
    <w:rsid w:val="00B35B06"/>
    <w:rsid w:val="00B35BB2"/>
    <w:rsid w:val="00B35BB5"/>
    <w:rsid w:val="00B36092"/>
    <w:rsid w:val="00B360E1"/>
    <w:rsid w:val="00B362DE"/>
    <w:rsid w:val="00B36AE3"/>
    <w:rsid w:val="00B36CD1"/>
    <w:rsid w:val="00B36DDB"/>
    <w:rsid w:val="00B36E3A"/>
    <w:rsid w:val="00B37346"/>
    <w:rsid w:val="00B37380"/>
    <w:rsid w:val="00B37461"/>
    <w:rsid w:val="00B374AD"/>
    <w:rsid w:val="00B3770D"/>
    <w:rsid w:val="00B37A07"/>
    <w:rsid w:val="00B37A21"/>
    <w:rsid w:val="00B37A5A"/>
    <w:rsid w:val="00B37AAA"/>
    <w:rsid w:val="00B37ACE"/>
    <w:rsid w:val="00B37B0F"/>
    <w:rsid w:val="00B37BE6"/>
    <w:rsid w:val="00B37D97"/>
    <w:rsid w:val="00B4083F"/>
    <w:rsid w:val="00B40F7A"/>
    <w:rsid w:val="00B41503"/>
    <w:rsid w:val="00B41A8E"/>
    <w:rsid w:val="00B420FF"/>
    <w:rsid w:val="00B4296C"/>
    <w:rsid w:val="00B42CBA"/>
    <w:rsid w:val="00B4344D"/>
    <w:rsid w:val="00B43619"/>
    <w:rsid w:val="00B43730"/>
    <w:rsid w:val="00B437CB"/>
    <w:rsid w:val="00B438B5"/>
    <w:rsid w:val="00B439ED"/>
    <w:rsid w:val="00B43CF3"/>
    <w:rsid w:val="00B43E38"/>
    <w:rsid w:val="00B44046"/>
    <w:rsid w:val="00B440F7"/>
    <w:rsid w:val="00B444CC"/>
    <w:rsid w:val="00B44703"/>
    <w:rsid w:val="00B4470B"/>
    <w:rsid w:val="00B447D0"/>
    <w:rsid w:val="00B448EE"/>
    <w:rsid w:val="00B44993"/>
    <w:rsid w:val="00B44F0F"/>
    <w:rsid w:val="00B45136"/>
    <w:rsid w:val="00B453B3"/>
    <w:rsid w:val="00B45475"/>
    <w:rsid w:val="00B4575E"/>
    <w:rsid w:val="00B45780"/>
    <w:rsid w:val="00B460AC"/>
    <w:rsid w:val="00B46370"/>
    <w:rsid w:val="00B46623"/>
    <w:rsid w:val="00B46A01"/>
    <w:rsid w:val="00B46C2E"/>
    <w:rsid w:val="00B46CDE"/>
    <w:rsid w:val="00B46ED7"/>
    <w:rsid w:val="00B47118"/>
    <w:rsid w:val="00B473C4"/>
    <w:rsid w:val="00B47443"/>
    <w:rsid w:val="00B4761B"/>
    <w:rsid w:val="00B47705"/>
    <w:rsid w:val="00B478A9"/>
    <w:rsid w:val="00B4FC6A"/>
    <w:rsid w:val="00B50070"/>
    <w:rsid w:val="00B50101"/>
    <w:rsid w:val="00B505EC"/>
    <w:rsid w:val="00B50629"/>
    <w:rsid w:val="00B5075B"/>
    <w:rsid w:val="00B50BD7"/>
    <w:rsid w:val="00B5105A"/>
    <w:rsid w:val="00B51229"/>
    <w:rsid w:val="00B51A2C"/>
    <w:rsid w:val="00B51AA9"/>
    <w:rsid w:val="00B51BB5"/>
    <w:rsid w:val="00B527BE"/>
    <w:rsid w:val="00B52A9A"/>
    <w:rsid w:val="00B52E5D"/>
    <w:rsid w:val="00B52EE6"/>
    <w:rsid w:val="00B530E2"/>
    <w:rsid w:val="00B531A9"/>
    <w:rsid w:val="00B535E6"/>
    <w:rsid w:val="00B535EE"/>
    <w:rsid w:val="00B539BB"/>
    <w:rsid w:val="00B53CF6"/>
    <w:rsid w:val="00B53DDE"/>
    <w:rsid w:val="00B5405F"/>
    <w:rsid w:val="00B540A1"/>
    <w:rsid w:val="00B5491E"/>
    <w:rsid w:val="00B54973"/>
    <w:rsid w:val="00B54ADC"/>
    <w:rsid w:val="00B54BA5"/>
    <w:rsid w:val="00B55107"/>
    <w:rsid w:val="00B551F3"/>
    <w:rsid w:val="00B553AA"/>
    <w:rsid w:val="00B55424"/>
    <w:rsid w:val="00B5547A"/>
    <w:rsid w:val="00B5563D"/>
    <w:rsid w:val="00B55A99"/>
    <w:rsid w:val="00B55B5E"/>
    <w:rsid w:val="00B55B97"/>
    <w:rsid w:val="00B55C51"/>
    <w:rsid w:val="00B55CF3"/>
    <w:rsid w:val="00B55E7B"/>
    <w:rsid w:val="00B56193"/>
    <w:rsid w:val="00B56251"/>
    <w:rsid w:val="00B5650A"/>
    <w:rsid w:val="00B5683D"/>
    <w:rsid w:val="00B56BAC"/>
    <w:rsid w:val="00B56F11"/>
    <w:rsid w:val="00B575E1"/>
    <w:rsid w:val="00B576D5"/>
    <w:rsid w:val="00B57753"/>
    <w:rsid w:val="00B577B7"/>
    <w:rsid w:val="00B5780E"/>
    <w:rsid w:val="00B57BB8"/>
    <w:rsid w:val="00B57D65"/>
    <w:rsid w:val="00B58D8F"/>
    <w:rsid w:val="00B601BA"/>
    <w:rsid w:val="00B60371"/>
    <w:rsid w:val="00B6049D"/>
    <w:rsid w:val="00B60719"/>
    <w:rsid w:val="00B60832"/>
    <w:rsid w:val="00B608DF"/>
    <w:rsid w:val="00B60C3F"/>
    <w:rsid w:val="00B60CF2"/>
    <w:rsid w:val="00B60DBA"/>
    <w:rsid w:val="00B60ECB"/>
    <w:rsid w:val="00B610CC"/>
    <w:rsid w:val="00B61189"/>
    <w:rsid w:val="00B61446"/>
    <w:rsid w:val="00B615A1"/>
    <w:rsid w:val="00B61C03"/>
    <w:rsid w:val="00B61D42"/>
    <w:rsid w:val="00B61DC0"/>
    <w:rsid w:val="00B61F37"/>
    <w:rsid w:val="00B621EE"/>
    <w:rsid w:val="00B62333"/>
    <w:rsid w:val="00B62448"/>
    <w:rsid w:val="00B6249B"/>
    <w:rsid w:val="00B627F7"/>
    <w:rsid w:val="00B6281A"/>
    <w:rsid w:val="00B62AC1"/>
    <w:rsid w:val="00B62BD2"/>
    <w:rsid w:val="00B62C41"/>
    <w:rsid w:val="00B62C68"/>
    <w:rsid w:val="00B62F36"/>
    <w:rsid w:val="00B63080"/>
    <w:rsid w:val="00B631C3"/>
    <w:rsid w:val="00B6326C"/>
    <w:rsid w:val="00B63399"/>
    <w:rsid w:val="00B6366C"/>
    <w:rsid w:val="00B63715"/>
    <w:rsid w:val="00B63960"/>
    <w:rsid w:val="00B63B6F"/>
    <w:rsid w:val="00B63BC7"/>
    <w:rsid w:val="00B63CB6"/>
    <w:rsid w:val="00B6421C"/>
    <w:rsid w:val="00B644EB"/>
    <w:rsid w:val="00B6481C"/>
    <w:rsid w:val="00B65745"/>
    <w:rsid w:val="00B65A7A"/>
    <w:rsid w:val="00B65CDF"/>
    <w:rsid w:val="00B65DB3"/>
    <w:rsid w:val="00B65F7B"/>
    <w:rsid w:val="00B6639D"/>
    <w:rsid w:val="00B666A0"/>
    <w:rsid w:val="00B66752"/>
    <w:rsid w:val="00B66D1B"/>
    <w:rsid w:val="00B66D9B"/>
    <w:rsid w:val="00B66EF9"/>
    <w:rsid w:val="00B671EA"/>
    <w:rsid w:val="00B672EA"/>
    <w:rsid w:val="00B67569"/>
    <w:rsid w:val="00B67587"/>
    <w:rsid w:val="00B67B73"/>
    <w:rsid w:val="00B67BFE"/>
    <w:rsid w:val="00B67C39"/>
    <w:rsid w:val="00B67CFE"/>
    <w:rsid w:val="00B67D72"/>
    <w:rsid w:val="00B67D83"/>
    <w:rsid w:val="00B7032C"/>
    <w:rsid w:val="00B704EC"/>
    <w:rsid w:val="00B70726"/>
    <w:rsid w:val="00B70B0E"/>
    <w:rsid w:val="00B70C0E"/>
    <w:rsid w:val="00B71518"/>
    <w:rsid w:val="00B71578"/>
    <w:rsid w:val="00B7180B"/>
    <w:rsid w:val="00B7183A"/>
    <w:rsid w:val="00B71895"/>
    <w:rsid w:val="00B718EE"/>
    <w:rsid w:val="00B71B56"/>
    <w:rsid w:val="00B71C6B"/>
    <w:rsid w:val="00B71CBA"/>
    <w:rsid w:val="00B71FF5"/>
    <w:rsid w:val="00B720A4"/>
    <w:rsid w:val="00B725CB"/>
    <w:rsid w:val="00B7263A"/>
    <w:rsid w:val="00B726A3"/>
    <w:rsid w:val="00B7298F"/>
    <w:rsid w:val="00B72DE0"/>
    <w:rsid w:val="00B72E8A"/>
    <w:rsid w:val="00B72ECE"/>
    <w:rsid w:val="00B7391D"/>
    <w:rsid w:val="00B739BF"/>
    <w:rsid w:val="00B73A5C"/>
    <w:rsid w:val="00B73C3F"/>
    <w:rsid w:val="00B73CBF"/>
    <w:rsid w:val="00B73D1E"/>
    <w:rsid w:val="00B74164"/>
    <w:rsid w:val="00B74562"/>
    <w:rsid w:val="00B7476C"/>
    <w:rsid w:val="00B74890"/>
    <w:rsid w:val="00B74D9B"/>
    <w:rsid w:val="00B74E19"/>
    <w:rsid w:val="00B74F26"/>
    <w:rsid w:val="00B750A5"/>
    <w:rsid w:val="00B754F4"/>
    <w:rsid w:val="00B75AFD"/>
    <w:rsid w:val="00B75D25"/>
    <w:rsid w:val="00B75DC3"/>
    <w:rsid w:val="00B75E07"/>
    <w:rsid w:val="00B7607A"/>
    <w:rsid w:val="00B764B5"/>
    <w:rsid w:val="00B76A6A"/>
    <w:rsid w:val="00B76C5A"/>
    <w:rsid w:val="00B76CFA"/>
    <w:rsid w:val="00B76DF2"/>
    <w:rsid w:val="00B76E12"/>
    <w:rsid w:val="00B76E68"/>
    <w:rsid w:val="00B77253"/>
    <w:rsid w:val="00B7788F"/>
    <w:rsid w:val="00B778B0"/>
    <w:rsid w:val="00B77946"/>
    <w:rsid w:val="00B779B6"/>
    <w:rsid w:val="00B77B2D"/>
    <w:rsid w:val="00B77E03"/>
    <w:rsid w:val="00B77E25"/>
    <w:rsid w:val="00B77F1D"/>
    <w:rsid w:val="00B7887B"/>
    <w:rsid w:val="00B80128"/>
    <w:rsid w:val="00B80190"/>
    <w:rsid w:val="00B801E4"/>
    <w:rsid w:val="00B80300"/>
    <w:rsid w:val="00B803D0"/>
    <w:rsid w:val="00B806FF"/>
    <w:rsid w:val="00B808DF"/>
    <w:rsid w:val="00B80976"/>
    <w:rsid w:val="00B80CB1"/>
    <w:rsid w:val="00B81070"/>
    <w:rsid w:val="00B81239"/>
    <w:rsid w:val="00B81493"/>
    <w:rsid w:val="00B81992"/>
    <w:rsid w:val="00B81AC1"/>
    <w:rsid w:val="00B81B70"/>
    <w:rsid w:val="00B81DE0"/>
    <w:rsid w:val="00B81E90"/>
    <w:rsid w:val="00B829C3"/>
    <w:rsid w:val="00B82C94"/>
    <w:rsid w:val="00B82D44"/>
    <w:rsid w:val="00B82ED2"/>
    <w:rsid w:val="00B83225"/>
    <w:rsid w:val="00B83247"/>
    <w:rsid w:val="00B83332"/>
    <w:rsid w:val="00B83422"/>
    <w:rsid w:val="00B8389A"/>
    <w:rsid w:val="00B8393A"/>
    <w:rsid w:val="00B83A0F"/>
    <w:rsid w:val="00B83CAF"/>
    <w:rsid w:val="00B83E7C"/>
    <w:rsid w:val="00B83E97"/>
    <w:rsid w:val="00B83FA2"/>
    <w:rsid w:val="00B8420F"/>
    <w:rsid w:val="00B8421B"/>
    <w:rsid w:val="00B84289"/>
    <w:rsid w:val="00B84988"/>
    <w:rsid w:val="00B849F4"/>
    <w:rsid w:val="00B84A91"/>
    <w:rsid w:val="00B84DB9"/>
    <w:rsid w:val="00B8509A"/>
    <w:rsid w:val="00B853A3"/>
    <w:rsid w:val="00B859F0"/>
    <w:rsid w:val="00B85B98"/>
    <w:rsid w:val="00B85C3D"/>
    <w:rsid w:val="00B85E76"/>
    <w:rsid w:val="00B85EEB"/>
    <w:rsid w:val="00B85F07"/>
    <w:rsid w:val="00B8602B"/>
    <w:rsid w:val="00B86058"/>
    <w:rsid w:val="00B86059"/>
    <w:rsid w:val="00B8610C"/>
    <w:rsid w:val="00B86225"/>
    <w:rsid w:val="00B8628A"/>
    <w:rsid w:val="00B8661F"/>
    <w:rsid w:val="00B86707"/>
    <w:rsid w:val="00B86BF2"/>
    <w:rsid w:val="00B86C7B"/>
    <w:rsid w:val="00B86D58"/>
    <w:rsid w:val="00B870DD"/>
    <w:rsid w:val="00B87395"/>
    <w:rsid w:val="00B875A4"/>
    <w:rsid w:val="00B876B4"/>
    <w:rsid w:val="00B87891"/>
    <w:rsid w:val="00B8798F"/>
    <w:rsid w:val="00B87BAC"/>
    <w:rsid w:val="00B87CE8"/>
    <w:rsid w:val="00B87D43"/>
    <w:rsid w:val="00B87ED0"/>
    <w:rsid w:val="00B87FAF"/>
    <w:rsid w:val="00B901D9"/>
    <w:rsid w:val="00B907BD"/>
    <w:rsid w:val="00B908C0"/>
    <w:rsid w:val="00B90B2B"/>
    <w:rsid w:val="00B90D40"/>
    <w:rsid w:val="00B90F54"/>
    <w:rsid w:val="00B9118B"/>
    <w:rsid w:val="00B9141C"/>
    <w:rsid w:val="00B915A1"/>
    <w:rsid w:val="00B9174B"/>
    <w:rsid w:val="00B91DF6"/>
    <w:rsid w:val="00B91E80"/>
    <w:rsid w:val="00B92811"/>
    <w:rsid w:val="00B92A1C"/>
    <w:rsid w:val="00B92C9A"/>
    <w:rsid w:val="00B93119"/>
    <w:rsid w:val="00B931E8"/>
    <w:rsid w:val="00B9321A"/>
    <w:rsid w:val="00B933FA"/>
    <w:rsid w:val="00B9356D"/>
    <w:rsid w:val="00B9358E"/>
    <w:rsid w:val="00B936B0"/>
    <w:rsid w:val="00B93AF7"/>
    <w:rsid w:val="00B93B67"/>
    <w:rsid w:val="00B9456A"/>
    <w:rsid w:val="00B945C7"/>
    <w:rsid w:val="00B9495E"/>
    <w:rsid w:val="00B94AB9"/>
    <w:rsid w:val="00B94B29"/>
    <w:rsid w:val="00B94DEB"/>
    <w:rsid w:val="00B94E3B"/>
    <w:rsid w:val="00B94E61"/>
    <w:rsid w:val="00B950D0"/>
    <w:rsid w:val="00B95593"/>
    <w:rsid w:val="00B95683"/>
    <w:rsid w:val="00B956BD"/>
    <w:rsid w:val="00B957BC"/>
    <w:rsid w:val="00B958EF"/>
    <w:rsid w:val="00B95B41"/>
    <w:rsid w:val="00B95ED1"/>
    <w:rsid w:val="00B95EF7"/>
    <w:rsid w:val="00B961E1"/>
    <w:rsid w:val="00B96491"/>
    <w:rsid w:val="00B96581"/>
    <w:rsid w:val="00B96755"/>
    <w:rsid w:val="00B96956"/>
    <w:rsid w:val="00B97275"/>
    <w:rsid w:val="00B975F7"/>
    <w:rsid w:val="00B9762E"/>
    <w:rsid w:val="00B97665"/>
    <w:rsid w:val="00B979EC"/>
    <w:rsid w:val="00B97A7F"/>
    <w:rsid w:val="00B97AB7"/>
    <w:rsid w:val="00B97B3E"/>
    <w:rsid w:val="00B97BAD"/>
    <w:rsid w:val="00B97CC7"/>
    <w:rsid w:val="00B97D46"/>
    <w:rsid w:val="00B97E9F"/>
    <w:rsid w:val="00B97F73"/>
    <w:rsid w:val="00B97FF8"/>
    <w:rsid w:val="00B9C539"/>
    <w:rsid w:val="00BA0592"/>
    <w:rsid w:val="00BA0737"/>
    <w:rsid w:val="00BA07A4"/>
    <w:rsid w:val="00BA1721"/>
    <w:rsid w:val="00BA174C"/>
    <w:rsid w:val="00BA19F6"/>
    <w:rsid w:val="00BA1B03"/>
    <w:rsid w:val="00BA1C72"/>
    <w:rsid w:val="00BA1D4E"/>
    <w:rsid w:val="00BA1D6C"/>
    <w:rsid w:val="00BA1DA2"/>
    <w:rsid w:val="00BA1F7C"/>
    <w:rsid w:val="00BA1FA6"/>
    <w:rsid w:val="00BA237E"/>
    <w:rsid w:val="00BA2847"/>
    <w:rsid w:val="00BA2AC9"/>
    <w:rsid w:val="00BA2F53"/>
    <w:rsid w:val="00BA3010"/>
    <w:rsid w:val="00BA31E5"/>
    <w:rsid w:val="00BA321A"/>
    <w:rsid w:val="00BA3574"/>
    <w:rsid w:val="00BA3B6B"/>
    <w:rsid w:val="00BA3C8C"/>
    <w:rsid w:val="00BA3EC1"/>
    <w:rsid w:val="00BA4027"/>
    <w:rsid w:val="00BA40C0"/>
    <w:rsid w:val="00BA45E5"/>
    <w:rsid w:val="00BA47E2"/>
    <w:rsid w:val="00BA4957"/>
    <w:rsid w:val="00BA49B8"/>
    <w:rsid w:val="00BA4B0E"/>
    <w:rsid w:val="00BA4D5D"/>
    <w:rsid w:val="00BA5798"/>
    <w:rsid w:val="00BA579E"/>
    <w:rsid w:val="00BA5BB1"/>
    <w:rsid w:val="00BA5C9E"/>
    <w:rsid w:val="00BA5D4E"/>
    <w:rsid w:val="00BA5E2B"/>
    <w:rsid w:val="00BA5FFF"/>
    <w:rsid w:val="00BA63F4"/>
    <w:rsid w:val="00BA65D6"/>
    <w:rsid w:val="00BA672E"/>
    <w:rsid w:val="00BA6A35"/>
    <w:rsid w:val="00BA6F70"/>
    <w:rsid w:val="00BA6FDA"/>
    <w:rsid w:val="00BA7051"/>
    <w:rsid w:val="00BA7448"/>
    <w:rsid w:val="00BA74EA"/>
    <w:rsid w:val="00BA768E"/>
    <w:rsid w:val="00BA76BE"/>
    <w:rsid w:val="00BA7900"/>
    <w:rsid w:val="00BA7C6B"/>
    <w:rsid w:val="00BA7D7A"/>
    <w:rsid w:val="00BB025F"/>
    <w:rsid w:val="00BB03B5"/>
    <w:rsid w:val="00BB0490"/>
    <w:rsid w:val="00BB0970"/>
    <w:rsid w:val="00BB0C64"/>
    <w:rsid w:val="00BB0DA5"/>
    <w:rsid w:val="00BB0E0F"/>
    <w:rsid w:val="00BB1233"/>
    <w:rsid w:val="00BB13E1"/>
    <w:rsid w:val="00BB13FD"/>
    <w:rsid w:val="00BB15C7"/>
    <w:rsid w:val="00BB195D"/>
    <w:rsid w:val="00BB1EF9"/>
    <w:rsid w:val="00BB205D"/>
    <w:rsid w:val="00BB218F"/>
    <w:rsid w:val="00BB227E"/>
    <w:rsid w:val="00BB2441"/>
    <w:rsid w:val="00BB25A5"/>
    <w:rsid w:val="00BB26AB"/>
    <w:rsid w:val="00BB26DC"/>
    <w:rsid w:val="00BB2723"/>
    <w:rsid w:val="00BB2C45"/>
    <w:rsid w:val="00BB2DDF"/>
    <w:rsid w:val="00BB3490"/>
    <w:rsid w:val="00BB3583"/>
    <w:rsid w:val="00BB3B26"/>
    <w:rsid w:val="00BB3EEB"/>
    <w:rsid w:val="00BB41B3"/>
    <w:rsid w:val="00BB4421"/>
    <w:rsid w:val="00BB444B"/>
    <w:rsid w:val="00BB44DE"/>
    <w:rsid w:val="00BB45B7"/>
    <w:rsid w:val="00BB4609"/>
    <w:rsid w:val="00BB4616"/>
    <w:rsid w:val="00BB4C20"/>
    <w:rsid w:val="00BB4CFD"/>
    <w:rsid w:val="00BB4DBF"/>
    <w:rsid w:val="00BB4DC5"/>
    <w:rsid w:val="00BB4FA2"/>
    <w:rsid w:val="00BB5332"/>
    <w:rsid w:val="00BB543E"/>
    <w:rsid w:val="00BB5536"/>
    <w:rsid w:val="00BB5612"/>
    <w:rsid w:val="00BB58D8"/>
    <w:rsid w:val="00BB5E7F"/>
    <w:rsid w:val="00BB5F9B"/>
    <w:rsid w:val="00BB6154"/>
    <w:rsid w:val="00BB64FE"/>
    <w:rsid w:val="00BB6588"/>
    <w:rsid w:val="00BB6710"/>
    <w:rsid w:val="00BB67CF"/>
    <w:rsid w:val="00BB68B9"/>
    <w:rsid w:val="00BB69D8"/>
    <w:rsid w:val="00BB6C48"/>
    <w:rsid w:val="00BB70D3"/>
    <w:rsid w:val="00BB71FA"/>
    <w:rsid w:val="00BB7643"/>
    <w:rsid w:val="00BB7AE8"/>
    <w:rsid w:val="00BB7C31"/>
    <w:rsid w:val="00BB7D71"/>
    <w:rsid w:val="00BB7EF9"/>
    <w:rsid w:val="00BC007B"/>
    <w:rsid w:val="00BC0290"/>
    <w:rsid w:val="00BC05A3"/>
    <w:rsid w:val="00BC071C"/>
    <w:rsid w:val="00BC08D7"/>
    <w:rsid w:val="00BC09A2"/>
    <w:rsid w:val="00BC0BF9"/>
    <w:rsid w:val="00BC1284"/>
    <w:rsid w:val="00BC1416"/>
    <w:rsid w:val="00BC18FA"/>
    <w:rsid w:val="00BC2392"/>
    <w:rsid w:val="00BC23E6"/>
    <w:rsid w:val="00BC2812"/>
    <w:rsid w:val="00BC2D11"/>
    <w:rsid w:val="00BC2E13"/>
    <w:rsid w:val="00BC2EFE"/>
    <w:rsid w:val="00BC3166"/>
    <w:rsid w:val="00BC36FC"/>
    <w:rsid w:val="00BC3A9D"/>
    <w:rsid w:val="00BC3B03"/>
    <w:rsid w:val="00BC3E02"/>
    <w:rsid w:val="00BC403A"/>
    <w:rsid w:val="00BC40BD"/>
    <w:rsid w:val="00BC47E3"/>
    <w:rsid w:val="00BC4875"/>
    <w:rsid w:val="00BC4E35"/>
    <w:rsid w:val="00BC4EFD"/>
    <w:rsid w:val="00BC5AA8"/>
    <w:rsid w:val="00BC5D24"/>
    <w:rsid w:val="00BC5D85"/>
    <w:rsid w:val="00BC616B"/>
    <w:rsid w:val="00BC618B"/>
    <w:rsid w:val="00BC63EE"/>
    <w:rsid w:val="00BC65A1"/>
    <w:rsid w:val="00BC6ABC"/>
    <w:rsid w:val="00BC6D47"/>
    <w:rsid w:val="00BC6F99"/>
    <w:rsid w:val="00BC7065"/>
    <w:rsid w:val="00BC720B"/>
    <w:rsid w:val="00BC727F"/>
    <w:rsid w:val="00BC72FD"/>
    <w:rsid w:val="00BC7402"/>
    <w:rsid w:val="00BC7498"/>
    <w:rsid w:val="00BC74DD"/>
    <w:rsid w:val="00BC74DE"/>
    <w:rsid w:val="00BC7782"/>
    <w:rsid w:val="00BC786D"/>
    <w:rsid w:val="00BC7AB3"/>
    <w:rsid w:val="00BC7BF3"/>
    <w:rsid w:val="00BC7EAB"/>
    <w:rsid w:val="00BD00FB"/>
    <w:rsid w:val="00BD0309"/>
    <w:rsid w:val="00BD0496"/>
    <w:rsid w:val="00BD05A9"/>
    <w:rsid w:val="00BD09BC"/>
    <w:rsid w:val="00BD0AE8"/>
    <w:rsid w:val="00BD0ED3"/>
    <w:rsid w:val="00BD0FE5"/>
    <w:rsid w:val="00BD10E6"/>
    <w:rsid w:val="00BD11CE"/>
    <w:rsid w:val="00BD132B"/>
    <w:rsid w:val="00BD1582"/>
    <w:rsid w:val="00BD1686"/>
    <w:rsid w:val="00BD195C"/>
    <w:rsid w:val="00BD1BA9"/>
    <w:rsid w:val="00BD1BF0"/>
    <w:rsid w:val="00BD1D44"/>
    <w:rsid w:val="00BD214B"/>
    <w:rsid w:val="00BD24A5"/>
    <w:rsid w:val="00BD2584"/>
    <w:rsid w:val="00BD27BA"/>
    <w:rsid w:val="00BD2ABB"/>
    <w:rsid w:val="00BD3694"/>
    <w:rsid w:val="00BD37C6"/>
    <w:rsid w:val="00BD39E8"/>
    <w:rsid w:val="00BD3C07"/>
    <w:rsid w:val="00BD3C12"/>
    <w:rsid w:val="00BD3F81"/>
    <w:rsid w:val="00BD412D"/>
    <w:rsid w:val="00BD4321"/>
    <w:rsid w:val="00BD4592"/>
    <w:rsid w:val="00BD4CA5"/>
    <w:rsid w:val="00BD4CEA"/>
    <w:rsid w:val="00BD4ED9"/>
    <w:rsid w:val="00BD5077"/>
    <w:rsid w:val="00BD5189"/>
    <w:rsid w:val="00BD51B9"/>
    <w:rsid w:val="00BD51E7"/>
    <w:rsid w:val="00BD5267"/>
    <w:rsid w:val="00BD5312"/>
    <w:rsid w:val="00BD5C03"/>
    <w:rsid w:val="00BD5E1C"/>
    <w:rsid w:val="00BD5E38"/>
    <w:rsid w:val="00BD6012"/>
    <w:rsid w:val="00BD60ED"/>
    <w:rsid w:val="00BD62AB"/>
    <w:rsid w:val="00BD62D1"/>
    <w:rsid w:val="00BD66CF"/>
    <w:rsid w:val="00BD671C"/>
    <w:rsid w:val="00BD69F7"/>
    <w:rsid w:val="00BD6B7B"/>
    <w:rsid w:val="00BD6BA4"/>
    <w:rsid w:val="00BD6DAC"/>
    <w:rsid w:val="00BD6FB7"/>
    <w:rsid w:val="00BD728E"/>
    <w:rsid w:val="00BD7831"/>
    <w:rsid w:val="00BD7CF3"/>
    <w:rsid w:val="00BE08DE"/>
    <w:rsid w:val="00BE096F"/>
    <w:rsid w:val="00BE0A87"/>
    <w:rsid w:val="00BE0B6D"/>
    <w:rsid w:val="00BE101C"/>
    <w:rsid w:val="00BE11AF"/>
    <w:rsid w:val="00BE1629"/>
    <w:rsid w:val="00BE1D03"/>
    <w:rsid w:val="00BE1D04"/>
    <w:rsid w:val="00BE1D8F"/>
    <w:rsid w:val="00BE1E74"/>
    <w:rsid w:val="00BE2062"/>
    <w:rsid w:val="00BE2160"/>
    <w:rsid w:val="00BE2448"/>
    <w:rsid w:val="00BE2595"/>
    <w:rsid w:val="00BE2775"/>
    <w:rsid w:val="00BE2809"/>
    <w:rsid w:val="00BE2CE3"/>
    <w:rsid w:val="00BE3058"/>
    <w:rsid w:val="00BE3255"/>
    <w:rsid w:val="00BE33F4"/>
    <w:rsid w:val="00BE3428"/>
    <w:rsid w:val="00BE3937"/>
    <w:rsid w:val="00BE3981"/>
    <w:rsid w:val="00BE3A9B"/>
    <w:rsid w:val="00BE3C67"/>
    <w:rsid w:val="00BE3EF4"/>
    <w:rsid w:val="00BE406C"/>
    <w:rsid w:val="00BE42CE"/>
    <w:rsid w:val="00BE47B0"/>
    <w:rsid w:val="00BE4A92"/>
    <w:rsid w:val="00BE4F87"/>
    <w:rsid w:val="00BE515B"/>
    <w:rsid w:val="00BE590E"/>
    <w:rsid w:val="00BE5D51"/>
    <w:rsid w:val="00BE5E74"/>
    <w:rsid w:val="00BE61F1"/>
    <w:rsid w:val="00BE669E"/>
    <w:rsid w:val="00BE67AC"/>
    <w:rsid w:val="00BE6A25"/>
    <w:rsid w:val="00BE6E5F"/>
    <w:rsid w:val="00BE735C"/>
    <w:rsid w:val="00BE7A94"/>
    <w:rsid w:val="00BE7AC0"/>
    <w:rsid w:val="00BE7D1F"/>
    <w:rsid w:val="00BF01D4"/>
    <w:rsid w:val="00BF02BD"/>
    <w:rsid w:val="00BF0337"/>
    <w:rsid w:val="00BF0C85"/>
    <w:rsid w:val="00BF0CA7"/>
    <w:rsid w:val="00BF0E95"/>
    <w:rsid w:val="00BF11E3"/>
    <w:rsid w:val="00BF1274"/>
    <w:rsid w:val="00BF17E9"/>
    <w:rsid w:val="00BF198E"/>
    <w:rsid w:val="00BF19CC"/>
    <w:rsid w:val="00BF1A9B"/>
    <w:rsid w:val="00BF1AAA"/>
    <w:rsid w:val="00BF1BA5"/>
    <w:rsid w:val="00BF1BD1"/>
    <w:rsid w:val="00BF1F2D"/>
    <w:rsid w:val="00BF2099"/>
    <w:rsid w:val="00BF22F8"/>
    <w:rsid w:val="00BF274F"/>
    <w:rsid w:val="00BF2A0F"/>
    <w:rsid w:val="00BF2B63"/>
    <w:rsid w:val="00BF2BF4"/>
    <w:rsid w:val="00BF2C01"/>
    <w:rsid w:val="00BF2EEC"/>
    <w:rsid w:val="00BF2F8A"/>
    <w:rsid w:val="00BF2FC1"/>
    <w:rsid w:val="00BF3130"/>
    <w:rsid w:val="00BF32B1"/>
    <w:rsid w:val="00BF3791"/>
    <w:rsid w:val="00BF3794"/>
    <w:rsid w:val="00BF3797"/>
    <w:rsid w:val="00BF3925"/>
    <w:rsid w:val="00BF3BB8"/>
    <w:rsid w:val="00BF3C09"/>
    <w:rsid w:val="00BF3C7F"/>
    <w:rsid w:val="00BF4315"/>
    <w:rsid w:val="00BF464D"/>
    <w:rsid w:val="00BF4BEF"/>
    <w:rsid w:val="00BF4DB3"/>
    <w:rsid w:val="00BF50F0"/>
    <w:rsid w:val="00BF5155"/>
    <w:rsid w:val="00BF5194"/>
    <w:rsid w:val="00BF51A8"/>
    <w:rsid w:val="00BF5357"/>
    <w:rsid w:val="00BF55E7"/>
    <w:rsid w:val="00BF55FA"/>
    <w:rsid w:val="00BF5617"/>
    <w:rsid w:val="00BF5E58"/>
    <w:rsid w:val="00BF6075"/>
    <w:rsid w:val="00BF60CA"/>
    <w:rsid w:val="00BF6102"/>
    <w:rsid w:val="00BF6167"/>
    <w:rsid w:val="00BF6214"/>
    <w:rsid w:val="00BF64C7"/>
    <w:rsid w:val="00BF64F1"/>
    <w:rsid w:val="00BF6538"/>
    <w:rsid w:val="00BF65A7"/>
    <w:rsid w:val="00BF6A81"/>
    <w:rsid w:val="00BF70EB"/>
    <w:rsid w:val="00BF79B9"/>
    <w:rsid w:val="00BF7B32"/>
    <w:rsid w:val="00BF7BC6"/>
    <w:rsid w:val="00C000FD"/>
    <w:rsid w:val="00C00107"/>
    <w:rsid w:val="00C005D0"/>
    <w:rsid w:val="00C007EC"/>
    <w:rsid w:val="00C0088C"/>
    <w:rsid w:val="00C00C92"/>
    <w:rsid w:val="00C00E0C"/>
    <w:rsid w:val="00C00EFE"/>
    <w:rsid w:val="00C01304"/>
    <w:rsid w:val="00C01351"/>
    <w:rsid w:val="00C018D7"/>
    <w:rsid w:val="00C01A2E"/>
    <w:rsid w:val="00C01B17"/>
    <w:rsid w:val="00C020D8"/>
    <w:rsid w:val="00C02112"/>
    <w:rsid w:val="00C02395"/>
    <w:rsid w:val="00C0283B"/>
    <w:rsid w:val="00C0295C"/>
    <w:rsid w:val="00C02A30"/>
    <w:rsid w:val="00C02C32"/>
    <w:rsid w:val="00C02F20"/>
    <w:rsid w:val="00C02F30"/>
    <w:rsid w:val="00C030D4"/>
    <w:rsid w:val="00C03356"/>
    <w:rsid w:val="00C03508"/>
    <w:rsid w:val="00C03779"/>
    <w:rsid w:val="00C03899"/>
    <w:rsid w:val="00C03C66"/>
    <w:rsid w:val="00C03D67"/>
    <w:rsid w:val="00C03DC3"/>
    <w:rsid w:val="00C0419B"/>
    <w:rsid w:val="00C041B8"/>
    <w:rsid w:val="00C0428C"/>
    <w:rsid w:val="00C0470A"/>
    <w:rsid w:val="00C04EF1"/>
    <w:rsid w:val="00C04FB9"/>
    <w:rsid w:val="00C0522A"/>
    <w:rsid w:val="00C05647"/>
    <w:rsid w:val="00C056C8"/>
    <w:rsid w:val="00C05830"/>
    <w:rsid w:val="00C0583F"/>
    <w:rsid w:val="00C05AF6"/>
    <w:rsid w:val="00C05BB8"/>
    <w:rsid w:val="00C05E77"/>
    <w:rsid w:val="00C05EB9"/>
    <w:rsid w:val="00C060EC"/>
    <w:rsid w:val="00C06179"/>
    <w:rsid w:val="00C061E5"/>
    <w:rsid w:val="00C0680C"/>
    <w:rsid w:val="00C069D0"/>
    <w:rsid w:val="00C06A77"/>
    <w:rsid w:val="00C07185"/>
    <w:rsid w:val="00C076B0"/>
    <w:rsid w:val="00C077EA"/>
    <w:rsid w:val="00C07A28"/>
    <w:rsid w:val="00C07BD6"/>
    <w:rsid w:val="00C07F48"/>
    <w:rsid w:val="00C102AF"/>
    <w:rsid w:val="00C1046A"/>
    <w:rsid w:val="00C1051D"/>
    <w:rsid w:val="00C1075D"/>
    <w:rsid w:val="00C10A31"/>
    <w:rsid w:val="00C10C04"/>
    <w:rsid w:val="00C10D95"/>
    <w:rsid w:val="00C110FB"/>
    <w:rsid w:val="00C11258"/>
    <w:rsid w:val="00C112E0"/>
    <w:rsid w:val="00C1188F"/>
    <w:rsid w:val="00C11A60"/>
    <w:rsid w:val="00C11A71"/>
    <w:rsid w:val="00C11ADF"/>
    <w:rsid w:val="00C11B13"/>
    <w:rsid w:val="00C11CC4"/>
    <w:rsid w:val="00C11F26"/>
    <w:rsid w:val="00C121B9"/>
    <w:rsid w:val="00C12466"/>
    <w:rsid w:val="00C1248D"/>
    <w:rsid w:val="00C124B0"/>
    <w:rsid w:val="00C12670"/>
    <w:rsid w:val="00C1277F"/>
    <w:rsid w:val="00C128D1"/>
    <w:rsid w:val="00C12A08"/>
    <w:rsid w:val="00C12BE0"/>
    <w:rsid w:val="00C12D0E"/>
    <w:rsid w:val="00C12D2E"/>
    <w:rsid w:val="00C12D4F"/>
    <w:rsid w:val="00C12FFF"/>
    <w:rsid w:val="00C133DC"/>
    <w:rsid w:val="00C13579"/>
    <w:rsid w:val="00C13B1D"/>
    <w:rsid w:val="00C13E8E"/>
    <w:rsid w:val="00C13F98"/>
    <w:rsid w:val="00C14969"/>
    <w:rsid w:val="00C14C20"/>
    <w:rsid w:val="00C14C28"/>
    <w:rsid w:val="00C14C81"/>
    <w:rsid w:val="00C15038"/>
    <w:rsid w:val="00C1544A"/>
    <w:rsid w:val="00C15464"/>
    <w:rsid w:val="00C15485"/>
    <w:rsid w:val="00C15AB9"/>
    <w:rsid w:val="00C15DA1"/>
    <w:rsid w:val="00C15EAF"/>
    <w:rsid w:val="00C16218"/>
    <w:rsid w:val="00C16250"/>
    <w:rsid w:val="00C163AE"/>
    <w:rsid w:val="00C166FC"/>
    <w:rsid w:val="00C16787"/>
    <w:rsid w:val="00C16B4C"/>
    <w:rsid w:val="00C16B92"/>
    <w:rsid w:val="00C171D8"/>
    <w:rsid w:val="00C173BC"/>
    <w:rsid w:val="00C17406"/>
    <w:rsid w:val="00C1772A"/>
    <w:rsid w:val="00C17731"/>
    <w:rsid w:val="00C178C0"/>
    <w:rsid w:val="00C17BF4"/>
    <w:rsid w:val="00C17C1B"/>
    <w:rsid w:val="00C17CBB"/>
    <w:rsid w:val="00C17DA2"/>
    <w:rsid w:val="00C17E60"/>
    <w:rsid w:val="00C200AC"/>
    <w:rsid w:val="00C2029B"/>
    <w:rsid w:val="00C203F7"/>
    <w:rsid w:val="00C20410"/>
    <w:rsid w:val="00C20498"/>
    <w:rsid w:val="00C20535"/>
    <w:rsid w:val="00C2098E"/>
    <w:rsid w:val="00C20CF5"/>
    <w:rsid w:val="00C20DC9"/>
    <w:rsid w:val="00C20F4D"/>
    <w:rsid w:val="00C211E6"/>
    <w:rsid w:val="00C214B6"/>
    <w:rsid w:val="00C215C8"/>
    <w:rsid w:val="00C2169A"/>
    <w:rsid w:val="00C21B87"/>
    <w:rsid w:val="00C2206F"/>
    <w:rsid w:val="00C2208F"/>
    <w:rsid w:val="00C22261"/>
    <w:rsid w:val="00C22272"/>
    <w:rsid w:val="00C2228F"/>
    <w:rsid w:val="00C223D0"/>
    <w:rsid w:val="00C22866"/>
    <w:rsid w:val="00C228DF"/>
    <w:rsid w:val="00C22CE4"/>
    <w:rsid w:val="00C22D7C"/>
    <w:rsid w:val="00C22F7B"/>
    <w:rsid w:val="00C23274"/>
    <w:rsid w:val="00C232C2"/>
    <w:rsid w:val="00C23589"/>
    <w:rsid w:val="00C239FE"/>
    <w:rsid w:val="00C23CD5"/>
    <w:rsid w:val="00C24106"/>
    <w:rsid w:val="00C242DD"/>
    <w:rsid w:val="00C246D0"/>
    <w:rsid w:val="00C2490D"/>
    <w:rsid w:val="00C24948"/>
    <w:rsid w:val="00C24DF9"/>
    <w:rsid w:val="00C250F8"/>
    <w:rsid w:val="00C2530A"/>
    <w:rsid w:val="00C25343"/>
    <w:rsid w:val="00C2537E"/>
    <w:rsid w:val="00C2557C"/>
    <w:rsid w:val="00C255C7"/>
    <w:rsid w:val="00C256D2"/>
    <w:rsid w:val="00C25C0D"/>
    <w:rsid w:val="00C25D38"/>
    <w:rsid w:val="00C25DC6"/>
    <w:rsid w:val="00C25F42"/>
    <w:rsid w:val="00C25F46"/>
    <w:rsid w:val="00C26199"/>
    <w:rsid w:val="00C2661F"/>
    <w:rsid w:val="00C26780"/>
    <w:rsid w:val="00C269F4"/>
    <w:rsid w:val="00C26B2C"/>
    <w:rsid w:val="00C26C6F"/>
    <w:rsid w:val="00C26F2D"/>
    <w:rsid w:val="00C26F48"/>
    <w:rsid w:val="00C27539"/>
    <w:rsid w:val="00C30345"/>
    <w:rsid w:val="00C30387"/>
    <w:rsid w:val="00C303A8"/>
    <w:rsid w:val="00C305AA"/>
    <w:rsid w:val="00C30AFD"/>
    <w:rsid w:val="00C31068"/>
    <w:rsid w:val="00C310F3"/>
    <w:rsid w:val="00C3121B"/>
    <w:rsid w:val="00C31492"/>
    <w:rsid w:val="00C316ED"/>
    <w:rsid w:val="00C318B4"/>
    <w:rsid w:val="00C31D94"/>
    <w:rsid w:val="00C32254"/>
    <w:rsid w:val="00C3264B"/>
    <w:rsid w:val="00C32E33"/>
    <w:rsid w:val="00C33072"/>
    <w:rsid w:val="00C33075"/>
    <w:rsid w:val="00C330F4"/>
    <w:rsid w:val="00C33785"/>
    <w:rsid w:val="00C337EE"/>
    <w:rsid w:val="00C33F0A"/>
    <w:rsid w:val="00C33FDB"/>
    <w:rsid w:val="00C341EB"/>
    <w:rsid w:val="00C34264"/>
    <w:rsid w:val="00C347AE"/>
    <w:rsid w:val="00C347BA"/>
    <w:rsid w:val="00C34902"/>
    <w:rsid w:val="00C34B02"/>
    <w:rsid w:val="00C3514A"/>
    <w:rsid w:val="00C3561C"/>
    <w:rsid w:val="00C357BD"/>
    <w:rsid w:val="00C35B18"/>
    <w:rsid w:val="00C35B21"/>
    <w:rsid w:val="00C35CBF"/>
    <w:rsid w:val="00C3623A"/>
    <w:rsid w:val="00C365F6"/>
    <w:rsid w:val="00C3671B"/>
    <w:rsid w:val="00C367C9"/>
    <w:rsid w:val="00C36A97"/>
    <w:rsid w:val="00C37115"/>
    <w:rsid w:val="00C372F7"/>
    <w:rsid w:val="00C37533"/>
    <w:rsid w:val="00C3789C"/>
    <w:rsid w:val="00C37925"/>
    <w:rsid w:val="00C37DB3"/>
    <w:rsid w:val="00C4016F"/>
    <w:rsid w:val="00C4029C"/>
    <w:rsid w:val="00C402D9"/>
    <w:rsid w:val="00C406A2"/>
    <w:rsid w:val="00C4076C"/>
    <w:rsid w:val="00C40795"/>
    <w:rsid w:val="00C408B7"/>
    <w:rsid w:val="00C41228"/>
    <w:rsid w:val="00C41396"/>
    <w:rsid w:val="00C41426"/>
    <w:rsid w:val="00C4167A"/>
    <w:rsid w:val="00C41D33"/>
    <w:rsid w:val="00C42019"/>
    <w:rsid w:val="00C4214C"/>
    <w:rsid w:val="00C42450"/>
    <w:rsid w:val="00C427D9"/>
    <w:rsid w:val="00C4280E"/>
    <w:rsid w:val="00C42883"/>
    <w:rsid w:val="00C4297C"/>
    <w:rsid w:val="00C42C01"/>
    <w:rsid w:val="00C431D3"/>
    <w:rsid w:val="00C4324F"/>
    <w:rsid w:val="00C43402"/>
    <w:rsid w:val="00C438E0"/>
    <w:rsid w:val="00C43C25"/>
    <w:rsid w:val="00C43CEC"/>
    <w:rsid w:val="00C43CFD"/>
    <w:rsid w:val="00C44014"/>
    <w:rsid w:val="00C4425A"/>
    <w:rsid w:val="00C443A0"/>
    <w:rsid w:val="00C443B4"/>
    <w:rsid w:val="00C445A6"/>
    <w:rsid w:val="00C448A1"/>
    <w:rsid w:val="00C44919"/>
    <w:rsid w:val="00C44B1F"/>
    <w:rsid w:val="00C44BDB"/>
    <w:rsid w:val="00C44DA6"/>
    <w:rsid w:val="00C453C1"/>
    <w:rsid w:val="00C45BE7"/>
    <w:rsid w:val="00C4630F"/>
    <w:rsid w:val="00C465A4"/>
    <w:rsid w:val="00C465C7"/>
    <w:rsid w:val="00C468CA"/>
    <w:rsid w:val="00C46A08"/>
    <w:rsid w:val="00C46A62"/>
    <w:rsid w:val="00C46F39"/>
    <w:rsid w:val="00C4728A"/>
    <w:rsid w:val="00C4733A"/>
    <w:rsid w:val="00C47718"/>
    <w:rsid w:val="00C478B2"/>
    <w:rsid w:val="00C47C15"/>
    <w:rsid w:val="00C47D80"/>
    <w:rsid w:val="00C47FA6"/>
    <w:rsid w:val="00C50166"/>
    <w:rsid w:val="00C5030C"/>
    <w:rsid w:val="00C505C9"/>
    <w:rsid w:val="00C508F5"/>
    <w:rsid w:val="00C50962"/>
    <w:rsid w:val="00C50972"/>
    <w:rsid w:val="00C50A3F"/>
    <w:rsid w:val="00C50D9B"/>
    <w:rsid w:val="00C5108F"/>
    <w:rsid w:val="00C51248"/>
    <w:rsid w:val="00C51258"/>
    <w:rsid w:val="00C512E8"/>
    <w:rsid w:val="00C51511"/>
    <w:rsid w:val="00C51594"/>
    <w:rsid w:val="00C516B8"/>
    <w:rsid w:val="00C517F9"/>
    <w:rsid w:val="00C51C7F"/>
    <w:rsid w:val="00C51DA5"/>
    <w:rsid w:val="00C53059"/>
    <w:rsid w:val="00C531A2"/>
    <w:rsid w:val="00C535D3"/>
    <w:rsid w:val="00C5362E"/>
    <w:rsid w:val="00C539CB"/>
    <w:rsid w:val="00C53A53"/>
    <w:rsid w:val="00C53EFA"/>
    <w:rsid w:val="00C54030"/>
    <w:rsid w:val="00C5444D"/>
    <w:rsid w:val="00C545A0"/>
    <w:rsid w:val="00C5471F"/>
    <w:rsid w:val="00C54B3F"/>
    <w:rsid w:val="00C54CC1"/>
    <w:rsid w:val="00C54E57"/>
    <w:rsid w:val="00C55099"/>
    <w:rsid w:val="00C55311"/>
    <w:rsid w:val="00C55351"/>
    <w:rsid w:val="00C5542D"/>
    <w:rsid w:val="00C55694"/>
    <w:rsid w:val="00C55714"/>
    <w:rsid w:val="00C55996"/>
    <w:rsid w:val="00C55EBD"/>
    <w:rsid w:val="00C55F03"/>
    <w:rsid w:val="00C56CC9"/>
    <w:rsid w:val="00C56DC3"/>
    <w:rsid w:val="00C56F12"/>
    <w:rsid w:val="00C57021"/>
    <w:rsid w:val="00C5715E"/>
    <w:rsid w:val="00C57203"/>
    <w:rsid w:val="00C57544"/>
    <w:rsid w:val="00C576A6"/>
    <w:rsid w:val="00C57731"/>
    <w:rsid w:val="00C5774B"/>
    <w:rsid w:val="00C57C2B"/>
    <w:rsid w:val="00C57C7B"/>
    <w:rsid w:val="00C57DD8"/>
    <w:rsid w:val="00C57E19"/>
    <w:rsid w:val="00C57F65"/>
    <w:rsid w:val="00C600EF"/>
    <w:rsid w:val="00C60487"/>
    <w:rsid w:val="00C60733"/>
    <w:rsid w:val="00C6092A"/>
    <w:rsid w:val="00C60A4D"/>
    <w:rsid w:val="00C60C35"/>
    <w:rsid w:val="00C60C90"/>
    <w:rsid w:val="00C60CB6"/>
    <w:rsid w:val="00C60D35"/>
    <w:rsid w:val="00C60D42"/>
    <w:rsid w:val="00C60D85"/>
    <w:rsid w:val="00C6118D"/>
    <w:rsid w:val="00C61389"/>
    <w:rsid w:val="00C61391"/>
    <w:rsid w:val="00C61505"/>
    <w:rsid w:val="00C61EFB"/>
    <w:rsid w:val="00C620E9"/>
    <w:rsid w:val="00C62626"/>
    <w:rsid w:val="00C62648"/>
    <w:rsid w:val="00C62BFB"/>
    <w:rsid w:val="00C62CE7"/>
    <w:rsid w:val="00C62DFD"/>
    <w:rsid w:val="00C62FB4"/>
    <w:rsid w:val="00C63030"/>
    <w:rsid w:val="00C63069"/>
    <w:rsid w:val="00C63465"/>
    <w:rsid w:val="00C63634"/>
    <w:rsid w:val="00C637C6"/>
    <w:rsid w:val="00C64030"/>
    <w:rsid w:val="00C6409A"/>
    <w:rsid w:val="00C642DE"/>
    <w:rsid w:val="00C646A7"/>
    <w:rsid w:val="00C64F44"/>
    <w:rsid w:val="00C6521F"/>
    <w:rsid w:val="00C65613"/>
    <w:rsid w:val="00C65F49"/>
    <w:rsid w:val="00C66385"/>
    <w:rsid w:val="00C66569"/>
    <w:rsid w:val="00C66881"/>
    <w:rsid w:val="00C669FA"/>
    <w:rsid w:val="00C66AC4"/>
    <w:rsid w:val="00C66B81"/>
    <w:rsid w:val="00C66C95"/>
    <w:rsid w:val="00C66EC2"/>
    <w:rsid w:val="00C66EE6"/>
    <w:rsid w:val="00C679B1"/>
    <w:rsid w:val="00C67AE7"/>
    <w:rsid w:val="00C67B59"/>
    <w:rsid w:val="00C67C38"/>
    <w:rsid w:val="00C70024"/>
    <w:rsid w:val="00C7025A"/>
    <w:rsid w:val="00C702B8"/>
    <w:rsid w:val="00C70361"/>
    <w:rsid w:val="00C703CC"/>
    <w:rsid w:val="00C704CF"/>
    <w:rsid w:val="00C705AF"/>
    <w:rsid w:val="00C70809"/>
    <w:rsid w:val="00C7092E"/>
    <w:rsid w:val="00C70AD1"/>
    <w:rsid w:val="00C70E00"/>
    <w:rsid w:val="00C70E63"/>
    <w:rsid w:val="00C70E86"/>
    <w:rsid w:val="00C71042"/>
    <w:rsid w:val="00C7104E"/>
    <w:rsid w:val="00C71209"/>
    <w:rsid w:val="00C7172C"/>
    <w:rsid w:val="00C71AB7"/>
    <w:rsid w:val="00C71DA1"/>
    <w:rsid w:val="00C7232A"/>
    <w:rsid w:val="00C72AEB"/>
    <w:rsid w:val="00C72F2B"/>
    <w:rsid w:val="00C73052"/>
    <w:rsid w:val="00C7309D"/>
    <w:rsid w:val="00C733A7"/>
    <w:rsid w:val="00C73724"/>
    <w:rsid w:val="00C73920"/>
    <w:rsid w:val="00C73BA7"/>
    <w:rsid w:val="00C73D33"/>
    <w:rsid w:val="00C73F47"/>
    <w:rsid w:val="00C74A1B"/>
    <w:rsid w:val="00C74BEE"/>
    <w:rsid w:val="00C74DE1"/>
    <w:rsid w:val="00C74F98"/>
    <w:rsid w:val="00C751A8"/>
    <w:rsid w:val="00C75800"/>
    <w:rsid w:val="00C75BC0"/>
    <w:rsid w:val="00C762BF"/>
    <w:rsid w:val="00C763AF"/>
    <w:rsid w:val="00C7652E"/>
    <w:rsid w:val="00C765F2"/>
    <w:rsid w:val="00C765FC"/>
    <w:rsid w:val="00C767A8"/>
    <w:rsid w:val="00C76B1C"/>
    <w:rsid w:val="00C76E47"/>
    <w:rsid w:val="00C7738E"/>
    <w:rsid w:val="00C774E5"/>
    <w:rsid w:val="00C77612"/>
    <w:rsid w:val="00C776BA"/>
    <w:rsid w:val="00C7786E"/>
    <w:rsid w:val="00C779D3"/>
    <w:rsid w:val="00C77C73"/>
    <w:rsid w:val="00C77C97"/>
    <w:rsid w:val="00C8042E"/>
    <w:rsid w:val="00C80644"/>
    <w:rsid w:val="00C80899"/>
    <w:rsid w:val="00C80B95"/>
    <w:rsid w:val="00C80CE2"/>
    <w:rsid w:val="00C80F1D"/>
    <w:rsid w:val="00C81007"/>
    <w:rsid w:val="00C8118A"/>
    <w:rsid w:val="00C81233"/>
    <w:rsid w:val="00C81702"/>
    <w:rsid w:val="00C81781"/>
    <w:rsid w:val="00C817C7"/>
    <w:rsid w:val="00C817F5"/>
    <w:rsid w:val="00C81B6A"/>
    <w:rsid w:val="00C81BD8"/>
    <w:rsid w:val="00C82028"/>
    <w:rsid w:val="00C8237F"/>
    <w:rsid w:val="00C82491"/>
    <w:rsid w:val="00C8279F"/>
    <w:rsid w:val="00C8298D"/>
    <w:rsid w:val="00C82BB3"/>
    <w:rsid w:val="00C82FE5"/>
    <w:rsid w:val="00C83216"/>
    <w:rsid w:val="00C8326B"/>
    <w:rsid w:val="00C83290"/>
    <w:rsid w:val="00C8366A"/>
    <w:rsid w:val="00C839B4"/>
    <w:rsid w:val="00C83D18"/>
    <w:rsid w:val="00C84402"/>
    <w:rsid w:val="00C8479A"/>
    <w:rsid w:val="00C84BF9"/>
    <w:rsid w:val="00C84C19"/>
    <w:rsid w:val="00C84C37"/>
    <w:rsid w:val="00C84C5A"/>
    <w:rsid w:val="00C84D5E"/>
    <w:rsid w:val="00C84E9C"/>
    <w:rsid w:val="00C84FA5"/>
    <w:rsid w:val="00C8588D"/>
    <w:rsid w:val="00C85BA1"/>
    <w:rsid w:val="00C85BCB"/>
    <w:rsid w:val="00C85BD4"/>
    <w:rsid w:val="00C85DFB"/>
    <w:rsid w:val="00C86140"/>
    <w:rsid w:val="00C8617B"/>
    <w:rsid w:val="00C8636E"/>
    <w:rsid w:val="00C868C3"/>
    <w:rsid w:val="00C86AE2"/>
    <w:rsid w:val="00C86B88"/>
    <w:rsid w:val="00C86D22"/>
    <w:rsid w:val="00C86F2B"/>
    <w:rsid w:val="00C8722C"/>
    <w:rsid w:val="00C874C7"/>
    <w:rsid w:val="00C87A09"/>
    <w:rsid w:val="00C87DB1"/>
    <w:rsid w:val="00C8B9C7"/>
    <w:rsid w:val="00C90196"/>
    <w:rsid w:val="00C901C4"/>
    <w:rsid w:val="00C9049F"/>
    <w:rsid w:val="00C90A6A"/>
    <w:rsid w:val="00C90A8E"/>
    <w:rsid w:val="00C90B39"/>
    <w:rsid w:val="00C90B48"/>
    <w:rsid w:val="00C90F76"/>
    <w:rsid w:val="00C90F7C"/>
    <w:rsid w:val="00C90F90"/>
    <w:rsid w:val="00C91415"/>
    <w:rsid w:val="00C914B2"/>
    <w:rsid w:val="00C919B4"/>
    <w:rsid w:val="00C919F0"/>
    <w:rsid w:val="00C91C3C"/>
    <w:rsid w:val="00C921D5"/>
    <w:rsid w:val="00C923C4"/>
    <w:rsid w:val="00C923CC"/>
    <w:rsid w:val="00C92443"/>
    <w:rsid w:val="00C92456"/>
    <w:rsid w:val="00C92814"/>
    <w:rsid w:val="00C92A0D"/>
    <w:rsid w:val="00C92AB7"/>
    <w:rsid w:val="00C92E5E"/>
    <w:rsid w:val="00C93340"/>
    <w:rsid w:val="00C9339A"/>
    <w:rsid w:val="00C93888"/>
    <w:rsid w:val="00C938D4"/>
    <w:rsid w:val="00C939F7"/>
    <w:rsid w:val="00C94212"/>
    <w:rsid w:val="00C94292"/>
    <w:rsid w:val="00C943FF"/>
    <w:rsid w:val="00C947B6"/>
    <w:rsid w:val="00C9503C"/>
    <w:rsid w:val="00C9515E"/>
    <w:rsid w:val="00C955A5"/>
    <w:rsid w:val="00C95612"/>
    <w:rsid w:val="00C95A60"/>
    <w:rsid w:val="00C95D0B"/>
    <w:rsid w:val="00C95D71"/>
    <w:rsid w:val="00C95E1B"/>
    <w:rsid w:val="00C960E7"/>
    <w:rsid w:val="00C960FA"/>
    <w:rsid w:val="00C96159"/>
    <w:rsid w:val="00C96A15"/>
    <w:rsid w:val="00C96AC1"/>
    <w:rsid w:val="00C96C46"/>
    <w:rsid w:val="00C971A1"/>
    <w:rsid w:val="00C97359"/>
    <w:rsid w:val="00C9736E"/>
    <w:rsid w:val="00C976F2"/>
    <w:rsid w:val="00C97881"/>
    <w:rsid w:val="00C97A5A"/>
    <w:rsid w:val="00C97A72"/>
    <w:rsid w:val="00C97A91"/>
    <w:rsid w:val="00C97D8C"/>
    <w:rsid w:val="00CA0438"/>
    <w:rsid w:val="00CA052A"/>
    <w:rsid w:val="00CA065D"/>
    <w:rsid w:val="00CA0976"/>
    <w:rsid w:val="00CA0D38"/>
    <w:rsid w:val="00CA0DCF"/>
    <w:rsid w:val="00CA0EE2"/>
    <w:rsid w:val="00CA12A3"/>
    <w:rsid w:val="00CA179F"/>
    <w:rsid w:val="00CA1886"/>
    <w:rsid w:val="00CA1A69"/>
    <w:rsid w:val="00CA1FAE"/>
    <w:rsid w:val="00CA24A4"/>
    <w:rsid w:val="00CA2570"/>
    <w:rsid w:val="00CA2A68"/>
    <w:rsid w:val="00CA2D0E"/>
    <w:rsid w:val="00CA2FD2"/>
    <w:rsid w:val="00CA30BD"/>
    <w:rsid w:val="00CA326F"/>
    <w:rsid w:val="00CA3475"/>
    <w:rsid w:val="00CA37B3"/>
    <w:rsid w:val="00CA3B9D"/>
    <w:rsid w:val="00CA406D"/>
    <w:rsid w:val="00CA410E"/>
    <w:rsid w:val="00CA4416"/>
    <w:rsid w:val="00CA4472"/>
    <w:rsid w:val="00CA4483"/>
    <w:rsid w:val="00CA479A"/>
    <w:rsid w:val="00CA4967"/>
    <w:rsid w:val="00CA4B76"/>
    <w:rsid w:val="00CA4C04"/>
    <w:rsid w:val="00CA5219"/>
    <w:rsid w:val="00CA5233"/>
    <w:rsid w:val="00CA5414"/>
    <w:rsid w:val="00CA5541"/>
    <w:rsid w:val="00CA5949"/>
    <w:rsid w:val="00CA59D1"/>
    <w:rsid w:val="00CA5A00"/>
    <w:rsid w:val="00CA5C06"/>
    <w:rsid w:val="00CA5CEC"/>
    <w:rsid w:val="00CA5ECA"/>
    <w:rsid w:val="00CA6421"/>
    <w:rsid w:val="00CA65D6"/>
    <w:rsid w:val="00CA6661"/>
    <w:rsid w:val="00CA666D"/>
    <w:rsid w:val="00CA6688"/>
    <w:rsid w:val="00CA6B00"/>
    <w:rsid w:val="00CA6BC8"/>
    <w:rsid w:val="00CA6DA5"/>
    <w:rsid w:val="00CA6EC1"/>
    <w:rsid w:val="00CA70AE"/>
    <w:rsid w:val="00CA70F4"/>
    <w:rsid w:val="00CA7202"/>
    <w:rsid w:val="00CA7802"/>
    <w:rsid w:val="00CA7806"/>
    <w:rsid w:val="00CA78CA"/>
    <w:rsid w:val="00CB0230"/>
    <w:rsid w:val="00CB027F"/>
    <w:rsid w:val="00CB04EE"/>
    <w:rsid w:val="00CB05AA"/>
    <w:rsid w:val="00CB0680"/>
    <w:rsid w:val="00CB09AA"/>
    <w:rsid w:val="00CB0BAB"/>
    <w:rsid w:val="00CB0C92"/>
    <w:rsid w:val="00CB0DAC"/>
    <w:rsid w:val="00CB0E0C"/>
    <w:rsid w:val="00CB0E5E"/>
    <w:rsid w:val="00CB0FD4"/>
    <w:rsid w:val="00CB1058"/>
    <w:rsid w:val="00CB1298"/>
    <w:rsid w:val="00CB1473"/>
    <w:rsid w:val="00CB1627"/>
    <w:rsid w:val="00CB175A"/>
    <w:rsid w:val="00CB1BBC"/>
    <w:rsid w:val="00CB1D34"/>
    <w:rsid w:val="00CB2549"/>
    <w:rsid w:val="00CB2621"/>
    <w:rsid w:val="00CB2E89"/>
    <w:rsid w:val="00CB31D6"/>
    <w:rsid w:val="00CB32F0"/>
    <w:rsid w:val="00CB33BB"/>
    <w:rsid w:val="00CB363B"/>
    <w:rsid w:val="00CB39D5"/>
    <w:rsid w:val="00CB3AA1"/>
    <w:rsid w:val="00CB423D"/>
    <w:rsid w:val="00CB42D1"/>
    <w:rsid w:val="00CB456F"/>
    <w:rsid w:val="00CB48E1"/>
    <w:rsid w:val="00CB4A26"/>
    <w:rsid w:val="00CB4B8F"/>
    <w:rsid w:val="00CB4BB7"/>
    <w:rsid w:val="00CB4BFD"/>
    <w:rsid w:val="00CB4C36"/>
    <w:rsid w:val="00CB4E35"/>
    <w:rsid w:val="00CB4FCF"/>
    <w:rsid w:val="00CB5097"/>
    <w:rsid w:val="00CB51B7"/>
    <w:rsid w:val="00CB51BF"/>
    <w:rsid w:val="00CB5211"/>
    <w:rsid w:val="00CB52C2"/>
    <w:rsid w:val="00CB57A5"/>
    <w:rsid w:val="00CB5DF2"/>
    <w:rsid w:val="00CB6359"/>
    <w:rsid w:val="00CB6364"/>
    <w:rsid w:val="00CB6388"/>
    <w:rsid w:val="00CB6639"/>
    <w:rsid w:val="00CB6926"/>
    <w:rsid w:val="00CB700F"/>
    <w:rsid w:val="00CB70BD"/>
    <w:rsid w:val="00CB7301"/>
    <w:rsid w:val="00CB7B23"/>
    <w:rsid w:val="00CB7B4D"/>
    <w:rsid w:val="00CB7CC2"/>
    <w:rsid w:val="00CB7E4C"/>
    <w:rsid w:val="00CB7F0E"/>
    <w:rsid w:val="00CC04AF"/>
    <w:rsid w:val="00CC0845"/>
    <w:rsid w:val="00CC08B8"/>
    <w:rsid w:val="00CC08BE"/>
    <w:rsid w:val="00CC0CD2"/>
    <w:rsid w:val="00CC0E33"/>
    <w:rsid w:val="00CC0EC6"/>
    <w:rsid w:val="00CC0FF9"/>
    <w:rsid w:val="00CC101F"/>
    <w:rsid w:val="00CC11A4"/>
    <w:rsid w:val="00CC1259"/>
    <w:rsid w:val="00CC15F0"/>
    <w:rsid w:val="00CC161D"/>
    <w:rsid w:val="00CC1664"/>
    <w:rsid w:val="00CC1845"/>
    <w:rsid w:val="00CC187C"/>
    <w:rsid w:val="00CC193E"/>
    <w:rsid w:val="00CC1A10"/>
    <w:rsid w:val="00CC2255"/>
    <w:rsid w:val="00CC23D2"/>
    <w:rsid w:val="00CC24C6"/>
    <w:rsid w:val="00CC25BB"/>
    <w:rsid w:val="00CC2678"/>
    <w:rsid w:val="00CC26FD"/>
    <w:rsid w:val="00CC272A"/>
    <w:rsid w:val="00CC2892"/>
    <w:rsid w:val="00CC2968"/>
    <w:rsid w:val="00CC2B15"/>
    <w:rsid w:val="00CC2C9C"/>
    <w:rsid w:val="00CC2CBF"/>
    <w:rsid w:val="00CC2D29"/>
    <w:rsid w:val="00CC2D93"/>
    <w:rsid w:val="00CC2E5F"/>
    <w:rsid w:val="00CC3213"/>
    <w:rsid w:val="00CC3414"/>
    <w:rsid w:val="00CC3427"/>
    <w:rsid w:val="00CC3734"/>
    <w:rsid w:val="00CC3755"/>
    <w:rsid w:val="00CC3A06"/>
    <w:rsid w:val="00CC3A12"/>
    <w:rsid w:val="00CC40B3"/>
    <w:rsid w:val="00CC41EF"/>
    <w:rsid w:val="00CC41FC"/>
    <w:rsid w:val="00CC4672"/>
    <w:rsid w:val="00CC47B6"/>
    <w:rsid w:val="00CC47DB"/>
    <w:rsid w:val="00CC4ADD"/>
    <w:rsid w:val="00CC4D91"/>
    <w:rsid w:val="00CC4E5E"/>
    <w:rsid w:val="00CC4FB5"/>
    <w:rsid w:val="00CC5533"/>
    <w:rsid w:val="00CC575F"/>
    <w:rsid w:val="00CC578C"/>
    <w:rsid w:val="00CC5868"/>
    <w:rsid w:val="00CC5BD2"/>
    <w:rsid w:val="00CC5DE9"/>
    <w:rsid w:val="00CC6273"/>
    <w:rsid w:val="00CC6978"/>
    <w:rsid w:val="00CC6FEA"/>
    <w:rsid w:val="00CC74D3"/>
    <w:rsid w:val="00CC791B"/>
    <w:rsid w:val="00CC7A0A"/>
    <w:rsid w:val="00CC7C74"/>
    <w:rsid w:val="00CC7CF3"/>
    <w:rsid w:val="00CC7D47"/>
    <w:rsid w:val="00CC7D8B"/>
    <w:rsid w:val="00CC7D91"/>
    <w:rsid w:val="00CC7D94"/>
    <w:rsid w:val="00CC7FA8"/>
    <w:rsid w:val="00CD01B2"/>
    <w:rsid w:val="00CD0222"/>
    <w:rsid w:val="00CD0DB9"/>
    <w:rsid w:val="00CD11C9"/>
    <w:rsid w:val="00CD14BE"/>
    <w:rsid w:val="00CD1520"/>
    <w:rsid w:val="00CD15BB"/>
    <w:rsid w:val="00CD1796"/>
    <w:rsid w:val="00CD18B3"/>
    <w:rsid w:val="00CD1B0A"/>
    <w:rsid w:val="00CD25A5"/>
    <w:rsid w:val="00CD2635"/>
    <w:rsid w:val="00CD2674"/>
    <w:rsid w:val="00CD28AA"/>
    <w:rsid w:val="00CD2A56"/>
    <w:rsid w:val="00CD2AE1"/>
    <w:rsid w:val="00CD2AED"/>
    <w:rsid w:val="00CD2E35"/>
    <w:rsid w:val="00CD2E88"/>
    <w:rsid w:val="00CD31DA"/>
    <w:rsid w:val="00CD31FD"/>
    <w:rsid w:val="00CD397E"/>
    <w:rsid w:val="00CD39BD"/>
    <w:rsid w:val="00CD3E2E"/>
    <w:rsid w:val="00CD3E8A"/>
    <w:rsid w:val="00CD3F81"/>
    <w:rsid w:val="00CD4219"/>
    <w:rsid w:val="00CD4276"/>
    <w:rsid w:val="00CD42BC"/>
    <w:rsid w:val="00CD48AD"/>
    <w:rsid w:val="00CD4B65"/>
    <w:rsid w:val="00CD53DE"/>
    <w:rsid w:val="00CD5492"/>
    <w:rsid w:val="00CD551D"/>
    <w:rsid w:val="00CD5672"/>
    <w:rsid w:val="00CD5745"/>
    <w:rsid w:val="00CD5A30"/>
    <w:rsid w:val="00CD5C38"/>
    <w:rsid w:val="00CD5D51"/>
    <w:rsid w:val="00CD603B"/>
    <w:rsid w:val="00CD619A"/>
    <w:rsid w:val="00CD628A"/>
    <w:rsid w:val="00CD6B74"/>
    <w:rsid w:val="00CD7046"/>
    <w:rsid w:val="00CD7058"/>
    <w:rsid w:val="00CD7152"/>
    <w:rsid w:val="00CD71AA"/>
    <w:rsid w:val="00CD7201"/>
    <w:rsid w:val="00CD7214"/>
    <w:rsid w:val="00CD72AE"/>
    <w:rsid w:val="00CD7304"/>
    <w:rsid w:val="00CD73FE"/>
    <w:rsid w:val="00CD7824"/>
    <w:rsid w:val="00CD793C"/>
    <w:rsid w:val="00CD7E94"/>
    <w:rsid w:val="00CD7EC2"/>
    <w:rsid w:val="00CD7F09"/>
    <w:rsid w:val="00CD7FBC"/>
    <w:rsid w:val="00CE00A1"/>
    <w:rsid w:val="00CE01FA"/>
    <w:rsid w:val="00CE02DC"/>
    <w:rsid w:val="00CE02FF"/>
    <w:rsid w:val="00CE04DB"/>
    <w:rsid w:val="00CE0788"/>
    <w:rsid w:val="00CE0E12"/>
    <w:rsid w:val="00CE0EEA"/>
    <w:rsid w:val="00CE1334"/>
    <w:rsid w:val="00CE1658"/>
    <w:rsid w:val="00CE1679"/>
    <w:rsid w:val="00CE16AC"/>
    <w:rsid w:val="00CE1706"/>
    <w:rsid w:val="00CE1B70"/>
    <w:rsid w:val="00CE1E1F"/>
    <w:rsid w:val="00CE1F2B"/>
    <w:rsid w:val="00CE1F56"/>
    <w:rsid w:val="00CE2064"/>
    <w:rsid w:val="00CE2268"/>
    <w:rsid w:val="00CE2415"/>
    <w:rsid w:val="00CE253E"/>
    <w:rsid w:val="00CE255C"/>
    <w:rsid w:val="00CE26DF"/>
    <w:rsid w:val="00CE2740"/>
    <w:rsid w:val="00CE2777"/>
    <w:rsid w:val="00CE2C2D"/>
    <w:rsid w:val="00CE34C8"/>
    <w:rsid w:val="00CE36B1"/>
    <w:rsid w:val="00CE36BD"/>
    <w:rsid w:val="00CE3A4C"/>
    <w:rsid w:val="00CE3A9C"/>
    <w:rsid w:val="00CE3BB5"/>
    <w:rsid w:val="00CE3CC0"/>
    <w:rsid w:val="00CE3D19"/>
    <w:rsid w:val="00CE48DE"/>
    <w:rsid w:val="00CE49CF"/>
    <w:rsid w:val="00CE4A32"/>
    <w:rsid w:val="00CE4B36"/>
    <w:rsid w:val="00CE4BDF"/>
    <w:rsid w:val="00CE4D07"/>
    <w:rsid w:val="00CE4DD0"/>
    <w:rsid w:val="00CE4E60"/>
    <w:rsid w:val="00CE4E84"/>
    <w:rsid w:val="00CE506E"/>
    <w:rsid w:val="00CE5273"/>
    <w:rsid w:val="00CE52C0"/>
    <w:rsid w:val="00CE547B"/>
    <w:rsid w:val="00CE57AB"/>
    <w:rsid w:val="00CE57F5"/>
    <w:rsid w:val="00CE5AF7"/>
    <w:rsid w:val="00CE5BF8"/>
    <w:rsid w:val="00CE5CAA"/>
    <w:rsid w:val="00CE6057"/>
    <w:rsid w:val="00CE61B9"/>
    <w:rsid w:val="00CE6393"/>
    <w:rsid w:val="00CE6589"/>
    <w:rsid w:val="00CE66E6"/>
    <w:rsid w:val="00CE6974"/>
    <w:rsid w:val="00CE78B7"/>
    <w:rsid w:val="00CE7BF4"/>
    <w:rsid w:val="00CE7D50"/>
    <w:rsid w:val="00CE7FAB"/>
    <w:rsid w:val="00CF00A2"/>
    <w:rsid w:val="00CF02F0"/>
    <w:rsid w:val="00CF04B6"/>
    <w:rsid w:val="00CF059D"/>
    <w:rsid w:val="00CF05D7"/>
    <w:rsid w:val="00CF0B45"/>
    <w:rsid w:val="00CF0BA5"/>
    <w:rsid w:val="00CF0C05"/>
    <w:rsid w:val="00CF148D"/>
    <w:rsid w:val="00CF14C0"/>
    <w:rsid w:val="00CF173A"/>
    <w:rsid w:val="00CF17DD"/>
    <w:rsid w:val="00CF1973"/>
    <w:rsid w:val="00CF198D"/>
    <w:rsid w:val="00CF19F8"/>
    <w:rsid w:val="00CF2001"/>
    <w:rsid w:val="00CF2153"/>
    <w:rsid w:val="00CF21B5"/>
    <w:rsid w:val="00CF2949"/>
    <w:rsid w:val="00CF2A2B"/>
    <w:rsid w:val="00CF2A55"/>
    <w:rsid w:val="00CF2C5D"/>
    <w:rsid w:val="00CF2CAD"/>
    <w:rsid w:val="00CF3025"/>
    <w:rsid w:val="00CF31C1"/>
    <w:rsid w:val="00CF3224"/>
    <w:rsid w:val="00CF348C"/>
    <w:rsid w:val="00CF34F1"/>
    <w:rsid w:val="00CF36B9"/>
    <w:rsid w:val="00CF38DE"/>
    <w:rsid w:val="00CF3E02"/>
    <w:rsid w:val="00CF3E8D"/>
    <w:rsid w:val="00CF4305"/>
    <w:rsid w:val="00CF4A97"/>
    <w:rsid w:val="00CF4AA9"/>
    <w:rsid w:val="00CF4B9C"/>
    <w:rsid w:val="00CF4CF6"/>
    <w:rsid w:val="00CF4D04"/>
    <w:rsid w:val="00CF4DF1"/>
    <w:rsid w:val="00CF521C"/>
    <w:rsid w:val="00CF599E"/>
    <w:rsid w:val="00CF5B64"/>
    <w:rsid w:val="00CF5B7A"/>
    <w:rsid w:val="00CF5C89"/>
    <w:rsid w:val="00CF5F21"/>
    <w:rsid w:val="00CF6624"/>
    <w:rsid w:val="00CF678A"/>
    <w:rsid w:val="00CF6A65"/>
    <w:rsid w:val="00CF6B02"/>
    <w:rsid w:val="00CF6D84"/>
    <w:rsid w:val="00CF72DF"/>
    <w:rsid w:val="00CF73B6"/>
    <w:rsid w:val="00CF757F"/>
    <w:rsid w:val="00CF75BF"/>
    <w:rsid w:val="00CF7727"/>
    <w:rsid w:val="00CF786F"/>
    <w:rsid w:val="00CF7B47"/>
    <w:rsid w:val="00D0047D"/>
    <w:rsid w:val="00D0099C"/>
    <w:rsid w:val="00D01060"/>
    <w:rsid w:val="00D010CC"/>
    <w:rsid w:val="00D01167"/>
    <w:rsid w:val="00D0125A"/>
    <w:rsid w:val="00D0135F"/>
    <w:rsid w:val="00D01361"/>
    <w:rsid w:val="00D013FE"/>
    <w:rsid w:val="00D01478"/>
    <w:rsid w:val="00D016B2"/>
    <w:rsid w:val="00D01701"/>
    <w:rsid w:val="00D01F76"/>
    <w:rsid w:val="00D02396"/>
    <w:rsid w:val="00D0295E"/>
    <w:rsid w:val="00D02996"/>
    <w:rsid w:val="00D02B1E"/>
    <w:rsid w:val="00D02EFA"/>
    <w:rsid w:val="00D02F9D"/>
    <w:rsid w:val="00D0306A"/>
    <w:rsid w:val="00D030AC"/>
    <w:rsid w:val="00D0338F"/>
    <w:rsid w:val="00D035F5"/>
    <w:rsid w:val="00D03746"/>
    <w:rsid w:val="00D037F1"/>
    <w:rsid w:val="00D0395E"/>
    <w:rsid w:val="00D03CBB"/>
    <w:rsid w:val="00D041A1"/>
    <w:rsid w:val="00D04238"/>
    <w:rsid w:val="00D04303"/>
    <w:rsid w:val="00D04A18"/>
    <w:rsid w:val="00D04F6A"/>
    <w:rsid w:val="00D04F7C"/>
    <w:rsid w:val="00D05227"/>
    <w:rsid w:val="00D053D0"/>
    <w:rsid w:val="00D05466"/>
    <w:rsid w:val="00D056F4"/>
    <w:rsid w:val="00D0574A"/>
    <w:rsid w:val="00D05B5A"/>
    <w:rsid w:val="00D05B91"/>
    <w:rsid w:val="00D05C4C"/>
    <w:rsid w:val="00D0631C"/>
    <w:rsid w:val="00D06535"/>
    <w:rsid w:val="00D06755"/>
    <w:rsid w:val="00D0692C"/>
    <w:rsid w:val="00D069EB"/>
    <w:rsid w:val="00D06A54"/>
    <w:rsid w:val="00D06EEC"/>
    <w:rsid w:val="00D07344"/>
    <w:rsid w:val="00D07403"/>
    <w:rsid w:val="00D0771D"/>
    <w:rsid w:val="00D07FF4"/>
    <w:rsid w:val="00D100BE"/>
    <w:rsid w:val="00D10132"/>
    <w:rsid w:val="00D1033A"/>
    <w:rsid w:val="00D106D5"/>
    <w:rsid w:val="00D1077A"/>
    <w:rsid w:val="00D1094D"/>
    <w:rsid w:val="00D10C36"/>
    <w:rsid w:val="00D10D65"/>
    <w:rsid w:val="00D10E42"/>
    <w:rsid w:val="00D11586"/>
    <w:rsid w:val="00D11693"/>
    <w:rsid w:val="00D11811"/>
    <w:rsid w:val="00D11917"/>
    <w:rsid w:val="00D11932"/>
    <w:rsid w:val="00D119DB"/>
    <w:rsid w:val="00D11B29"/>
    <w:rsid w:val="00D11F39"/>
    <w:rsid w:val="00D11F5E"/>
    <w:rsid w:val="00D12044"/>
    <w:rsid w:val="00D1224E"/>
    <w:rsid w:val="00D12483"/>
    <w:rsid w:val="00D125A2"/>
    <w:rsid w:val="00D125CA"/>
    <w:rsid w:val="00D12B79"/>
    <w:rsid w:val="00D12D69"/>
    <w:rsid w:val="00D12FDB"/>
    <w:rsid w:val="00D130B0"/>
    <w:rsid w:val="00D1324B"/>
    <w:rsid w:val="00D13404"/>
    <w:rsid w:val="00D139F1"/>
    <w:rsid w:val="00D13C3C"/>
    <w:rsid w:val="00D141EF"/>
    <w:rsid w:val="00D142A6"/>
    <w:rsid w:val="00D1437D"/>
    <w:rsid w:val="00D144A8"/>
    <w:rsid w:val="00D145B7"/>
    <w:rsid w:val="00D14A11"/>
    <w:rsid w:val="00D14AB8"/>
    <w:rsid w:val="00D1537A"/>
    <w:rsid w:val="00D158C7"/>
    <w:rsid w:val="00D1598B"/>
    <w:rsid w:val="00D15B4D"/>
    <w:rsid w:val="00D15C6B"/>
    <w:rsid w:val="00D15E5C"/>
    <w:rsid w:val="00D1617E"/>
    <w:rsid w:val="00D1661E"/>
    <w:rsid w:val="00D16687"/>
    <w:rsid w:val="00D16698"/>
    <w:rsid w:val="00D16C79"/>
    <w:rsid w:val="00D17340"/>
    <w:rsid w:val="00D173B0"/>
    <w:rsid w:val="00D17459"/>
    <w:rsid w:val="00D174A0"/>
    <w:rsid w:val="00D1785D"/>
    <w:rsid w:val="00D1799B"/>
    <w:rsid w:val="00D17F14"/>
    <w:rsid w:val="00D17FD3"/>
    <w:rsid w:val="00D20076"/>
    <w:rsid w:val="00D207A0"/>
    <w:rsid w:val="00D20E12"/>
    <w:rsid w:val="00D20FA3"/>
    <w:rsid w:val="00D20FBA"/>
    <w:rsid w:val="00D2145F"/>
    <w:rsid w:val="00D21471"/>
    <w:rsid w:val="00D215BB"/>
    <w:rsid w:val="00D21CDD"/>
    <w:rsid w:val="00D21D73"/>
    <w:rsid w:val="00D2217E"/>
    <w:rsid w:val="00D2222B"/>
    <w:rsid w:val="00D22245"/>
    <w:rsid w:val="00D2246D"/>
    <w:rsid w:val="00D2252D"/>
    <w:rsid w:val="00D2255E"/>
    <w:rsid w:val="00D22674"/>
    <w:rsid w:val="00D22894"/>
    <w:rsid w:val="00D229EF"/>
    <w:rsid w:val="00D22B45"/>
    <w:rsid w:val="00D22C97"/>
    <w:rsid w:val="00D22D1B"/>
    <w:rsid w:val="00D22DE3"/>
    <w:rsid w:val="00D23079"/>
    <w:rsid w:val="00D232B0"/>
    <w:rsid w:val="00D23457"/>
    <w:rsid w:val="00D23A50"/>
    <w:rsid w:val="00D23A92"/>
    <w:rsid w:val="00D23CB3"/>
    <w:rsid w:val="00D23CBF"/>
    <w:rsid w:val="00D23F9C"/>
    <w:rsid w:val="00D23FFB"/>
    <w:rsid w:val="00D2402C"/>
    <w:rsid w:val="00D242AD"/>
    <w:rsid w:val="00D2434B"/>
    <w:rsid w:val="00D2434C"/>
    <w:rsid w:val="00D2442A"/>
    <w:rsid w:val="00D246FD"/>
    <w:rsid w:val="00D24CB3"/>
    <w:rsid w:val="00D251CB"/>
    <w:rsid w:val="00D252E5"/>
    <w:rsid w:val="00D25AB3"/>
    <w:rsid w:val="00D25C4C"/>
    <w:rsid w:val="00D2607B"/>
    <w:rsid w:val="00D26177"/>
    <w:rsid w:val="00D2623E"/>
    <w:rsid w:val="00D2666B"/>
    <w:rsid w:val="00D2668E"/>
    <w:rsid w:val="00D26BC4"/>
    <w:rsid w:val="00D26D1B"/>
    <w:rsid w:val="00D26E8E"/>
    <w:rsid w:val="00D26E92"/>
    <w:rsid w:val="00D270C0"/>
    <w:rsid w:val="00D27287"/>
    <w:rsid w:val="00D273D0"/>
    <w:rsid w:val="00D27446"/>
    <w:rsid w:val="00D2754A"/>
    <w:rsid w:val="00D27576"/>
    <w:rsid w:val="00D27619"/>
    <w:rsid w:val="00D277D9"/>
    <w:rsid w:val="00D27A88"/>
    <w:rsid w:val="00D27EB3"/>
    <w:rsid w:val="00D302B4"/>
    <w:rsid w:val="00D3041C"/>
    <w:rsid w:val="00D30555"/>
    <w:rsid w:val="00D305A4"/>
    <w:rsid w:val="00D305FD"/>
    <w:rsid w:val="00D30775"/>
    <w:rsid w:val="00D30A96"/>
    <w:rsid w:val="00D30B8F"/>
    <w:rsid w:val="00D30D94"/>
    <w:rsid w:val="00D30EFC"/>
    <w:rsid w:val="00D31326"/>
    <w:rsid w:val="00D313DF"/>
    <w:rsid w:val="00D31464"/>
    <w:rsid w:val="00D31523"/>
    <w:rsid w:val="00D316C7"/>
    <w:rsid w:val="00D31AC8"/>
    <w:rsid w:val="00D31B09"/>
    <w:rsid w:val="00D31BC3"/>
    <w:rsid w:val="00D31F48"/>
    <w:rsid w:val="00D31FAB"/>
    <w:rsid w:val="00D328A2"/>
    <w:rsid w:val="00D3293C"/>
    <w:rsid w:val="00D32BFA"/>
    <w:rsid w:val="00D32F17"/>
    <w:rsid w:val="00D33134"/>
    <w:rsid w:val="00D3338E"/>
    <w:rsid w:val="00D33543"/>
    <w:rsid w:val="00D33817"/>
    <w:rsid w:val="00D33CB4"/>
    <w:rsid w:val="00D33D8E"/>
    <w:rsid w:val="00D34059"/>
    <w:rsid w:val="00D3408E"/>
    <w:rsid w:val="00D34253"/>
    <w:rsid w:val="00D343E2"/>
    <w:rsid w:val="00D34789"/>
    <w:rsid w:val="00D34CB8"/>
    <w:rsid w:val="00D352E3"/>
    <w:rsid w:val="00D3581F"/>
    <w:rsid w:val="00D3591F"/>
    <w:rsid w:val="00D359C3"/>
    <w:rsid w:val="00D35BA6"/>
    <w:rsid w:val="00D35ECD"/>
    <w:rsid w:val="00D360A8"/>
    <w:rsid w:val="00D360FC"/>
    <w:rsid w:val="00D36325"/>
    <w:rsid w:val="00D365AD"/>
    <w:rsid w:val="00D36803"/>
    <w:rsid w:val="00D36979"/>
    <w:rsid w:val="00D369BE"/>
    <w:rsid w:val="00D36A73"/>
    <w:rsid w:val="00D37002"/>
    <w:rsid w:val="00D37539"/>
    <w:rsid w:val="00D3768A"/>
    <w:rsid w:val="00D379FE"/>
    <w:rsid w:val="00D37CB9"/>
    <w:rsid w:val="00D37CEA"/>
    <w:rsid w:val="00D37E3D"/>
    <w:rsid w:val="00D37EC7"/>
    <w:rsid w:val="00D40680"/>
    <w:rsid w:val="00D4078B"/>
    <w:rsid w:val="00D40B1B"/>
    <w:rsid w:val="00D40BBE"/>
    <w:rsid w:val="00D40CC3"/>
    <w:rsid w:val="00D40DEF"/>
    <w:rsid w:val="00D40F2D"/>
    <w:rsid w:val="00D41259"/>
    <w:rsid w:val="00D4144F"/>
    <w:rsid w:val="00D4145C"/>
    <w:rsid w:val="00D417E5"/>
    <w:rsid w:val="00D41999"/>
    <w:rsid w:val="00D41B81"/>
    <w:rsid w:val="00D41FA4"/>
    <w:rsid w:val="00D4238B"/>
    <w:rsid w:val="00D42396"/>
    <w:rsid w:val="00D4250B"/>
    <w:rsid w:val="00D42805"/>
    <w:rsid w:val="00D42B81"/>
    <w:rsid w:val="00D42BA9"/>
    <w:rsid w:val="00D42BD0"/>
    <w:rsid w:val="00D42DAA"/>
    <w:rsid w:val="00D431FF"/>
    <w:rsid w:val="00D43268"/>
    <w:rsid w:val="00D43282"/>
    <w:rsid w:val="00D432B3"/>
    <w:rsid w:val="00D43F03"/>
    <w:rsid w:val="00D44690"/>
    <w:rsid w:val="00D44CBE"/>
    <w:rsid w:val="00D44F07"/>
    <w:rsid w:val="00D44F8A"/>
    <w:rsid w:val="00D451EB"/>
    <w:rsid w:val="00D45391"/>
    <w:rsid w:val="00D4542A"/>
    <w:rsid w:val="00D456AC"/>
    <w:rsid w:val="00D456DB"/>
    <w:rsid w:val="00D45A19"/>
    <w:rsid w:val="00D45ABB"/>
    <w:rsid w:val="00D45B5A"/>
    <w:rsid w:val="00D45B96"/>
    <w:rsid w:val="00D4625B"/>
    <w:rsid w:val="00D464E5"/>
    <w:rsid w:val="00D468BE"/>
    <w:rsid w:val="00D46979"/>
    <w:rsid w:val="00D46A2A"/>
    <w:rsid w:val="00D46A59"/>
    <w:rsid w:val="00D46BF2"/>
    <w:rsid w:val="00D47571"/>
    <w:rsid w:val="00D4758A"/>
    <w:rsid w:val="00D475BD"/>
    <w:rsid w:val="00D47812"/>
    <w:rsid w:val="00D478B9"/>
    <w:rsid w:val="00D47A20"/>
    <w:rsid w:val="00D47EAD"/>
    <w:rsid w:val="00D5000F"/>
    <w:rsid w:val="00D5054A"/>
    <w:rsid w:val="00D50731"/>
    <w:rsid w:val="00D50A4F"/>
    <w:rsid w:val="00D51504"/>
    <w:rsid w:val="00D51A59"/>
    <w:rsid w:val="00D51B1B"/>
    <w:rsid w:val="00D51BD7"/>
    <w:rsid w:val="00D51C33"/>
    <w:rsid w:val="00D520FD"/>
    <w:rsid w:val="00D5226C"/>
    <w:rsid w:val="00D522B5"/>
    <w:rsid w:val="00D522F3"/>
    <w:rsid w:val="00D5234F"/>
    <w:rsid w:val="00D52745"/>
    <w:rsid w:val="00D5298C"/>
    <w:rsid w:val="00D52B3A"/>
    <w:rsid w:val="00D52BBF"/>
    <w:rsid w:val="00D530D3"/>
    <w:rsid w:val="00D537F6"/>
    <w:rsid w:val="00D53C3C"/>
    <w:rsid w:val="00D53C70"/>
    <w:rsid w:val="00D53E01"/>
    <w:rsid w:val="00D5428B"/>
    <w:rsid w:val="00D54384"/>
    <w:rsid w:val="00D543D9"/>
    <w:rsid w:val="00D54408"/>
    <w:rsid w:val="00D54548"/>
    <w:rsid w:val="00D54A10"/>
    <w:rsid w:val="00D54C92"/>
    <w:rsid w:val="00D54D86"/>
    <w:rsid w:val="00D54E56"/>
    <w:rsid w:val="00D550CA"/>
    <w:rsid w:val="00D5540D"/>
    <w:rsid w:val="00D554D1"/>
    <w:rsid w:val="00D55549"/>
    <w:rsid w:val="00D5565D"/>
    <w:rsid w:val="00D556E4"/>
    <w:rsid w:val="00D55855"/>
    <w:rsid w:val="00D5614E"/>
    <w:rsid w:val="00D56444"/>
    <w:rsid w:val="00D56484"/>
    <w:rsid w:val="00D564EC"/>
    <w:rsid w:val="00D56715"/>
    <w:rsid w:val="00D56A18"/>
    <w:rsid w:val="00D56A52"/>
    <w:rsid w:val="00D56AB8"/>
    <w:rsid w:val="00D56C0F"/>
    <w:rsid w:val="00D56DE3"/>
    <w:rsid w:val="00D57303"/>
    <w:rsid w:val="00D574E1"/>
    <w:rsid w:val="00D576CC"/>
    <w:rsid w:val="00D57A32"/>
    <w:rsid w:val="00D57BC3"/>
    <w:rsid w:val="00D57D2A"/>
    <w:rsid w:val="00D57ECB"/>
    <w:rsid w:val="00D60286"/>
    <w:rsid w:val="00D605E5"/>
    <w:rsid w:val="00D60633"/>
    <w:rsid w:val="00D60787"/>
    <w:rsid w:val="00D60797"/>
    <w:rsid w:val="00D607A2"/>
    <w:rsid w:val="00D60975"/>
    <w:rsid w:val="00D60C7F"/>
    <w:rsid w:val="00D61100"/>
    <w:rsid w:val="00D61196"/>
    <w:rsid w:val="00D6150A"/>
    <w:rsid w:val="00D61632"/>
    <w:rsid w:val="00D6177C"/>
    <w:rsid w:val="00D617C5"/>
    <w:rsid w:val="00D61D38"/>
    <w:rsid w:val="00D61EF6"/>
    <w:rsid w:val="00D61F77"/>
    <w:rsid w:val="00D62171"/>
    <w:rsid w:val="00D62220"/>
    <w:rsid w:val="00D62281"/>
    <w:rsid w:val="00D62417"/>
    <w:rsid w:val="00D627B5"/>
    <w:rsid w:val="00D629C6"/>
    <w:rsid w:val="00D62B81"/>
    <w:rsid w:val="00D62C14"/>
    <w:rsid w:val="00D63232"/>
    <w:rsid w:val="00D63984"/>
    <w:rsid w:val="00D63B31"/>
    <w:rsid w:val="00D63B97"/>
    <w:rsid w:val="00D63C49"/>
    <w:rsid w:val="00D63DBA"/>
    <w:rsid w:val="00D64169"/>
    <w:rsid w:val="00D6453A"/>
    <w:rsid w:val="00D64891"/>
    <w:rsid w:val="00D64EC9"/>
    <w:rsid w:val="00D65062"/>
    <w:rsid w:val="00D6531E"/>
    <w:rsid w:val="00D656C1"/>
    <w:rsid w:val="00D658C7"/>
    <w:rsid w:val="00D659FC"/>
    <w:rsid w:val="00D66191"/>
    <w:rsid w:val="00D664F1"/>
    <w:rsid w:val="00D6664A"/>
    <w:rsid w:val="00D668F2"/>
    <w:rsid w:val="00D66973"/>
    <w:rsid w:val="00D66A6B"/>
    <w:rsid w:val="00D66E84"/>
    <w:rsid w:val="00D676E3"/>
    <w:rsid w:val="00D677EE"/>
    <w:rsid w:val="00D67876"/>
    <w:rsid w:val="00D67ABF"/>
    <w:rsid w:val="00D67E84"/>
    <w:rsid w:val="00D67E95"/>
    <w:rsid w:val="00D67EA4"/>
    <w:rsid w:val="00D67F45"/>
    <w:rsid w:val="00D702B0"/>
    <w:rsid w:val="00D70459"/>
    <w:rsid w:val="00D708A4"/>
    <w:rsid w:val="00D70D43"/>
    <w:rsid w:val="00D70D49"/>
    <w:rsid w:val="00D70ED7"/>
    <w:rsid w:val="00D70F53"/>
    <w:rsid w:val="00D710AF"/>
    <w:rsid w:val="00D710FB"/>
    <w:rsid w:val="00D715C7"/>
    <w:rsid w:val="00D7160D"/>
    <w:rsid w:val="00D7170A"/>
    <w:rsid w:val="00D719C3"/>
    <w:rsid w:val="00D71B51"/>
    <w:rsid w:val="00D71EE7"/>
    <w:rsid w:val="00D721E1"/>
    <w:rsid w:val="00D7239D"/>
    <w:rsid w:val="00D7258F"/>
    <w:rsid w:val="00D729BE"/>
    <w:rsid w:val="00D736E9"/>
    <w:rsid w:val="00D73CCB"/>
    <w:rsid w:val="00D73D46"/>
    <w:rsid w:val="00D73D91"/>
    <w:rsid w:val="00D744EB"/>
    <w:rsid w:val="00D74669"/>
    <w:rsid w:val="00D746BA"/>
    <w:rsid w:val="00D74743"/>
    <w:rsid w:val="00D74768"/>
    <w:rsid w:val="00D749BD"/>
    <w:rsid w:val="00D74F07"/>
    <w:rsid w:val="00D750E2"/>
    <w:rsid w:val="00D752B6"/>
    <w:rsid w:val="00D7560B"/>
    <w:rsid w:val="00D75B3E"/>
    <w:rsid w:val="00D75BF3"/>
    <w:rsid w:val="00D7618C"/>
    <w:rsid w:val="00D7620C"/>
    <w:rsid w:val="00D7638E"/>
    <w:rsid w:val="00D767A2"/>
    <w:rsid w:val="00D769DA"/>
    <w:rsid w:val="00D76A58"/>
    <w:rsid w:val="00D76BDF"/>
    <w:rsid w:val="00D76E38"/>
    <w:rsid w:val="00D76F53"/>
    <w:rsid w:val="00D7705E"/>
    <w:rsid w:val="00D77723"/>
    <w:rsid w:val="00D77943"/>
    <w:rsid w:val="00D77A1B"/>
    <w:rsid w:val="00D77EDF"/>
    <w:rsid w:val="00D80169"/>
    <w:rsid w:val="00D8032F"/>
    <w:rsid w:val="00D80678"/>
    <w:rsid w:val="00D80BDC"/>
    <w:rsid w:val="00D80E61"/>
    <w:rsid w:val="00D80FE2"/>
    <w:rsid w:val="00D810C8"/>
    <w:rsid w:val="00D8112F"/>
    <w:rsid w:val="00D81881"/>
    <w:rsid w:val="00D81950"/>
    <w:rsid w:val="00D81CCE"/>
    <w:rsid w:val="00D81DA0"/>
    <w:rsid w:val="00D82177"/>
    <w:rsid w:val="00D82199"/>
    <w:rsid w:val="00D8242D"/>
    <w:rsid w:val="00D82472"/>
    <w:rsid w:val="00D82484"/>
    <w:rsid w:val="00D825C9"/>
    <w:rsid w:val="00D82907"/>
    <w:rsid w:val="00D8295D"/>
    <w:rsid w:val="00D82F07"/>
    <w:rsid w:val="00D83278"/>
    <w:rsid w:val="00D83D6F"/>
    <w:rsid w:val="00D840AD"/>
    <w:rsid w:val="00D845AB"/>
    <w:rsid w:val="00D845EA"/>
    <w:rsid w:val="00D84654"/>
    <w:rsid w:val="00D8532E"/>
    <w:rsid w:val="00D853F1"/>
    <w:rsid w:val="00D854F2"/>
    <w:rsid w:val="00D85574"/>
    <w:rsid w:val="00D8589D"/>
    <w:rsid w:val="00D859FA"/>
    <w:rsid w:val="00D85F52"/>
    <w:rsid w:val="00D86411"/>
    <w:rsid w:val="00D86E79"/>
    <w:rsid w:val="00D87050"/>
    <w:rsid w:val="00D87508"/>
    <w:rsid w:val="00D87587"/>
    <w:rsid w:val="00D8770E"/>
    <w:rsid w:val="00D87837"/>
    <w:rsid w:val="00D87B32"/>
    <w:rsid w:val="00D87C6D"/>
    <w:rsid w:val="00D8E95D"/>
    <w:rsid w:val="00D9003F"/>
    <w:rsid w:val="00D90173"/>
    <w:rsid w:val="00D901F5"/>
    <w:rsid w:val="00D90370"/>
    <w:rsid w:val="00D903CF"/>
    <w:rsid w:val="00D904E2"/>
    <w:rsid w:val="00D9062A"/>
    <w:rsid w:val="00D907F7"/>
    <w:rsid w:val="00D908C2"/>
    <w:rsid w:val="00D90A8A"/>
    <w:rsid w:val="00D90ACB"/>
    <w:rsid w:val="00D90B52"/>
    <w:rsid w:val="00D90DD4"/>
    <w:rsid w:val="00D90DE3"/>
    <w:rsid w:val="00D90E25"/>
    <w:rsid w:val="00D9199F"/>
    <w:rsid w:val="00D91BA2"/>
    <w:rsid w:val="00D91E44"/>
    <w:rsid w:val="00D92178"/>
    <w:rsid w:val="00D924C2"/>
    <w:rsid w:val="00D924CC"/>
    <w:rsid w:val="00D925B4"/>
    <w:rsid w:val="00D92642"/>
    <w:rsid w:val="00D92669"/>
    <w:rsid w:val="00D926F9"/>
    <w:rsid w:val="00D92817"/>
    <w:rsid w:val="00D9288A"/>
    <w:rsid w:val="00D928D6"/>
    <w:rsid w:val="00D929BB"/>
    <w:rsid w:val="00D92BAD"/>
    <w:rsid w:val="00D92BF1"/>
    <w:rsid w:val="00D92C49"/>
    <w:rsid w:val="00D92D48"/>
    <w:rsid w:val="00D92DC3"/>
    <w:rsid w:val="00D9353C"/>
    <w:rsid w:val="00D93568"/>
    <w:rsid w:val="00D93725"/>
    <w:rsid w:val="00D93865"/>
    <w:rsid w:val="00D93BF0"/>
    <w:rsid w:val="00D93C5E"/>
    <w:rsid w:val="00D94150"/>
    <w:rsid w:val="00D94292"/>
    <w:rsid w:val="00D943B9"/>
    <w:rsid w:val="00D943FA"/>
    <w:rsid w:val="00D945AD"/>
    <w:rsid w:val="00D945C5"/>
    <w:rsid w:val="00D946BF"/>
    <w:rsid w:val="00D946CE"/>
    <w:rsid w:val="00D94760"/>
    <w:rsid w:val="00D94979"/>
    <w:rsid w:val="00D94C9C"/>
    <w:rsid w:val="00D9546D"/>
    <w:rsid w:val="00D95487"/>
    <w:rsid w:val="00D9548D"/>
    <w:rsid w:val="00D956F4"/>
    <w:rsid w:val="00D95AE1"/>
    <w:rsid w:val="00D95AFB"/>
    <w:rsid w:val="00D95D44"/>
    <w:rsid w:val="00D960E6"/>
    <w:rsid w:val="00D961B3"/>
    <w:rsid w:val="00D96239"/>
    <w:rsid w:val="00D96278"/>
    <w:rsid w:val="00D96394"/>
    <w:rsid w:val="00D9644B"/>
    <w:rsid w:val="00D9675B"/>
    <w:rsid w:val="00D9684F"/>
    <w:rsid w:val="00D9692C"/>
    <w:rsid w:val="00D96976"/>
    <w:rsid w:val="00D96A9C"/>
    <w:rsid w:val="00D96E76"/>
    <w:rsid w:val="00D970F7"/>
    <w:rsid w:val="00D97111"/>
    <w:rsid w:val="00D97598"/>
    <w:rsid w:val="00D975DE"/>
    <w:rsid w:val="00D979C4"/>
    <w:rsid w:val="00D97DB5"/>
    <w:rsid w:val="00DA05EC"/>
    <w:rsid w:val="00DA06B7"/>
    <w:rsid w:val="00DA0725"/>
    <w:rsid w:val="00DA0B4D"/>
    <w:rsid w:val="00DA0F07"/>
    <w:rsid w:val="00DA10A1"/>
    <w:rsid w:val="00DA1B8F"/>
    <w:rsid w:val="00DA1D3E"/>
    <w:rsid w:val="00DA1F63"/>
    <w:rsid w:val="00DA215A"/>
    <w:rsid w:val="00DA258F"/>
    <w:rsid w:val="00DA27CF"/>
    <w:rsid w:val="00DA2CF5"/>
    <w:rsid w:val="00DA2E51"/>
    <w:rsid w:val="00DA2E70"/>
    <w:rsid w:val="00DA3025"/>
    <w:rsid w:val="00DA37ED"/>
    <w:rsid w:val="00DA38F4"/>
    <w:rsid w:val="00DA39ED"/>
    <w:rsid w:val="00DA3BB3"/>
    <w:rsid w:val="00DA3CC3"/>
    <w:rsid w:val="00DA3D22"/>
    <w:rsid w:val="00DA3F9E"/>
    <w:rsid w:val="00DA41B1"/>
    <w:rsid w:val="00DA42E6"/>
    <w:rsid w:val="00DA4567"/>
    <w:rsid w:val="00DA488F"/>
    <w:rsid w:val="00DA48C6"/>
    <w:rsid w:val="00DA4CF6"/>
    <w:rsid w:val="00DA4D19"/>
    <w:rsid w:val="00DA501E"/>
    <w:rsid w:val="00DA506C"/>
    <w:rsid w:val="00DA56B8"/>
    <w:rsid w:val="00DA5A2E"/>
    <w:rsid w:val="00DA5D9F"/>
    <w:rsid w:val="00DA5EA9"/>
    <w:rsid w:val="00DA63E1"/>
    <w:rsid w:val="00DA693F"/>
    <w:rsid w:val="00DA6962"/>
    <w:rsid w:val="00DA6BBD"/>
    <w:rsid w:val="00DA6DAE"/>
    <w:rsid w:val="00DA6DD2"/>
    <w:rsid w:val="00DA6E38"/>
    <w:rsid w:val="00DA6EE6"/>
    <w:rsid w:val="00DA70A3"/>
    <w:rsid w:val="00DA70B8"/>
    <w:rsid w:val="00DA7152"/>
    <w:rsid w:val="00DA7160"/>
    <w:rsid w:val="00DA7177"/>
    <w:rsid w:val="00DA757B"/>
    <w:rsid w:val="00DA7CA5"/>
    <w:rsid w:val="00DA7D7D"/>
    <w:rsid w:val="00DB08D8"/>
    <w:rsid w:val="00DB09FB"/>
    <w:rsid w:val="00DB0BD4"/>
    <w:rsid w:val="00DB0DB7"/>
    <w:rsid w:val="00DB0DF5"/>
    <w:rsid w:val="00DB10DB"/>
    <w:rsid w:val="00DB1665"/>
    <w:rsid w:val="00DB1770"/>
    <w:rsid w:val="00DB1847"/>
    <w:rsid w:val="00DB1D21"/>
    <w:rsid w:val="00DB1D2B"/>
    <w:rsid w:val="00DB1DA7"/>
    <w:rsid w:val="00DB1DB9"/>
    <w:rsid w:val="00DB1E0C"/>
    <w:rsid w:val="00DB1F73"/>
    <w:rsid w:val="00DB257D"/>
    <w:rsid w:val="00DB25D0"/>
    <w:rsid w:val="00DB25D4"/>
    <w:rsid w:val="00DB2652"/>
    <w:rsid w:val="00DB2B93"/>
    <w:rsid w:val="00DB2E7D"/>
    <w:rsid w:val="00DB2F9A"/>
    <w:rsid w:val="00DB2FD5"/>
    <w:rsid w:val="00DB2FF8"/>
    <w:rsid w:val="00DB2FFE"/>
    <w:rsid w:val="00DB302F"/>
    <w:rsid w:val="00DB3375"/>
    <w:rsid w:val="00DB33E5"/>
    <w:rsid w:val="00DB34F3"/>
    <w:rsid w:val="00DB383E"/>
    <w:rsid w:val="00DB3913"/>
    <w:rsid w:val="00DB3AFF"/>
    <w:rsid w:val="00DB3D1E"/>
    <w:rsid w:val="00DB4056"/>
    <w:rsid w:val="00DB406D"/>
    <w:rsid w:val="00DB410B"/>
    <w:rsid w:val="00DB41E7"/>
    <w:rsid w:val="00DB476A"/>
    <w:rsid w:val="00DB4ACB"/>
    <w:rsid w:val="00DB4C8D"/>
    <w:rsid w:val="00DB502D"/>
    <w:rsid w:val="00DB54CD"/>
    <w:rsid w:val="00DB56B5"/>
    <w:rsid w:val="00DB5953"/>
    <w:rsid w:val="00DB59D4"/>
    <w:rsid w:val="00DB5B1B"/>
    <w:rsid w:val="00DB5BFA"/>
    <w:rsid w:val="00DB5EA8"/>
    <w:rsid w:val="00DB656A"/>
    <w:rsid w:val="00DB66EC"/>
    <w:rsid w:val="00DB68CE"/>
    <w:rsid w:val="00DB6A78"/>
    <w:rsid w:val="00DB6BC7"/>
    <w:rsid w:val="00DB6D3A"/>
    <w:rsid w:val="00DB70DB"/>
    <w:rsid w:val="00DB741B"/>
    <w:rsid w:val="00DB773A"/>
    <w:rsid w:val="00DB7F4C"/>
    <w:rsid w:val="00DC015B"/>
    <w:rsid w:val="00DC0447"/>
    <w:rsid w:val="00DC05B5"/>
    <w:rsid w:val="00DC075B"/>
    <w:rsid w:val="00DC0A6D"/>
    <w:rsid w:val="00DC0F45"/>
    <w:rsid w:val="00DC0FD6"/>
    <w:rsid w:val="00DC11CF"/>
    <w:rsid w:val="00DC11ED"/>
    <w:rsid w:val="00DC12C6"/>
    <w:rsid w:val="00DC23BC"/>
    <w:rsid w:val="00DC252E"/>
    <w:rsid w:val="00DC2561"/>
    <w:rsid w:val="00DC257F"/>
    <w:rsid w:val="00DC2F48"/>
    <w:rsid w:val="00DC3283"/>
    <w:rsid w:val="00DC340E"/>
    <w:rsid w:val="00DC3B5A"/>
    <w:rsid w:val="00DC3B9D"/>
    <w:rsid w:val="00DC3C07"/>
    <w:rsid w:val="00DC441A"/>
    <w:rsid w:val="00DC44EF"/>
    <w:rsid w:val="00DC4625"/>
    <w:rsid w:val="00DC463A"/>
    <w:rsid w:val="00DC468E"/>
    <w:rsid w:val="00DC47D8"/>
    <w:rsid w:val="00DC47F8"/>
    <w:rsid w:val="00DC4890"/>
    <w:rsid w:val="00DC4906"/>
    <w:rsid w:val="00DC49A8"/>
    <w:rsid w:val="00DC4B66"/>
    <w:rsid w:val="00DC4DF6"/>
    <w:rsid w:val="00DC52EA"/>
    <w:rsid w:val="00DC5433"/>
    <w:rsid w:val="00DC54AA"/>
    <w:rsid w:val="00DC56F5"/>
    <w:rsid w:val="00DC5D01"/>
    <w:rsid w:val="00DC5FF2"/>
    <w:rsid w:val="00DC60CC"/>
    <w:rsid w:val="00DC6455"/>
    <w:rsid w:val="00DC6584"/>
    <w:rsid w:val="00DC67B5"/>
    <w:rsid w:val="00DC6867"/>
    <w:rsid w:val="00DC697D"/>
    <w:rsid w:val="00DC6B01"/>
    <w:rsid w:val="00DC6C2B"/>
    <w:rsid w:val="00DC6C6D"/>
    <w:rsid w:val="00DC6C71"/>
    <w:rsid w:val="00DC72C0"/>
    <w:rsid w:val="00DC736C"/>
    <w:rsid w:val="00DC739B"/>
    <w:rsid w:val="00DC7583"/>
    <w:rsid w:val="00DC7678"/>
    <w:rsid w:val="00DC7974"/>
    <w:rsid w:val="00DC7C4C"/>
    <w:rsid w:val="00DC7D64"/>
    <w:rsid w:val="00DC7D9C"/>
    <w:rsid w:val="00DCBD37"/>
    <w:rsid w:val="00DD04FD"/>
    <w:rsid w:val="00DD05E2"/>
    <w:rsid w:val="00DD0612"/>
    <w:rsid w:val="00DD06EA"/>
    <w:rsid w:val="00DD07BC"/>
    <w:rsid w:val="00DD07FB"/>
    <w:rsid w:val="00DD0C2A"/>
    <w:rsid w:val="00DD0D44"/>
    <w:rsid w:val="00DD10A3"/>
    <w:rsid w:val="00DD1C49"/>
    <w:rsid w:val="00DD2303"/>
    <w:rsid w:val="00DD25D4"/>
    <w:rsid w:val="00DD262C"/>
    <w:rsid w:val="00DD2A65"/>
    <w:rsid w:val="00DD2AD5"/>
    <w:rsid w:val="00DD2D53"/>
    <w:rsid w:val="00DD2F5E"/>
    <w:rsid w:val="00DD31B1"/>
    <w:rsid w:val="00DD3517"/>
    <w:rsid w:val="00DD35F0"/>
    <w:rsid w:val="00DD37EA"/>
    <w:rsid w:val="00DD39D8"/>
    <w:rsid w:val="00DD3E11"/>
    <w:rsid w:val="00DD479E"/>
    <w:rsid w:val="00DD487B"/>
    <w:rsid w:val="00DD4ABB"/>
    <w:rsid w:val="00DD4C0E"/>
    <w:rsid w:val="00DD50E7"/>
    <w:rsid w:val="00DD532A"/>
    <w:rsid w:val="00DD56D0"/>
    <w:rsid w:val="00DD58C0"/>
    <w:rsid w:val="00DD58C4"/>
    <w:rsid w:val="00DD59EE"/>
    <w:rsid w:val="00DD61D5"/>
    <w:rsid w:val="00DD67E0"/>
    <w:rsid w:val="00DD69FE"/>
    <w:rsid w:val="00DD6B2F"/>
    <w:rsid w:val="00DD6BB5"/>
    <w:rsid w:val="00DD6DF5"/>
    <w:rsid w:val="00DD7278"/>
    <w:rsid w:val="00DD73B9"/>
    <w:rsid w:val="00DD7564"/>
    <w:rsid w:val="00DD7617"/>
    <w:rsid w:val="00DD79B8"/>
    <w:rsid w:val="00DD7A2F"/>
    <w:rsid w:val="00DD7C24"/>
    <w:rsid w:val="00DD7C5E"/>
    <w:rsid w:val="00DD7EDB"/>
    <w:rsid w:val="00DE00B6"/>
    <w:rsid w:val="00DE0136"/>
    <w:rsid w:val="00DE0344"/>
    <w:rsid w:val="00DE04F1"/>
    <w:rsid w:val="00DE08DD"/>
    <w:rsid w:val="00DE0958"/>
    <w:rsid w:val="00DE0E76"/>
    <w:rsid w:val="00DE12F3"/>
    <w:rsid w:val="00DE1521"/>
    <w:rsid w:val="00DE18BE"/>
    <w:rsid w:val="00DE1B33"/>
    <w:rsid w:val="00DE1C15"/>
    <w:rsid w:val="00DE1F62"/>
    <w:rsid w:val="00DE21C9"/>
    <w:rsid w:val="00DE25A5"/>
    <w:rsid w:val="00DE27DD"/>
    <w:rsid w:val="00DE29E0"/>
    <w:rsid w:val="00DE2EDE"/>
    <w:rsid w:val="00DE2F47"/>
    <w:rsid w:val="00DE2F77"/>
    <w:rsid w:val="00DE351E"/>
    <w:rsid w:val="00DE36F3"/>
    <w:rsid w:val="00DE37E9"/>
    <w:rsid w:val="00DE3982"/>
    <w:rsid w:val="00DE42BE"/>
    <w:rsid w:val="00DE446D"/>
    <w:rsid w:val="00DE456D"/>
    <w:rsid w:val="00DE47CD"/>
    <w:rsid w:val="00DE4811"/>
    <w:rsid w:val="00DE4B2F"/>
    <w:rsid w:val="00DE4BB3"/>
    <w:rsid w:val="00DE4ECC"/>
    <w:rsid w:val="00DE5057"/>
    <w:rsid w:val="00DE5376"/>
    <w:rsid w:val="00DE549D"/>
    <w:rsid w:val="00DE56F3"/>
    <w:rsid w:val="00DE5779"/>
    <w:rsid w:val="00DE5DAE"/>
    <w:rsid w:val="00DE5FBD"/>
    <w:rsid w:val="00DE60F1"/>
    <w:rsid w:val="00DE61D7"/>
    <w:rsid w:val="00DE622F"/>
    <w:rsid w:val="00DE64A0"/>
    <w:rsid w:val="00DE66EB"/>
    <w:rsid w:val="00DE691F"/>
    <w:rsid w:val="00DE6B02"/>
    <w:rsid w:val="00DE7485"/>
    <w:rsid w:val="00DE796D"/>
    <w:rsid w:val="00DE7A72"/>
    <w:rsid w:val="00DE7C2B"/>
    <w:rsid w:val="00DE7DF3"/>
    <w:rsid w:val="00DF033F"/>
    <w:rsid w:val="00DF0362"/>
    <w:rsid w:val="00DF0432"/>
    <w:rsid w:val="00DF04CD"/>
    <w:rsid w:val="00DF0C26"/>
    <w:rsid w:val="00DF1681"/>
    <w:rsid w:val="00DF18BC"/>
    <w:rsid w:val="00DF18DC"/>
    <w:rsid w:val="00DF1A5A"/>
    <w:rsid w:val="00DF1BA5"/>
    <w:rsid w:val="00DF1C0F"/>
    <w:rsid w:val="00DF1C71"/>
    <w:rsid w:val="00DF1C74"/>
    <w:rsid w:val="00DF1D12"/>
    <w:rsid w:val="00DF1E07"/>
    <w:rsid w:val="00DF25B4"/>
    <w:rsid w:val="00DF2760"/>
    <w:rsid w:val="00DF2883"/>
    <w:rsid w:val="00DF2C67"/>
    <w:rsid w:val="00DF2CC7"/>
    <w:rsid w:val="00DF305F"/>
    <w:rsid w:val="00DF3178"/>
    <w:rsid w:val="00DF323E"/>
    <w:rsid w:val="00DF32E6"/>
    <w:rsid w:val="00DF32EB"/>
    <w:rsid w:val="00DF33A0"/>
    <w:rsid w:val="00DF33F6"/>
    <w:rsid w:val="00DF35AE"/>
    <w:rsid w:val="00DF38E2"/>
    <w:rsid w:val="00DF3EB7"/>
    <w:rsid w:val="00DF3EC2"/>
    <w:rsid w:val="00DF3FC9"/>
    <w:rsid w:val="00DF470E"/>
    <w:rsid w:val="00DF476C"/>
    <w:rsid w:val="00DF4B56"/>
    <w:rsid w:val="00DF4EF9"/>
    <w:rsid w:val="00DF4F2F"/>
    <w:rsid w:val="00DF5085"/>
    <w:rsid w:val="00DF555E"/>
    <w:rsid w:val="00DF5A01"/>
    <w:rsid w:val="00DF5CCA"/>
    <w:rsid w:val="00DF5DFD"/>
    <w:rsid w:val="00DF5F68"/>
    <w:rsid w:val="00DF5FC7"/>
    <w:rsid w:val="00DF607E"/>
    <w:rsid w:val="00DF64E5"/>
    <w:rsid w:val="00DF694D"/>
    <w:rsid w:val="00DF6951"/>
    <w:rsid w:val="00DF6AFD"/>
    <w:rsid w:val="00DF6D1B"/>
    <w:rsid w:val="00DF71F9"/>
    <w:rsid w:val="00DF74E3"/>
    <w:rsid w:val="00DF74F8"/>
    <w:rsid w:val="00DF7651"/>
    <w:rsid w:val="00DF788C"/>
    <w:rsid w:val="00DF78A9"/>
    <w:rsid w:val="00DF7C91"/>
    <w:rsid w:val="00DF7D66"/>
    <w:rsid w:val="00E0005A"/>
    <w:rsid w:val="00E000B1"/>
    <w:rsid w:val="00E00234"/>
    <w:rsid w:val="00E00A3B"/>
    <w:rsid w:val="00E00E50"/>
    <w:rsid w:val="00E00EB9"/>
    <w:rsid w:val="00E00ECE"/>
    <w:rsid w:val="00E00F22"/>
    <w:rsid w:val="00E0141E"/>
    <w:rsid w:val="00E01546"/>
    <w:rsid w:val="00E01AEC"/>
    <w:rsid w:val="00E01D1A"/>
    <w:rsid w:val="00E02258"/>
    <w:rsid w:val="00E0240E"/>
    <w:rsid w:val="00E024DB"/>
    <w:rsid w:val="00E02524"/>
    <w:rsid w:val="00E0281E"/>
    <w:rsid w:val="00E02A12"/>
    <w:rsid w:val="00E02AD1"/>
    <w:rsid w:val="00E02B4D"/>
    <w:rsid w:val="00E02CC2"/>
    <w:rsid w:val="00E0341D"/>
    <w:rsid w:val="00E03BFA"/>
    <w:rsid w:val="00E03E2E"/>
    <w:rsid w:val="00E03F1D"/>
    <w:rsid w:val="00E041E6"/>
    <w:rsid w:val="00E04219"/>
    <w:rsid w:val="00E04569"/>
    <w:rsid w:val="00E047F3"/>
    <w:rsid w:val="00E04BA3"/>
    <w:rsid w:val="00E04E48"/>
    <w:rsid w:val="00E0510B"/>
    <w:rsid w:val="00E05579"/>
    <w:rsid w:val="00E05583"/>
    <w:rsid w:val="00E05AE5"/>
    <w:rsid w:val="00E05F6A"/>
    <w:rsid w:val="00E06193"/>
    <w:rsid w:val="00E06356"/>
    <w:rsid w:val="00E0638E"/>
    <w:rsid w:val="00E06A97"/>
    <w:rsid w:val="00E06BF3"/>
    <w:rsid w:val="00E06D66"/>
    <w:rsid w:val="00E06DF2"/>
    <w:rsid w:val="00E06EFF"/>
    <w:rsid w:val="00E07345"/>
    <w:rsid w:val="00E075D5"/>
    <w:rsid w:val="00E07A8B"/>
    <w:rsid w:val="00E07AC2"/>
    <w:rsid w:val="00E07AD7"/>
    <w:rsid w:val="00E08A7B"/>
    <w:rsid w:val="00E10064"/>
    <w:rsid w:val="00E101BA"/>
    <w:rsid w:val="00E10427"/>
    <w:rsid w:val="00E108E0"/>
    <w:rsid w:val="00E10AD7"/>
    <w:rsid w:val="00E10BC5"/>
    <w:rsid w:val="00E11231"/>
    <w:rsid w:val="00E116B8"/>
    <w:rsid w:val="00E116C9"/>
    <w:rsid w:val="00E11B10"/>
    <w:rsid w:val="00E11D05"/>
    <w:rsid w:val="00E11F32"/>
    <w:rsid w:val="00E11F9B"/>
    <w:rsid w:val="00E1239E"/>
    <w:rsid w:val="00E123E7"/>
    <w:rsid w:val="00E12455"/>
    <w:rsid w:val="00E12536"/>
    <w:rsid w:val="00E13064"/>
    <w:rsid w:val="00E131D0"/>
    <w:rsid w:val="00E13733"/>
    <w:rsid w:val="00E13788"/>
    <w:rsid w:val="00E13DAF"/>
    <w:rsid w:val="00E1406C"/>
    <w:rsid w:val="00E140FB"/>
    <w:rsid w:val="00E1430B"/>
    <w:rsid w:val="00E143D1"/>
    <w:rsid w:val="00E143DB"/>
    <w:rsid w:val="00E14555"/>
    <w:rsid w:val="00E14642"/>
    <w:rsid w:val="00E14DF1"/>
    <w:rsid w:val="00E14E23"/>
    <w:rsid w:val="00E14EAA"/>
    <w:rsid w:val="00E14F56"/>
    <w:rsid w:val="00E14FA7"/>
    <w:rsid w:val="00E14FB4"/>
    <w:rsid w:val="00E1516B"/>
    <w:rsid w:val="00E15197"/>
    <w:rsid w:val="00E1540A"/>
    <w:rsid w:val="00E15530"/>
    <w:rsid w:val="00E156FF"/>
    <w:rsid w:val="00E159EC"/>
    <w:rsid w:val="00E15A4D"/>
    <w:rsid w:val="00E15B37"/>
    <w:rsid w:val="00E15B96"/>
    <w:rsid w:val="00E15D8E"/>
    <w:rsid w:val="00E16499"/>
    <w:rsid w:val="00E1660B"/>
    <w:rsid w:val="00E16754"/>
    <w:rsid w:val="00E17259"/>
    <w:rsid w:val="00E1736B"/>
    <w:rsid w:val="00E17619"/>
    <w:rsid w:val="00E17881"/>
    <w:rsid w:val="00E17AC7"/>
    <w:rsid w:val="00E17AC8"/>
    <w:rsid w:val="00E17BF1"/>
    <w:rsid w:val="00E1AE36"/>
    <w:rsid w:val="00E20281"/>
    <w:rsid w:val="00E2049A"/>
    <w:rsid w:val="00E2064B"/>
    <w:rsid w:val="00E207F1"/>
    <w:rsid w:val="00E2089B"/>
    <w:rsid w:val="00E2099D"/>
    <w:rsid w:val="00E20A2C"/>
    <w:rsid w:val="00E20ABC"/>
    <w:rsid w:val="00E20D87"/>
    <w:rsid w:val="00E20F48"/>
    <w:rsid w:val="00E212F3"/>
    <w:rsid w:val="00E2135B"/>
    <w:rsid w:val="00E2142D"/>
    <w:rsid w:val="00E2149C"/>
    <w:rsid w:val="00E215F1"/>
    <w:rsid w:val="00E216C6"/>
    <w:rsid w:val="00E216FE"/>
    <w:rsid w:val="00E21896"/>
    <w:rsid w:val="00E219C7"/>
    <w:rsid w:val="00E22534"/>
    <w:rsid w:val="00E22974"/>
    <w:rsid w:val="00E22B2D"/>
    <w:rsid w:val="00E22D0E"/>
    <w:rsid w:val="00E23377"/>
    <w:rsid w:val="00E23703"/>
    <w:rsid w:val="00E2377E"/>
    <w:rsid w:val="00E239A2"/>
    <w:rsid w:val="00E23A24"/>
    <w:rsid w:val="00E240CF"/>
    <w:rsid w:val="00E243E7"/>
    <w:rsid w:val="00E2453B"/>
    <w:rsid w:val="00E24654"/>
    <w:rsid w:val="00E2467C"/>
    <w:rsid w:val="00E24A89"/>
    <w:rsid w:val="00E24C31"/>
    <w:rsid w:val="00E24EE0"/>
    <w:rsid w:val="00E254EC"/>
    <w:rsid w:val="00E25699"/>
    <w:rsid w:val="00E256DF"/>
    <w:rsid w:val="00E25734"/>
    <w:rsid w:val="00E25A87"/>
    <w:rsid w:val="00E25B52"/>
    <w:rsid w:val="00E25C0E"/>
    <w:rsid w:val="00E260F8"/>
    <w:rsid w:val="00E26159"/>
    <w:rsid w:val="00E26413"/>
    <w:rsid w:val="00E26559"/>
    <w:rsid w:val="00E2675F"/>
    <w:rsid w:val="00E268E8"/>
    <w:rsid w:val="00E269F3"/>
    <w:rsid w:val="00E270E8"/>
    <w:rsid w:val="00E27156"/>
    <w:rsid w:val="00E27171"/>
    <w:rsid w:val="00E271FC"/>
    <w:rsid w:val="00E2727A"/>
    <w:rsid w:val="00E27A73"/>
    <w:rsid w:val="00E27C30"/>
    <w:rsid w:val="00E27F1C"/>
    <w:rsid w:val="00E308AF"/>
    <w:rsid w:val="00E3090A"/>
    <w:rsid w:val="00E30DD1"/>
    <w:rsid w:val="00E31117"/>
    <w:rsid w:val="00E31607"/>
    <w:rsid w:val="00E316A6"/>
    <w:rsid w:val="00E319FA"/>
    <w:rsid w:val="00E31ADB"/>
    <w:rsid w:val="00E31AEB"/>
    <w:rsid w:val="00E31C50"/>
    <w:rsid w:val="00E31E21"/>
    <w:rsid w:val="00E31E60"/>
    <w:rsid w:val="00E31F95"/>
    <w:rsid w:val="00E32417"/>
    <w:rsid w:val="00E324EE"/>
    <w:rsid w:val="00E3267F"/>
    <w:rsid w:val="00E32A4C"/>
    <w:rsid w:val="00E32BE9"/>
    <w:rsid w:val="00E32C86"/>
    <w:rsid w:val="00E332D5"/>
    <w:rsid w:val="00E33CB6"/>
    <w:rsid w:val="00E33DF8"/>
    <w:rsid w:val="00E340EC"/>
    <w:rsid w:val="00E341B1"/>
    <w:rsid w:val="00E34226"/>
    <w:rsid w:val="00E343A1"/>
    <w:rsid w:val="00E34B14"/>
    <w:rsid w:val="00E34B2D"/>
    <w:rsid w:val="00E34D63"/>
    <w:rsid w:val="00E34E68"/>
    <w:rsid w:val="00E350E1"/>
    <w:rsid w:val="00E35100"/>
    <w:rsid w:val="00E3566F"/>
    <w:rsid w:val="00E35966"/>
    <w:rsid w:val="00E35B5B"/>
    <w:rsid w:val="00E35C66"/>
    <w:rsid w:val="00E35F56"/>
    <w:rsid w:val="00E360C5"/>
    <w:rsid w:val="00E360F4"/>
    <w:rsid w:val="00E362A3"/>
    <w:rsid w:val="00E362BE"/>
    <w:rsid w:val="00E363D8"/>
    <w:rsid w:val="00E364BF"/>
    <w:rsid w:val="00E36AA0"/>
    <w:rsid w:val="00E36F3C"/>
    <w:rsid w:val="00E37548"/>
    <w:rsid w:val="00E37871"/>
    <w:rsid w:val="00E379C4"/>
    <w:rsid w:val="00E37E51"/>
    <w:rsid w:val="00E37FF4"/>
    <w:rsid w:val="00E4046B"/>
    <w:rsid w:val="00E40629"/>
    <w:rsid w:val="00E408AD"/>
    <w:rsid w:val="00E4098A"/>
    <w:rsid w:val="00E409A6"/>
    <w:rsid w:val="00E409A7"/>
    <w:rsid w:val="00E40ADE"/>
    <w:rsid w:val="00E40B0D"/>
    <w:rsid w:val="00E40EB9"/>
    <w:rsid w:val="00E4139F"/>
    <w:rsid w:val="00E4157C"/>
    <w:rsid w:val="00E41699"/>
    <w:rsid w:val="00E41C15"/>
    <w:rsid w:val="00E420F8"/>
    <w:rsid w:val="00E42245"/>
    <w:rsid w:val="00E4230F"/>
    <w:rsid w:val="00E426A1"/>
    <w:rsid w:val="00E426C3"/>
    <w:rsid w:val="00E4291C"/>
    <w:rsid w:val="00E42BF5"/>
    <w:rsid w:val="00E42E48"/>
    <w:rsid w:val="00E43274"/>
    <w:rsid w:val="00E43715"/>
    <w:rsid w:val="00E43F6E"/>
    <w:rsid w:val="00E44068"/>
    <w:rsid w:val="00E44389"/>
    <w:rsid w:val="00E4467B"/>
    <w:rsid w:val="00E448E4"/>
    <w:rsid w:val="00E449F5"/>
    <w:rsid w:val="00E44A2D"/>
    <w:rsid w:val="00E44F22"/>
    <w:rsid w:val="00E45101"/>
    <w:rsid w:val="00E45710"/>
    <w:rsid w:val="00E458E3"/>
    <w:rsid w:val="00E463EB"/>
    <w:rsid w:val="00E46629"/>
    <w:rsid w:val="00E46784"/>
    <w:rsid w:val="00E469DE"/>
    <w:rsid w:val="00E46A9E"/>
    <w:rsid w:val="00E46B54"/>
    <w:rsid w:val="00E46E1D"/>
    <w:rsid w:val="00E46F62"/>
    <w:rsid w:val="00E472A0"/>
    <w:rsid w:val="00E473A2"/>
    <w:rsid w:val="00E4741B"/>
    <w:rsid w:val="00E47E98"/>
    <w:rsid w:val="00E47EA1"/>
    <w:rsid w:val="00E47F60"/>
    <w:rsid w:val="00E503D4"/>
    <w:rsid w:val="00E5044D"/>
    <w:rsid w:val="00E5060D"/>
    <w:rsid w:val="00E508E1"/>
    <w:rsid w:val="00E508EF"/>
    <w:rsid w:val="00E50B22"/>
    <w:rsid w:val="00E50EF2"/>
    <w:rsid w:val="00E513AF"/>
    <w:rsid w:val="00E5159F"/>
    <w:rsid w:val="00E51679"/>
    <w:rsid w:val="00E51686"/>
    <w:rsid w:val="00E517EB"/>
    <w:rsid w:val="00E517EC"/>
    <w:rsid w:val="00E518FD"/>
    <w:rsid w:val="00E51A91"/>
    <w:rsid w:val="00E51AB7"/>
    <w:rsid w:val="00E51D1B"/>
    <w:rsid w:val="00E51FF9"/>
    <w:rsid w:val="00E52166"/>
    <w:rsid w:val="00E5263F"/>
    <w:rsid w:val="00E52654"/>
    <w:rsid w:val="00E526C8"/>
    <w:rsid w:val="00E52944"/>
    <w:rsid w:val="00E5295A"/>
    <w:rsid w:val="00E534BF"/>
    <w:rsid w:val="00E538CF"/>
    <w:rsid w:val="00E53F08"/>
    <w:rsid w:val="00E53F55"/>
    <w:rsid w:val="00E54023"/>
    <w:rsid w:val="00E541C8"/>
    <w:rsid w:val="00E5421D"/>
    <w:rsid w:val="00E545EE"/>
    <w:rsid w:val="00E54969"/>
    <w:rsid w:val="00E54B88"/>
    <w:rsid w:val="00E54BBC"/>
    <w:rsid w:val="00E54CFA"/>
    <w:rsid w:val="00E54F9D"/>
    <w:rsid w:val="00E5523D"/>
    <w:rsid w:val="00E55405"/>
    <w:rsid w:val="00E55A5F"/>
    <w:rsid w:val="00E560F0"/>
    <w:rsid w:val="00E562A8"/>
    <w:rsid w:val="00E5659D"/>
    <w:rsid w:val="00E565DA"/>
    <w:rsid w:val="00E5684D"/>
    <w:rsid w:val="00E56A11"/>
    <w:rsid w:val="00E56B00"/>
    <w:rsid w:val="00E56C20"/>
    <w:rsid w:val="00E5731E"/>
    <w:rsid w:val="00E574A0"/>
    <w:rsid w:val="00E576F1"/>
    <w:rsid w:val="00E578AD"/>
    <w:rsid w:val="00E578F1"/>
    <w:rsid w:val="00E57AB9"/>
    <w:rsid w:val="00E6002E"/>
    <w:rsid w:val="00E601FE"/>
    <w:rsid w:val="00E60209"/>
    <w:rsid w:val="00E602D3"/>
    <w:rsid w:val="00E6055C"/>
    <w:rsid w:val="00E607C6"/>
    <w:rsid w:val="00E608F7"/>
    <w:rsid w:val="00E60957"/>
    <w:rsid w:val="00E60B50"/>
    <w:rsid w:val="00E60D87"/>
    <w:rsid w:val="00E610AB"/>
    <w:rsid w:val="00E610BD"/>
    <w:rsid w:val="00E616E9"/>
    <w:rsid w:val="00E61787"/>
    <w:rsid w:val="00E618B0"/>
    <w:rsid w:val="00E621DA"/>
    <w:rsid w:val="00E621FB"/>
    <w:rsid w:val="00E62230"/>
    <w:rsid w:val="00E62237"/>
    <w:rsid w:val="00E62969"/>
    <w:rsid w:val="00E63074"/>
    <w:rsid w:val="00E6320B"/>
    <w:rsid w:val="00E63AC8"/>
    <w:rsid w:val="00E63C9D"/>
    <w:rsid w:val="00E63CA6"/>
    <w:rsid w:val="00E642BF"/>
    <w:rsid w:val="00E64300"/>
    <w:rsid w:val="00E64371"/>
    <w:rsid w:val="00E64393"/>
    <w:rsid w:val="00E64E56"/>
    <w:rsid w:val="00E65041"/>
    <w:rsid w:val="00E6504C"/>
    <w:rsid w:val="00E65060"/>
    <w:rsid w:val="00E65609"/>
    <w:rsid w:val="00E65631"/>
    <w:rsid w:val="00E656E6"/>
    <w:rsid w:val="00E65818"/>
    <w:rsid w:val="00E6582A"/>
    <w:rsid w:val="00E659F8"/>
    <w:rsid w:val="00E65A1B"/>
    <w:rsid w:val="00E65A2B"/>
    <w:rsid w:val="00E65C8A"/>
    <w:rsid w:val="00E65F3F"/>
    <w:rsid w:val="00E6635B"/>
    <w:rsid w:val="00E667AD"/>
    <w:rsid w:val="00E6684C"/>
    <w:rsid w:val="00E66852"/>
    <w:rsid w:val="00E66EE1"/>
    <w:rsid w:val="00E6710C"/>
    <w:rsid w:val="00E671CE"/>
    <w:rsid w:val="00E67243"/>
    <w:rsid w:val="00E6727D"/>
    <w:rsid w:val="00E67432"/>
    <w:rsid w:val="00E67BC7"/>
    <w:rsid w:val="00E67C1C"/>
    <w:rsid w:val="00E69CE6"/>
    <w:rsid w:val="00E700FC"/>
    <w:rsid w:val="00E70317"/>
    <w:rsid w:val="00E7072C"/>
    <w:rsid w:val="00E70749"/>
    <w:rsid w:val="00E709B0"/>
    <w:rsid w:val="00E70A03"/>
    <w:rsid w:val="00E70B6D"/>
    <w:rsid w:val="00E70C97"/>
    <w:rsid w:val="00E70D54"/>
    <w:rsid w:val="00E70DFE"/>
    <w:rsid w:val="00E70E14"/>
    <w:rsid w:val="00E70F17"/>
    <w:rsid w:val="00E711B4"/>
    <w:rsid w:val="00E71252"/>
    <w:rsid w:val="00E71315"/>
    <w:rsid w:val="00E717BC"/>
    <w:rsid w:val="00E71C41"/>
    <w:rsid w:val="00E71CB8"/>
    <w:rsid w:val="00E71DC9"/>
    <w:rsid w:val="00E71E95"/>
    <w:rsid w:val="00E7248C"/>
    <w:rsid w:val="00E7263A"/>
    <w:rsid w:val="00E7274B"/>
    <w:rsid w:val="00E727E3"/>
    <w:rsid w:val="00E72B50"/>
    <w:rsid w:val="00E72CCE"/>
    <w:rsid w:val="00E72CFA"/>
    <w:rsid w:val="00E73184"/>
    <w:rsid w:val="00E733A7"/>
    <w:rsid w:val="00E73655"/>
    <w:rsid w:val="00E7369D"/>
    <w:rsid w:val="00E73853"/>
    <w:rsid w:val="00E73B74"/>
    <w:rsid w:val="00E73D72"/>
    <w:rsid w:val="00E74028"/>
    <w:rsid w:val="00E7403C"/>
    <w:rsid w:val="00E740F4"/>
    <w:rsid w:val="00E7434D"/>
    <w:rsid w:val="00E74691"/>
    <w:rsid w:val="00E746AB"/>
    <w:rsid w:val="00E74773"/>
    <w:rsid w:val="00E747A5"/>
    <w:rsid w:val="00E74946"/>
    <w:rsid w:val="00E749BB"/>
    <w:rsid w:val="00E74A48"/>
    <w:rsid w:val="00E74AFC"/>
    <w:rsid w:val="00E74EF3"/>
    <w:rsid w:val="00E74F37"/>
    <w:rsid w:val="00E74FB9"/>
    <w:rsid w:val="00E75142"/>
    <w:rsid w:val="00E753F8"/>
    <w:rsid w:val="00E754A3"/>
    <w:rsid w:val="00E7573F"/>
    <w:rsid w:val="00E758C8"/>
    <w:rsid w:val="00E75944"/>
    <w:rsid w:val="00E7684C"/>
    <w:rsid w:val="00E7699F"/>
    <w:rsid w:val="00E772BF"/>
    <w:rsid w:val="00E7781B"/>
    <w:rsid w:val="00E7797D"/>
    <w:rsid w:val="00E77E59"/>
    <w:rsid w:val="00E77EF8"/>
    <w:rsid w:val="00E77F4A"/>
    <w:rsid w:val="00E77FCC"/>
    <w:rsid w:val="00E7807B"/>
    <w:rsid w:val="00E78BA9"/>
    <w:rsid w:val="00E80019"/>
    <w:rsid w:val="00E802F3"/>
    <w:rsid w:val="00E80660"/>
    <w:rsid w:val="00E80686"/>
    <w:rsid w:val="00E807FA"/>
    <w:rsid w:val="00E80A19"/>
    <w:rsid w:val="00E80A96"/>
    <w:rsid w:val="00E80AEB"/>
    <w:rsid w:val="00E80DAA"/>
    <w:rsid w:val="00E8104C"/>
    <w:rsid w:val="00E8190C"/>
    <w:rsid w:val="00E81938"/>
    <w:rsid w:val="00E81B54"/>
    <w:rsid w:val="00E81BDC"/>
    <w:rsid w:val="00E81C85"/>
    <w:rsid w:val="00E81D2F"/>
    <w:rsid w:val="00E822CB"/>
    <w:rsid w:val="00E82345"/>
    <w:rsid w:val="00E82417"/>
    <w:rsid w:val="00E8289A"/>
    <w:rsid w:val="00E828BF"/>
    <w:rsid w:val="00E82D34"/>
    <w:rsid w:val="00E834BD"/>
    <w:rsid w:val="00E83612"/>
    <w:rsid w:val="00E836C2"/>
    <w:rsid w:val="00E83C11"/>
    <w:rsid w:val="00E83FAC"/>
    <w:rsid w:val="00E8406F"/>
    <w:rsid w:val="00E84107"/>
    <w:rsid w:val="00E84241"/>
    <w:rsid w:val="00E8449F"/>
    <w:rsid w:val="00E846F6"/>
    <w:rsid w:val="00E84B48"/>
    <w:rsid w:val="00E84C59"/>
    <w:rsid w:val="00E84DA7"/>
    <w:rsid w:val="00E85004"/>
    <w:rsid w:val="00E853BE"/>
    <w:rsid w:val="00E8543D"/>
    <w:rsid w:val="00E854E3"/>
    <w:rsid w:val="00E85A8B"/>
    <w:rsid w:val="00E85B1D"/>
    <w:rsid w:val="00E86022"/>
    <w:rsid w:val="00E8613E"/>
    <w:rsid w:val="00E86315"/>
    <w:rsid w:val="00E863F9"/>
    <w:rsid w:val="00E865FD"/>
    <w:rsid w:val="00E8676F"/>
    <w:rsid w:val="00E868A2"/>
    <w:rsid w:val="00E86902"/>
    <w:rsid w:val="00E86C63"/>
    <w:rsid w:val="00E871A4"/>
    <w:rsid w:val="00E872CE"/>
    <w:rsid w:val="00E87804"/>
    <w:rsid w:val="00E8792E"/>
    <w:rsid w:val="00E87EFA"/>
    <w:rsid w:val="00E901F8"/>
    <w:rsid w:val="00E90664"/>
    <w:rsid w:val="00E908C4"/>
    <w:rsid w:val="00E90C3A"/>
    <w:rsid w:val="00E90D65"/>
    <w:rsid w:val="00E91021"/>
    <w:rsid w:val="00E91612"/>
    <w:rsid w:val="00E916BD"/>
    <w:rsid w:val="00E91992"/>
    <w:rsid w:val="00E91A66"/>
    <w:rsid w:val="00E91C2C"/>
    <w:rsid w:val="00E91D8D"/>
    <w:rsid w:val="00E91FEF"/>
    <w:rsid w:val="00E927D0"/>
    <w:rsid w:val="00E929C6"/>
    <w:rsid w:val="00E92B37"/>
    <w:rsid w:val="00E92C28"/>
    <w:rsid w:val="00E93137"/>
    <w:rsid w:val="00E934E2"/>
    <w:rsid w:val="00E938C8"/>
    <w:rsid w:val="00E939A2"/>
    <w:rsid w:val="00E939D3"/>
    <w:rsid w:val="00E93EE6"/>
    <w:rsid w:val="00E940F5"/>
    <w:rsid w:val="00E943AD"/>
    <w:rsid w:val="00E9463B"/>
    <w:rsid w:val="00E949B2"/>
    <w:rsid w:val="00E94A85"/>
    <w:rsid w:val="00E94C87"/>
    <w:rsid w:val="00E94EC9"/>
    <w:rsid w:val="00E94F9C"/>
    <w:rsid w:val="00E94FB6"/>
    <w:rsid w:val="00E9552D"/>
    <w:rsid w:val="00E9573E"/>
    <w:rsid w:val="00E958D5"/>
    <w:rsid w:val="00E95B4A"/>
    <w:rsid w:val="00E95E2B"/>
    <w:rsid w:val="00E95E7D"/>
    <w:rsid w:val="00E95FB0"/>
    <w:rsid w:val="00E96168"/>
    <w:rsid w:val="00E96679"/>
    <w:rsid w:val="00E96688"/>
    <w:rsid w:val="00E9694C"/>
    <w:rsid w:val="00E96AA0"/>
    <w:rsid w:val="00E972F4"/>
    <w:rsid w:val="00E9769E"/>
    <w:rsid w:val="00E9D048"/>
    <w:rsid w:val="00EA04AE"/>
    <w:rsid w:val="00EA0D57"/>
    <w:rsid w:val="00EA0E32"/>
    <w:rsid w:val="00EA109B"/>
    <w:rsid w:val="00EA1194"/>
    <w:rsid w:val="00EA12AE"/>
    <w:rsid w:val="00EA13C6"/>
    <w:rsid w:val="00EA16AF"/>
    <w:rsid w:val="00EA19E0"/>
    <w:rsid w:val="00EA1CC2"/>
    <w:rsid w:val="00EA1D38"/>
    <w:rsid w:val="00EA1FAC"/>
    <w:rsid w:val="00EA2208"/>
    <w:rsid w:val="00EA23E5"/>
    <w:rsid w:val="00EA2C27"/>
    <w:rsid w:val="00EA2DE7"/>
    <w:rsid w:val="00EA2F1C"/>
    <w:rsid w:val="00EA3059"/>
    <w:rsid w:val="00EA36F8"/>
    <w:rsid w:val="00EA38DB"/>
    <w:rsid w:val="00EA3A21"/>
    <w:rsid w:val="00EA3DDB"/>
    <w:rsid w:val="00EA3EEC"/>
    <w:rsid w:val="00EA3F15"/>
    <w:rsid w:val="00EA41FF"/>
    <w:rsid w:val="00EA4465"/>
    <w:rsid w:val="00EA4478"/>
    <w:rsid w:val="00EA4604"/>
    <w:rsid w:val="00EA485B"/>
    <w:rsid w:val="00EA497D"/>
    <w:rsid w:val="00EA4E87"/>
    <w:rsid w:val="00EA5080"/>
    <w:rsid w:val="00EA5591"/>
    <w:rsid w:val="00EA5762"/>
    <w:rsid w:val="00EA5870"/>
    <w:rsid w:val="00EA587B"/>
    <w:rsid w:val="00EA5A2D"/>
    <w:rsid w:val="00EA5AC3"/>
    <w:rsid w:val="00EA5ADE"/>
    <w:rsid w:val="00EA5C70"/>
    <w:rsid w:val="00EA5CF1"/>
    <w:rsid w:val="00EA5D89"/>
    <w:rsid w:val="00EA5F3B"/>
    <w:rsid w:val="00EA604B"/>
    <w:rsid w:val="00EA635B"/>
    <w:rsid w:val="00EA6650"/>
    <w:rsid w:val="00EA687A"/>
    <w:rsid w:val="00EA69E1"/>
    <w:rsid w:val="00EA6A82"/>
    <w:rsid w:val="00EA706D"/>
    <w:rsid w:val="00EA72E0"/>
    <w:rsid w:val="00EA7336"/>
    <w:rsid w:val="00EA744F"/>
    <w:rsid w:val="00EA795B"/>
    <w:rsid w:val="00EA7A6E"/>
    <w:rsid w:val="00EA7B32"/>
    <w:rsid w:val="00EA7F2A"/>
    <w:rsid w:val="00EB0190"/>
    <w:rsid w:val="00EB024F"/>
    <w:rsid w:val="00EB033A"/>
    <w:rsid w:val="00EB03E0"/>
    <w:rsid w:val="00EB03FA"/>
    <w:rsid w:val="00EB052C"/>
    <w:rsid w:val="00EB05A4"/>
    <w:rsid w:val="00EB0B14"/>
    <w:rsid w:val="00EB1404"/>
    <w:rsid w:val="00EB176C"/>
    <w:rsid w:val="00EB1BE9"/>
    <w:rsid w:val="00EB1EE5"/>
    <w:rsid w:val="00EB1FFE"/>
    <w:rsid w:val="00EB2162"/>
    <w:rsid w:val="00EB2210"/>
    <w:rsid w:val="00EB25C4"/>
    <w:rsid w:val="00EB26ED"/>
    <w:rsid w:val="00EB278F"/>
    <w:rsid w:val="00EB29C0"/>
    <w:rsid w:val="00EB2B8D"/>
    <w:rsid w:val="00EB2CC5"/>
    <w:rsid w:val="00EB2D27"/>
    <w:rsid w:val="00EB2D8B"/>
    <w:rsid w:val="00EB3143"/>
    <w:rsid w:val="00EB325C"/>
    <w:rsid w:val="00EB33E0"/>
    <w:rsid w:val="00EB3854"/>
    <w:rsid w:val="00EB38E9"/>
    <w:rsid w:val="00EB3B4B"/>
    <w:rsid w:val="00EB415A"/>
    <w:rsid w:val="00EB434D"/>
    <w:rsid w:val="00EB43E0"/>
    <w:rsid w:val="00EB44FA"/>
    <w:rsid w:val="00EB46D1"/>
    <w:rsid w:val="00EB4743"/>
    <w:rsid w:val="00EB499F"/>
    <w:rsid w:val="00EB4B63"/>
    <w:rsid w:val="00EB4E48"/>
    <w:rsid w:val="00EB5397"/>
    <w:rsid w:val="00EB581B"/>
    <w:rsid w:val="00EB5939"/>
    <w:rsid w:val="00EB5972"/>
    <w:rsid w:val="00EB5E36"/>
    <w:rsid w:val="00EB5FB3"/>
    <w:rsid w:val="00EB6161"/>
    <w:rsid w:val="00EB6295"/>
    <w:rsid w:val="00EB62F8"/>
    <w:rsid w:val="00EB671A"/>
    <w:rsid w:val="00EB6B42"/>
    <w:rsid w:val="00EB6C22"/>
    <w:rsid w:val="00EB6C59"/>
    <w:rsid w:val="00EB6C99"/>
    <w:rsid w:val="00EB6CF1"/>
    <w:rsid w:val="00EB7515"/>
    <w:rsid w:val="00EB7572"/>
    <w:rsid w:val="00EB78C1"/>
    <w:rsid w:val="00EB7B30"/>
    <w:rsid w:val="00EB7DAD"/>
    <w:rsid w:val="00EB7F4E"/>
    <w:rsid w:val="00EC0261"/>
    <w:rsid w:val="00EC04E5"/>
    <w:rsid w:val="00EC0722"/>
    <w:rsid w:val="00EC0943"/>
    <w:rsid w:val="00EC0AD2"/>
    <w:rsid w:val="00EC0BAE"/>
    <w:rsid w:val="00EC1130"/>
    <w:rsid w:val="00EC1728"/>
    <w:rsid w:val="00EC17A0"/>
    <w:rsid w:val="00EC1EB4"/>
    <w:rsid w:val="00EC24A5"/>
    <w:rsid w:val="00EC28AA"/>
    <w:rsid w:val="00EC2C19"/>
    <w:rsid w:val="00EC2CD1"/>
    <w:rsid w:val="00EC3057"/>
    <w:rsid w:val="00EC31E0"/>
    <w:rsid w:val="00EC33D6"/>
    <w:rsid w:val="00EC364F"/>
    <w:rsid w:val="00EC3686"/>
    <w:rsid w:val="00EC3952"/>
    <w:rsid w:val="00EC3C5C"/>
    <w:rsid w:val="00EC3E12"/>
    <w:rsid w:val="00EC4090"/>
    <w:rsid w:val="00EC443D"/>
    <w:rsid w:val="00EC44A0"/>
    <w:rsid w:val="00EC44B9"/>
    <w:rsid w:val="00EC461C"/>
    <w:rsid w:val="00EC46B7"/>
    <w:rsid w:val="00EC4C7A"/>
    <w:rsid w:val="00EC4D21"/>
    <w:rsid w:val="00EC4E25"/>
    <w:rsid w:val="00EC509C"/>
    <w:rsid w:val="00EC50A4"/>
    <w:rsid w:val="00EC50FF"/>
    <w:rsid w:val="00EC5389"/>
    <w:rsid w:val="00EC5CDB"/>
    <w:rsid w:val="00EC6819"/>
    <w:rsid w:val="00EC688B"/>
    <w:rsid w:val="00EC6BF6"/>
    <w:rsid w:val="00EC6D9A"/>
    <w:rsid w:val="00EC6E2B"/>
    <w:rsid w:val="00EC7200"/>
    <w:rsid w:val="00EC75F3"/>
    <w:rsid w:val="00EC7698"/>
    <w:rsid w:val="00EC76D9"/>
    <w:rsid w:val="00EC78C0"/>
    <w:rsid w:val="00EC79A3"/>
    <w:rsid w:val="00EC7B6C"/>
    <w:rsid w:val="00EC7BBB"/>
    <w:rsid w:val="00EC7CE1"/>
    <w:rsid w:val="00EC7D9E"/>
    <w:rsid w:val="00ED014D"/>
    <w:rsid w:val="00ED019C"/>
    <w:rsid w:val="00ED0205"/>
    <w:rsid w:val="00ED04BA"/>
    <w:rsid w:val="00ED0503"/>
    <w:rsid w:val="00ED084F"/>
    <w:rsid w:val="00ED092D"/>
    <w:rsid w:val="00ED0B67"/>
    <w:rsid w:val="00ED0CFE"/>
    <w:rsid w:val="00ED1381"/>
    <w:rsid w:val="00ED145B"/>
    <w:rsid w:val="00ED14E7"/>
    <w:rsid w:val="00ED1644"/>
    <w:rsid w:val="00ED1BB4"/>
    <w:rsid w:val="00ED1BCE"/>
    <w:rsid w:val="00ED1C78"/>
    <w:rsid w:val="00ED1E02"/>
    <w:rsid w:val="00ED21A6"/>
    <w:rsid w:val="00ED26B1"/>
    <w:rsid w:val="00ED27F8"/>
    <w:rsid w:val="00ED29FC"/>
    <w:rsid w:val="00ED2A8A"/>
    <w:rsid w:val="00ED2C8C"/>
    <w:rsid w:val="00ED3068"/>
    <w:rsid w:val="00ED31E9"/>
    <w:rsid w:val="00ED3532"/>
    <w:rsid w:val="00ED39A9"/>
    <w:rsid w:val="00ED3D93"/>
    <w:rsid w:val="00ED41F7"/>
    <w:rsid w:val="00ED42ED"/>
    <w:rsid w:val="00ED437E"/>
    <w:rsid w:val="00ED4419"/>
    <w:rsid w:val="00ED45B6"/>
    <w:rsid w:val="00ED4792"/>
    <w:rsid w:val="00ED4948"/>
    <w:rsid w:val="00ED4B3E"/>
    <w:rsid w:val="00ED50DC"/>
    <w:rsid w:val="00ED5274"/>
    <w:rsid w:val="00ED537C"/>
    <w:rsid w:val="00ED5384"/>
    <w:rsid w:val="00ED597A"/>
    <w:rsid w:val="00ED5AC8"/>
    <w:rsid w:val="00ED615B"/>
    <w:rsid w:val="00ED6509"/>
    <w:rsid w:val="00ED6713"/>
    <w:rsid w:val="00ED6866"/>
    <w:rsid w:val="00ED6887"/>
    <w:rsid w:val="00ED6CCD"/>
    <w:rsid w:val="00ED6EDC"/>
    <w:rsid w:val="00ED70FC"/>
    <w:rsid w:val="00ED73DD"/>
    <w:rsid w:val="00ED7455"/>
    <w:rsid w:val="00ED74D1"/>
    <w:rsid w:val="00ED7665"/>
    <w:rsid w:val="00ED7BA3"/>
    <w:rsid w:val="00ED7BF7"/>
    <w:rsid w:val="00ED7DC5"/>
    <w:rsid w:val="00EE006D"/>
    <w:rsid w:val="00EE0159"/>
    <w:rsid w:val="00EE077B"/>
    <w:rsid w:val="00EE084B"/>
    <w:rsid w:val="00EE0A29"/>
    <w:rsid w:val="00EE0DA9"/>
    <w:rsid w:val="00EE146B"/>
    <w:rsid w:val="00EE183E"/>
    <w:rsid w:val="00EE1847"/>
    <w:rsid w:val="00EE1948"/>
    <w:rsid w:val="00EE1A06"/>
    <w:rsid w:val="00EE1B8E"/>
    <w:rsid w:val="00EE1F1A"/>
    <w:rsid w:val="00EE1F2C"/>
    <w:rsid w:val="00EE27E7"/>
    <w:rsid w:val="00EE2978"/>
    <w:rsid w:val="00EE2A4B"/>
    <w:rsid w:val="00EE2FBC"/>
    <w:rsid w:val="00EE3344"/>
    <w:rsid w:val="00EE3483"/>
    <w:rsid w:val="00EE42B2"/>
    <w:rsid w:val="00EE434C"/>
    <w:rsid w:val="00EE439F"/>
    <w:rsid w:val="00EE4845"/>
    <w:rsid w:val="00EE50AF"/>
    <w:rsid w:val="00EE5420"/>
    <w:rsid w:val="00EE5A01"/>
    <w:rsid w:val="00EE5C55"/>
    <w:rsid w:val="00EE5CC7"/>
    <w:rsid w:val="00EE5DDB"/>
    <w:rsid w:val="00EE5ED8"/>
    <w:rsid w:val="00EE63C8"/>
    <w:rsid w:val="00EE6824"/>
    <w:rsid w:val="00EE693A"/>
    <w:rsid w:val="00EE6C4C"/>
    <w:rsid w:val="00EE6E61"/>
    <w:rsid w:val="00EE6F2E"/>
    <w:rsid w:val="00EE700E"/>
    <w:rsid w:val="00EE70B5"/>
    <w:rsid w:val="00EE71B5"/>
    <w:rsid w:val="00EE71F2"/>
    <w:rsid w:val="00EE72D8"/>
    <w:rsid w:val="00EE745D"/>
    <w:rsid w:val="00EE7560"/>
    <w:rsid w:val="00EE783F"/>
    <w:rsid w:val="00EE78E9"/>
    <w:rsid w:val="00EE7AAA"/>
    <w:rsid w:val="00EE7B07"/>
    <w:rsid w:val="00EE7C27"/>
    <w:rsid w:val="00EE7D4F"/>
    <w:rsid w:val="00EE7FA8"/>
    <w:rsid w:val="00EED029"/>
    <w:rsid w:val="00EF00E6"/>
    <w:rsid w:val="00EF01EC"/>
    <w:rsid w:val="00EF0350"/>
    <w:rsid w:val="00EF0610"/>
    <w:rsid w:val="00EF0671"/>
    <w:rsid w:val="00EF07DD"/>
    <w:rsid w:val="00EF09AA"/>
    <w:rsid w:val="00EF0BA1"/>
    <w:rsid w:val="00EF0E55"/>
    <w:rsid w:val="00EF0F8F"/>
    <w:rsid w:val="00EF0FBC"/>
    <w:rsid w:val="00EF15F1"/>
    <w:rsid w:val="00EF1C53"/>
    <w:rsid w:val="00EF1F0F"/>
    <w:rsid w:val="00EF20B1"/>
    <w:rsid w:val="00EF248C"/>
    <w:rsid w:val="00EF27C0"/>
    <w:rsid w:val="00EF2AAE"/>
    <w:rsid w:val="00EF2BD7"/>
    <w:rsid w:val="00EF2C6B"/>
    <w:rsid w:val="00EF3070"/>
    <w:rsid w:val="00EF3192"/>
    <w:rsid w:val="00EF351B"/>
    <w:rsid w:val="00EF36AB"/>
    <w:rsid w:val="00EF381E"/>
    <w:rsid w:val="00EF39BC"/>
    <w:rsid w:val="00EF3BC9"/>
    <w:rsid w:val="00EF3C90"/>
    <w:rsid w:val="00EF40FB"/>
    <w:rsid w:val="00EF4199"/>
    <w:rsid w:val="00EF4324"/>
    <w:rsid w:val="00EF4442"/>
    <w:rsid w:val="00EF46A0"/>
    <w:rsid w:val="00EF473A"/>
    <w:rsid w:val="00EF481B"/>
    <w:rsid w:val="00EF48ED"/>
    <w:rsid w:val="00EF4D54"/>
    <w:rsid w:val="00EF5055"/>
    <w:rsid w:val="00EF55CC"/>
    <w:rsid w:val="00EF58E6"/>
    <w:rsid w:val="00EF598B"/>
    <w:rsid w:val="00EF5A17"/>
    <w:rsid w:val="00EF5BDA"/>
    <w:rsid w:val="00EF606C"/>
    <w:rsid w:val="00EF629A"/>
    <w:rsid w:val="00EF62C2"/>
    <w:rsid w:val="00EF6991"/>
    <w:rsid w:val="00EF6C7B"/>
    <w:rsid w:val="00EF6E05"/>
    <w:rsid w:val="00EF6F1B"/>
    <w:rsid w:val="00EF6FD7"/>
    <w:rsid w:val="00EF7374"/>
    <w:rsid w:val="00EF767D"/>
    <w:rsid w:val="00EF76FB"/>
    <w:rsid w:val="00EF78F6"/>
    <w:rsid w:val="00EF7943"/>
    <w:rsid w:val="00EF7AB3"/>
    <w:rsid w:val="00EF7D96"/>
    <w:rsid w:val="00F001E1"/>
    <w:rsid w:val="00F002B6"/>
    <w:rsid w:val="00F002CD"/>
    <w:rsid w:val="00F0081E"/>
    <w:rsid w:val="00F00885"/>
    <w:rsid w:val="00F01097"/>
    <w:rsid w:val="00F01233"/>
    <w:rsid w:val="00F012A4"/>
    <w:rsid w:val="00F0176E"/>
    <w:rsid w:val="00F0182B"/>
    <w:rsid w:val="00F01859"/>
    <w:rsid w:val="00F018EC"/>
    <w:rsid w:val="00F01B33"/>
    <w:rsid w:val="00F01C63"/>
    <w:rsid w:val="00F01FD5"/>
    <w:rsid w:val="00F022A6"/>
    <w:rsid w:val="00F02498"/>
    <w:rsid w:val="00F0262F"/>
    <w:rsid w:val="00F028C9"/>
    <w:rsid w:val="00F02A35"/>
    <w:rsid w:val="00F02AC8"/>
    <w:rsid w:val="00F02B60"/>
    <w:rsid w:val="00F02BE9"/>
    <w:rsid w:val="00F02F3B"/>
    <w:rsid w:val="00F030C0"/>
    <w:rsid w:val="00F030C2"/>
    <w:rsid w:val="00F0348F"/>
    <w:rsid w:val="00F03ED6"/>
    <w:rsid w:val="00F03FEF"/>
    <w:rsid w:val="00F03FF3"/>
    <w:rsid w:val="00F04204"/>
    <w:rsid w:val="00F04331"/>
    <w:rsid w:val="00F04576"/>
    <w:rsid w:val="00F04652"/>
    <w:rsid w:val="00F0486B"/>
    <w:rsid w:val="00F04AEB"/>
    <w:rsid w:val="00F04BC0"/>
    <w:rsid w:val="00F04CC3"/>
    <w:rsid w:val="00F04E4D"/>
    <w:rsid w:val="00F04E72"/>
    <w:rsid w:val="00F0502C"/>
    <w:rsid w:val="00F0555E"/>
    <w:rsid w:val="00F05679"/>
    <w:rsid w:val="00F05C62"/>
    <w:rsid w:val="00F05CDE"/>
    <w:rsid w:val="00F05D39"/>
    <w:rsid w:val="00F05D7E"/>
    <w:rsid w:val="00F05ED2"/>
    <w:rsid w:val="00F0642B"/>
    <w:rsid w:val="00F065B6"/>
    <w:rsid w:val="00F068AD"/>
    <w:rsid w:val="00F06E5D"/>
    <w:rsid w:val="00F07024"/>
    <w:rsid w:val="00F070AD"/>
    <w:rsid w:val="00F0723B"/>
    <w:rsid w:val="00F07722"/>
    <w:rsid w:val="00F07EA1"/>
    <w:rsid w:val="00F10157"/>
    <w:rsid w:val="00F103BB"/>
    <w:rsid w:val="00F104BA"/>
    <w:rsid w:val="00F10CAD"/>
    <w:rsid w:val="00F10CBE"/>
    <w:rsid w:val="00F10E6E"/>
    <w:rsid w:val="00F1118D"/>
    <w:rsid w:val="00F1121F"/>
    <w:rsid w:val="00F11260"/>
    <w:rsid w:val="00F1151A"/>
    <w:rsid w:val="00F11AF0"/>
    <w:rsid w:val="00F11B3B"/>
    <w:rsid w:val="00F11C69"/>
    <w:rsid w:val="00F11F1C"/>
    <w:rsid w:val="00F11F5E"/>
    <w:rsid w:val="00F121BB"/>
    <w:rsid w:val="00F1245D"/>
    <w:rsid w:val="00F1247B"/>
    <w:rsid w:val="00F125D8"/>
    <w:rsid w:val="00F125F5"/>
    <w:rsid w:val="00F125F6"/>
    <w:rsid w:val="00F12783"/>
    <w:rsid w:val="00F127E9"/>
    <w:rsid w:val="00F1292F"/>
    <w:rsid w:val="00F12C06"/>
    <w:rsid w:val="00F12D6E"/>
    <w:rsid w:val="00F13404"/>
    <w:rsid w:val="00F134F1"/>
    <w:rsid w:val="00F13813"/>
    <w:rsid w:val="00F138C9"/>
    <w:rsid w:val="00F138F7"/>
    <w:rsid w:val="00F13941"/>
    <w:rsid w:val="00F13BDB"/>
    <w:rsid w:val="00F13FA8"/>
    <w:rsid w:val="00F13FE5"/>
    <w:rsid w:val="00F14395"/>
    <w:rsid w:val="00F14669"/>
    <w:rsid w:val="00F14935"/>
    <w:rsid w:val="00F149B0"/>
    <w:rsid w:val="00F15352"/>
    <w:rsid w:val="00F15526"/>
    <w:rsid w:val="00F1592C"/>
    <w:rsid w:val="00F15961"/>
    <w:rsid w:val="00F15DA7"/>
    <w:rsid w:val="00F1608D"/>
    <w:rsid w:val="00F160EB"/>
    <w:rsid w:val="00F16123"/>
    <w:rsid w:val="00F1613A"/>
    <w:rsid w:val="00F165DF"/>
    <w:rsid w:val="00F1669F"/>
    <w:rsid w:val="00F16785"/>
    <w:rsid w:val="00F16A7D"/>
    <w:rsid w:val="00F16C00"/>
    <w:rsid w:val="00F17024"/>
    <w:rsid w:val="00F17082"/>
    <w:rsid w:val="00F173EF"/>
    <w:rsid w:val="00F17647"/>
    <w:rsid w:val="00F1781C"/>
    <w:rsid w:val="00F1784F"/>
    <w:rsid w:val="00F17BE9"/>
    <w:rsid w:val="00F17C36"/>
    <w:rsid w:val="00F17C9B"/>
    <w:rsid w:val="00F2092D"/>
    <w:rsid w:val="00F20932"/>
    <w:rsid w:val="00F20DCA"/>
    <w:rsid w:val="00F20ECC"/>
    <w:rsid w:val="00F21379"/>
    <w:rsid w:val="00F214E7"/>
    <w:rsid w:val="00F215D3"/>
    <w:rsid w:val="00F21784"/>
    <w:rsid w:val="00F21CA7"/>
    <w:rsid w:val="00F21E0B"/>
    <w:rsid w:val="00F2212E"/>
    <w:rsid w:val="00F226F0"/>
    <w:rsid w:val="00F227A8"/>
    <w:rsid w:val="00F227BF"/>
    <w:rsid w:val="00F22967"/>
    <w:rsid w:val="00F229D2"/>
    <w:rsid w:val="00F22DC8"/>
    <w:rsid w:val="00F22EC5"/>
    <w:rsid w:val="00F231FE"/>
    <w:rsid w:val="00F2334F"/>
    <w:rsid w:val="00F2337B"/>
    <w:rsid w:val="00F234CC"/>
    <w:rsid w:val="00F23707"/>
    <w:rsid w:val="00F2371D"/>
    <w:rsid w:val="00F23A15"/>
    <w:rsid w:val="00F23C00"/>
    <w:rsid w:val="00F23FEA"/>
    <w:rsid w:val="00F2420B"/>
    <w:rsid w:val="00F243D2"/>
    <w:rsid w:val="00F245B9"/>
    <w:rsid w:val="00F2491F"/>
    <w:rsid w:val="00F249EA"/>
    <w:rsid w:val="00F24D70"/>
    <w:rsid w:val="00F24E62"/>
    <w:rsid w:val="00F2500C"/>
    <w:rsid w:val="00F2510B"/>
    <w:rsid w:val="00F25192"/>
    <w:rsid w:val="00F2533E"/>
    <w:rsid w:val="00F2556E"/>
    <w:rsid w:val="00F26432"/>
    <w:rsid w:val="00F2644B"/>
    <w:rsid w:val="00F26566"/>
    <w:rsid w:val="00F2662D"/>
    <w:rsid w:val="00F2664F"/>
    <w:rsid w:val="00F266C0"/>
    <w:rsid w:val="00F267BD"/>
    <w:rsid w:val="00F269C0"/>
    <w:rsid w:val="00F26CB5"/>
    <w:rsid w:val="00F26D6E"/>
    <w:rsid w:val="00F26F27"/>
    <w:rsid w:val="00F27094"/>
    <w:rsid w:val="00F27142"/>
    <w:rsid w:val="00F275F7"/>
    <w:rsid w:val="00F27699"/>
    <w:rsid w:val="00F27772"/>
    <w:rsid w:val="00F277DF"/>
    <w:rsid w:val="00F27840"/>
    <w:rsid w:val="00F27A82"/>
    <w:rsid w:val="00F27DA5"/>
    <w:rsid w:val="00F27FBF"/>
    <w:rsid w:val="00F2BDB6"/>
    <w:rsid w:val="00F2F0C2"/>
    <w:rsid w:val="00F30126"/>
    <w:rsid w:val="00F30386"/>
    <w:rsid w:val="00F30A4D"/>
    <w:rsid w:val="00F30C41"/>
    <w:rsid w:val="00F30ED0"/>
    <w:rsid w:val="00F3110B"/>
    <w:rsid w:val="00F312B3"/>
    <w:rsid w:val="00F3169A"/>
    <w:rsid w:val="00F31780"/>
    <w:rsid w:val="00F31822"/>
    <w:rsid w:val="00F31A40"/>
    <w:rsid w:val="00F31F4D"/>
    <w:rsid w:val="00F32187"/>
    <w:rsid w:val="00F321D1"/>
    <w:rsid w:val="00F3223D"/>
    <w:rsid w:val="00F32563"/>
    <w:rsid w:val="00F325A8"/>
    <w:rsid w:val="00F325E0"/>
    <w:rsid w:val="00F32A0B"/>
    <w:rsid w:val="00F32A2A"/>
    <w:rsid w:val="00F32AD6"/>
    <w:rsid w:val="00F333DE"/>
    <w:rsid w:val="00F3353E"/>
    <w:rsid w:val="00F33635"/>
    <w:rsid w:val="00F33693"/>
    <w:rsid w:val="00F3402D"/>
    <w:rsid w:val="00F34309"/>
    <w:rsid w:val="00F3490C"/>
    <w:rsid w:val="00F34CB0"/>
    <w:rsid w:val="00F34F9D"/>
    <w:rsid w:val="00F350FA"/>
    <w:rsid w:val="00F35176"/>
    <w:rsid w:val="00F355F0"/>
    <w:rsid w:val="00F35973"/>
    <w:rsid w:val="00F35A0F"/>
    <w:rsid w:val="00F35B24"/>
    <w:rsid w:val="00F35BFF"/>
    <w:rsid w:val="00F360AB"/>
    <w:rsid w:val="00F36168"/>
    <w:rsid w:val="00F362EC"/>
    <w:rsid w:val="00F363DC"/>
    <w:rsid w:val="00F3653E"/>
    <w:rsid w:val="00F3656A"/>
    <w:rsid w:val="00F36622"/>
    <w:rsid w:val="00F367AA"/>
    <w:rsid w:val="00F3691A"/>
    <w:rsid w:val="00F37237"/>
    <w:rsid w:val="00F37268"/>
    <w:rsid w:val="00F3741F"/>
    <w:rsid w:val="00F37A33"/>
    <w:rsid w:val="00F37A6F"/>
    <w:rsid w:val="00F37D85"/>
    <w:rsid w:val="00F37E51"/>
    <w:rsid w:val="00F37FCD"/>
    <w:rsid w:val="00F40018"/>
    <w:rsid w:val="00F401B3"/>
    <w:rsid w:val="00F40A12"/>
    <w:rsid w:val="00F40B4F"/>
    <w:rsid w:val="00F40B8A"/>
    <w:rsid w:val="00F40C19"/>
    <w:rsid w:val="00F40DBB"/>
    <w:rsid w:val="00F40E20"/>
    <w:rsid w:val="00F40E6F"/>
    <w:rsid w:val="00F410B2"/>
    <w:rsid w:val="00F410DA"/>
    <w:rsid w:val="00F41558"/>
    <w:rsid w:val="00F419D8"/>
    <w:rsid w:val="00F42042"/>
    <w:rsid w:val="00F427CE"/>
    <w:rsid w:val="00F42904"/>
    <w:rsid w:val="00F42923"/>
    <w:rsid w:val="00F42934"/>
    <w:rsid w:val="00F42A9F"/>
    <w:rsid w:val="00F42ACD"/>
    <w:rsid w:val="00F42AE6"/>
    <w:rsid w:val="00F4300F"/>
    <w:rsid w:val="00F43204"/>
    <w:rsid w:val="00F43239"/>
    <w:rsid w:val="00F434BE"/>
    <w:rsid w:val="00F4360F"/>
    <w:rsid w:val="00F43676"/>
    <w:rsid w:val="00F43BF1"/>
    <w:rsid w:val="00F43D35"/>
    <w:rsid w:val="00F43DE6"/>
    <w:rsid w:val="00F44174"/>
    <w:rsid w:val="00F443AA"/>
    <w:rsid w:val="00F4451B"/>
    <w:rsid w:val="00F44B9A"/>
    <w:rsid w:val="00F455AB"/>
    <w:rsid w:val="00F45A4C"/>
    <w:rsid w:val="00F45A65"/>
    <w:rsid w:val="00F45C66"/>
    <w:rsid w:val="00F45D4B"/>
    <w:rsid w:val="00F46763"/>
    <w:rsid w:val="00F468B7"/>
    <w:rsid w:val="00F46B4F"/>
    <w:rsid w:val="00F46C35"/>
    <w:rsid w:val="00F46F9E"/>
    <w:rsid w:val="00F470A0"/>
    <w:rsid w:val="00F47237"/>
    <w:rsid w:val="00F4789C"/>
    <w:rsid w:val="00F4796A"/>
    <w:rsid w:val="00F47A55"/>
    <w:rsid w:val="00F47C3F"/>
    <w:rsid w:val="00F47E56"/>
    <w:rsid w:val="00F47EDD"/>
    <w:rsid w:val="00F501D3"/>
    <w:rsid w:val="00F505FD"/>
    <w:rsid w:val="00F506D7"/>
    <w:rsid w:val="00F508AD"/>
    <w:rsid w:val="00F509FE"/>
    <w:rsid w:val="00F50A14"/>
    <w:rsid w:val="00F50B81"/>
    <w:rsid w:val="00F50CC0"/>
    <w:rsid w:val="00F50CFE"/>
    <w:rsid w:val="00F51002"/>
    <w:rsid w:val="00F51360"/>
    <w:rsid w:val="00F513BA"/>
    <w:rsid w:val="00F5140C"/>
    <w:rsid w:val="00F51ADD"/>
    <w:rsid w:val="00F51EEC"/>
    <w:rsid w:val="00F51F43"/>
    <w:rsid w:val="00F5265B"/>
    <w:rsid w:val="00F5266E"/>
    <w:rsid w:val="00F52C4B"/>
    <w:rsid w:val="00F52DC2"/>
    <w:rsid w:val="00F52E19"/>
    <w:rsid w:val="00F532C1"/>
    <w:rsid w:val="00F5358C"/>
    <w:rsid w:val="00F53635"/>
    <w:rsid w:val="00F536E0"/>
    <w:rsid w:val="00F5397E"/>
    <w:rsid w:val="00F53A30"/>
    <w:rsid w:val="00F541CE"/>
    <w:rsid w:val="00F5498F"/>
    <w:rsid w:val="00F54ABF"/>
    <w:rsid w:val="00F54C41"/>
    <w:rsid w:val="00F54D61"/>
    <w:rsid w:val="00F5574D"/>
    <w:rsid w:val="00F5579C"/>
    <w:rsid w:val="00F55CC3"/>
    <w:rsid w:val="00F5604E"/>
    <w:rsid w:val="00F560F3"/>
    <w:rsid w:val="00F563B6"/>
    <w:rsid w:val="00F563EA"/>
    <w:rsid w:val="00F564A3"/>
    <w:rsid w:val="00F5671D"/>
    <w:rsid w:val="00F56A7A"/>
    <w:rsid w:val="00F56B91"/>
    <w:rsid w:val="00F56D4C"/>
    <w:rsid w:val="00F5713C"/>
    <w:rsid w:val="00F571AF"/>
    <w:rsid w:val="00F57564"/>
    <w:rsid w:val="00F575FD"/>
    <w:rsid w:val="00F57694"/>
    <w:rsid w:val="00F577DD"/>
    <w:rsid w:val="00F5796C"/>
    <w:rsid w:val="00F57B50"/>
    <w:rsid w:val="00F57B8A"/>
    <w:rsid w:val="00F57F4D"/>
    <w:rsid w:val="00F602EE"/>
    <w:rsid w:val="00F60614"/>
    <w:rsid w:val="00F609AC"/>
    <w:rsid w:val="00F609E5"/>
    <w:rsid w:val="00F60AB5"/>
    <w:rsid w:val="00F60B86"/>
    <w:rsid w:val="00F60F01"/>
    <w:rsid w:val="00F61035"/>
    <w:rsid w:val="00F610A3"/>
    <w:rsid w:val="00F612B4"/>
    <w:rsid w:val="00F61357"/>
    <w:rsid w:val="00F61466"/>
    <w:rsid w:val="00F621DF"/>
    <w:rsid w:val="00F6271D"/>
    <w:rsid w:val="00F62DE3"/>
    <w:rsid w:val="00F63112"/>
    <w:rsid w:val="00F6323C"/>
    <w:rsid w:val="00F63382"/>
    <w:rsid w:val="00F6344D"/>
    <w:rsid w:val="00F635D8"/>
    <w:rsid w:val="00F637E5"/>
    <w:rsid w:val="00F63843"/>
    <w:rsid w:val="00F63944"/>
    <w:rsid w:val="00F63962"/>
    <w:rsid w:val="00F64192"/>
    <w:rsid w:val="00F6430C"/>
    <w:rsid w:val="00F645E4"/>
    <w:rsid w:val="00F64A16"/>
    <w:rsid w:val="00F64D86"/>
    <w:rsid w:val="00F64FDE"/>
    <w:rsid w:val="00F65425"/>
    <w:rsid w:val="00F65849"/>
    <w:rsid w:val="00F65941"/>
    <w:rsid w:val="00F65D7C"/>
    <w:rsid w:val="00F65E11"/>
    <w:rsid w:val="00F65EFF"/>
    <w:rsid w:val="00F65F2B"/>
    <w:rsid w:val="00F662D0"/>
    <w:rsid w:val="00F66314"/>
    <w:rsid w:val="00F66393"/>
    <w:rsid w:val="00F6659E"/>
    <w:rsid w:val="00F665AC"/>
    <w:rsid w:val="00F6668D"/>
    <w:rsid w:val="00F6699C"/>
    <w:rsid w:val="00F669B4"/>
    <w:rsid w:val="00F669D5"/>
    <w:rsid w:val="00F66F7C"/>
    <w:rsid w:val="00F67037"/>
    <w:rsid w:val="00F67BA1"/>
    <w:rsid w:val="00F67C83"/>
    <w:rsid w:val="00F6EE1C"/>
    <w:rsid w:val="00F705C3"/>
    <w:rsid w:val="00F706F8"/>
    <w:rsid w:val="00F709C0"/>
    <w:rsid w:val="00F70BC5"/>
    <w:rsid w:val="00F70E17"/>
    <w:rsid w:val="00F7124F"/>
    <w:rsid w:val="00F7127B"/>
    <w:rsid w:val="00F71410"/>
    <w:rsid w:val="00F714AB"/>
    <w:rsid w:val="00F71623"/>
    <w:rsid w:val="00F717F8"/>
    <w:rsid w:val="00F71B6F"/>
    <w:rsid w:val="00F72230"/>
    <w:rsid w:val="00F722A5"/>
    <w:rsid w:val="00F72411"/>
    <w:rsid w:val="00F72571"/>
    <w:rsid w:val="00F726CF"/>
    <w:rsid w:val="00F72833"/>
    <w:rsid w:val="00F72CC6"/>
    <w:rsid w:val="00F72D1C"/>
    <w:rsid w:val="00F72ED3"/>
    <w:rsid w:val="00F73000"/>
    <w:rsid w:val="00F73098"/>
    <w:rsid w:val="00F73A70"/>
    <w:rsid w:val="00F73C74"/>
    <w:rsid w:val="00F73FE3"/>
    <w:rsid w:val="00F7449E"/>
    <w:rsid w:val="00F746FE"/>
    <w:rsid w:val="00F748FB"/>
    <w:rsid w:val="00F74BDB"/>
    <w:rsid w:val="00F75143"/>
    <w:rsid w:val="00F75524"/>
    <w:rsid w:val="00F75A8F"/>
    <w:rsid w:val="00F75A9E"/>
    <w:rsid w:val="00F75DFC"/>
    <w:rsid w:val="00F76893"/>
    <w:rsid w:val="00F768E3"/>
    <w:rsid w:val="00F76AC6"/>
    <w:rsid w:val="00F76F61"/>
    <w:rsid w:val="00F76FB4"/>
    <w:rsid w:val="00F77331"/>
    <w:rsid w:val="00F77578"/>
    <w:rsid w:val="00F777A3"/>
    <w:rsid w:val="00F778BD"/>
    <w:rsid w:val="00F779B7"/>
    <w:rsid w:val="00F77B48"/>
    <w:rsid w:val="00F77C92"/>
    <w:rsid w:val="00F80371"/>
    <w:rsid w:val="00F80856"/>
    <w:rsid w:val="00F80AF7"/>
    <w:rsid w:val="00F8146A"/>
    <w:rsid w:val="00F8149E"/>
    <w:rsid w:val="00F815C1"/>
    <w:rsid w:val="00F81764"/>
    <w:rsid w:val="00F81CF3"/>
    <w:rsid w:val="00F81ED0"/>
    <w:rsid w:val="00F81FFB"/>
    <w:rsid w:val="00F82009"/>
    <w:rsid w:val="00F820DD"/>
    <w:rsid w:val="00F822AD"/>
    <w:rsid w:val="00F822CA"/>
    <w:rsid w:val="00F828B7"/>
    <w:rsid w:val="00F828E2"/>
    <w:rsid w:val="00F8298F"/>
    <w:rsid w:val="00F829AC"/>
    <w:rsid w:val="00F82A02"/>
    <w:rsid w:val="00F83149"/>
    <w:rsid w:val="00F83689"/>
    <w:rsid w:val="00F83863"/>
    <w:rsid w:val="00F839E6"/>
    <w:rsid w:val="00F83CAE"/>
    <w:rsid w:val="00F83E0D"/>
    <w:rsid w:val="00F83F58"/>
    <w:rsid w:val="00F83F62"/>
    <w:rsid w:val="00F840A2"/>
    <w:rsid w:val="00F840CA"/>
    <w:rsid w:val="00F84270"/>
    <w:rsid w:val="00F843D0"/>
    <w:rsid w:val="00F84582"/>
    <w:rsid w:val="00F845FA"/>
    <w:rsid w:val="00F84B85"/>
    <w:rsid w:val="00F84D78"/>
    <w:rsid w:val="00F84FC0"/>
    <w:rsid w:val="00F85129"/>
    <w:rsid w:val="00F85210"/>
    <w:rsid w:val="00F8540B"/>
    <w:rsid w:val="00F86086"/>
    <w:rsid w:val="00F860A3"/>
    <w:rsid w:val="00F862AD"/>
    <w:rsid w:val="00F8681A"/>
    <w:rsid w:val="00F869F7"/>
    <w:rsid w:val="00F86B32"/>
    <w:rsid w:val="00F86CA9"/>
    <w:rsid w:val="00F8719B"/>
    <w:rsid w:val="00F87344"/>
    <w:rsid w:val="00F87465"/>
    <w:rsid w:val="00F87542"/>
    <w:rsid w:val="00F87762"/>
    <w:rsid w:val="00F87917"/>
    <w:rsid w:val="00F87B3C"/>
    <w:rsid w:val="00F87F8D"/>
    <w:rsid w:val="00F9003F"/>
    <w:rsid w:val="00F9012D"/>
    <w:rsid w:val="00F902AD"/>
    <w:rsid w:val="00F904F4"/>
    <w:rsid w:val="00F9055E"/>
    <w:rsid w:val="00F905B0"/>
    <w:rsid w:val="00F906F0"/>
    <w:rsid w:val="00F908C9"/>
    <w:rsid w:val="00F90915"/>
    <w:rsid w:val="00F90921"/>
    <w:rsid w:val="00F90D5E"/>
    <w:rsid w:val="00F90E53"/>
    <w:rsid w:val="00F90F02"/>
    <w:rsid w:val="00F90F22"/>
    <w:rsid w:val="00F9150F"/>
    <w:rsid w:val="00F9163C"/>
    <w:rsid w:val="00F91669"/>
    <w:rsid w:val="00F91735"/>
    <w:rsid w:val="00F918C8"/>
    <w:rsid w:val="00F91992"/>
    <w:rsid w:val="00F92048"/>
    <w:rsid w:val="00F92066"/>
    <w:rsid w:val="00F9206E"/>
    <w:rsid w:val="00F921EE"/>
    <w:rsid w:val="00F921F6"/>
    <w:rsid w:val="00F92202"/>
    <w:rsid w:val="00F92323"/>
    <w:rsid w:val="00F92558"/>
    <w:rsid w:val="00F92C54"/>
    <w:rsid w:val="00F92F98"/>
    <w:rsid w:val="00F93213"/>
    <w:rsid w:val="00F93355"/>
    <w:rsid w:val="00F933F1"/>
    <w:rsid w:val="00F9348B"/>
    <w:rsid w:val="00F934FB"/>
    <w:rsid w:val="00F936FA"/>
    <w:rsid w:val="00F9386C"/>
    <w:rsid w:val="00F939FF"/>
    <w:rsid w:val="00F93A19"/>
    <w:rsid w:val="00F9420B"/>
    <w:rsid w:val="00F942A6"/>
    <w:rsid w:val="00F943BB"/>
    <w:rsid w:val="00F94428"/>
    <w:rsid w:val="00F94611"/>
    <w:rsid w:val="00F946BB"/>
    <w:rsid w:val="00F948E1"/>
    <w:rsid w:val="00F94B29"/>
    <w:rsid w:val="00F94C8B"/>
    <w:rsid w:val="00F95151"/>
    <w:rsid w:val="00F952B5"/>
    <w:rsid w:val="00F953AA"/>
    <w:rsid w:val="00F95428"/>
    <w:rsid w:val="00F95D50"/>
    <w:rsid w:val="00F95DC8"/>
    <w:rsid w:val="00F96008"/>
    <w:rsid w:val="00F962F9"/>
    <w:rsid w:val="00F965AB"/>
    <w:rsid w:val="00F9698E"/>
    <w:rsid w:val="00F96A32"/>
    <w:rsid w:val="00F96B16"/>
    <w:rsid w:val="00F96FE3"/>
    <w:rsid w:val="00F970B3"/>
    <w:rsid w:val="00F97308"/>
    <w:rsid w:val="00F9780D"/>
    <w:rsid w:val="00F97A64"/>
    <w:rsid w:val="00F97D1C"/>
    <w:rsid w:val="00F97DF4"/>
    <w:rsid w:val="00F97EE2"/>
    <w:rsid w:val="00F97F3F"/>
    <w:rsid w:val="00F9D854"/>
    <w:rsid w:val="00FA005C"/>
    <w:rsid w:val="00FA09AD"/>
    <w:rsid w:val="00FA0DB2"/>
    <w:rsid w:val="00FA11CB"/>
    <w:rsid w:val="00FA11F5"/>
    <w:rsid w:val="00FA1290"/>
    <w:rsid w:val="00FA13CE"/>
    <w:rsid w:val="00FA13F1"/>
    <w:rsid w:val="00FA1535"/>
    <w:rsid w:val="00FA17FE"/>
    <w:rsid w:val="00FA1963"/>
    <w:rsid w:val="00FA1A23"/>
    <w:rsid w:val="00FA1B74"/>
    <w:rsid w:val="00FA1DB3"/>
    <w:rsid w:val="00FA1E52"/>
    <w:rsid w:val="00FA1EC6"/>
    <w:rsid w:val="00FA1FB5"/>
    <w:rsid w:val="00FA2550"/>
    <w:rsid w:val="00FA2917"/>
    <w:rsid w:val="00FA296D"/>
    <w:rsid w:val="00FA2972"/>
    <w:rsid w:val="00FA3191"/>
    <w:rsid w:val="00FA375D"/>
    <w:rsid w:val="00FA383B"/>
    <w:rsid w:val="00FA3911"/>
    <w:rsid w:val="00FA39DD"/>
    <w:rsid w:val="00FA3E7E"/>
    <w:rsid w:val="00FA4196"/>
    <w:rsid w:val="00FA429E"/>
    <w:rsid w:val="00FA43BE"/>
    <w:rsid w:val="00FA4598"/>
    <w:rsid w:val="00FA4649"/>
    <w:rsid w:val="00FA4BC2"/>
    <w:rsid w:val="00FA4C0D"/>
    <w:rsid w:val="00FA4DAF"/>
    <w:rsid w:val="00FA50E0"/>
    <w:rsid w:val="00FA54F9"/>
    <w:rsid w:val="00FA6282"/>
    <w:rsid w:val="00FA63BB"/>
    <w:rsid w:val="00FA6502"/>
    <w:rsid w:val="00FA68A3"/>
    <w:rsid w:val="00FA6ADF"/>
    <w:rsid w:val="00FA6AF9"/>
    <w:rsid w:val="00FA6E8B"/>
    <w:rsid w:val="00FA6FEF"/>
    <w:rsid w:val="00FA70E6"/>
    <w:rsid w:val="00FA722F"/>
    <w:rsid w:val="00FA725C"/>
    <w:rsid w:val="00FA736E"/>
    <w:rsid w:val="00FA754F"/>
    <w:rsid w:val="00FA75FA"/>
    <w:rsid w:val="00FA7653"/>
    <w:rsid w:val="00FA7F16"/>
    <w:rsid w:val="00FB0190"/>
    <w:rsid w:val="00FB01D4"/>
    <w:rsid w:val="00FB0298"/>
    <w:rsid w:val="00FB0401"/>
    <w:rsid w:val="00FB04E4"/>
    <w:rsid w:val="00FB0522"/>
    <w:rsid w:val="00FB09E1"/>
    <w:rsid w:val="00FB0AA1"/>
    <w:rsid w:val="00FB0BD4"/>
    <w:rsid w:val="00FB0CCC"/>
    <w:rsid w:val="00FB0E0E"/>
    <w:rsid w:val="00FB129F"/>
    <w:rsid w:val="00FB1420"/>
    <w:rsid w:val="00FB145E"/>
    <w:rsid w:val="00FB1775"/>
    <w:rsid w:val="00FB1BA3"/>
    <w:rsid w:val="00FB226C"/>
    <w:rsid w:val="00FB2759"/>
    <w:rsid w:val="00FB2870"/>
    <w:rsid w:val="00FB2FDC"/>
    <w:rsid w:val="00FB3023"/>
    <w:rsid w:val="00FB30DC"/>
    <w:rsid w:val="00FB33F2"/>
    <w:rsid w:val="00FB373B"/>
    <w:rsid w:val="00FB39B9"/>
    <w:rsid w:val="00FB3AF3"/>
    <w:rsid w:val="00FB3B19"/>
    <w:rsid w:val="00FB3CC7"/>
    <w:rsid w:val="00FB3DB3"/>
    <w:rsid w:val="00FB3E5F"/>
    <w:rsid w:val="00FB433B"/>
    <w:rsid w:val="00FB4392"/>
    <w:rsid w:val="00FB4588"/>
    <w:rsid w:val="00FB4754"/>
    <w:rsid w:val="00FB4814"/>
    <w:rsid w:val="00FB4CB1"/>
    <w:rsid w:val="00FB4DE9"/>
    <w:rsid w:val="00FB536B"/>
    <w:rsid w:val="00FB54A3"/>
    <w:rsid w:val="00FB56C7"/>
    <w:rsid w:val="00FB5A19"/>
    <w:rsid w:val="00FB6062"/>
    <w:rsid w:val="00FB63B8"/>
    <w:rsid w:val="00FB6490"/>
    <w:rsid w:val="00FB64C0"/>
    <w:rsid w:val="00FB65CA"/>
    <w:rsid w:val="00FB6A5C"/>
    <w:rsid w:val="00FB6B5A"/>
    <w:rsid w:val="00FB6DFC"/>
    <w:rsid w:val="00FB701E"/>
    <w:rsid w:val="00FB72DD"/>
    <w:rsid w:val="00FB774E"/>
    <w:rsid w:val="00FB7830"/>
    <w:rsid w:val="00FB7CA1"/>
    <w:rsid w:val="00FB7F61"/>
    <w:rsid w:val="00FC019A"/>
    <w:rsid w:val="00FC04D1"/>
    <w:rsid w:val="00FC0634"/>
    <w:rsid w:val="00FC09DD"/>
    <w:rsid w:val="00FC09E2"/>
    <w:rsid w:val="00FC0D2D"/>
    <w:rsid w:val="00FC1534"/>
    <w:rsid w:val="00FC1726"/>
    <w:rsid w:val="00FC17D6"/>
    <w:rsid w:val="00FC18B5"/>
    <w:rsid w:val="00FC1AEF"/>
    <w:rsid w:val="00FC1B98"/>
    <w:rsid w:val="00FC1E94"/>
    <w:rsid w:val="00FC1F74"/>
    <w:rsid w:val="00FC2106"/>
    <w:rsid w:val="00FC232E"/>
    <w:rsid w:val="00FC23DD"/>
    <w:rsid w:val="00FC2480"/>
    <w:rsid w:val="00FC24EC"/>
    <w:rsid w:val="00FC2725"/>
    <w:rsid w:val="00FC27D1"/>
    <w:rsid w:val="00FC2A4C"/>
    <w:rsid w:val="00FC2C1B"/>
    <w:rsid w:val="00FC2DE2"/>
    <w:rsid w:val="00FC2F62"/>
    <w:rsid w:val="00FC3025"/>
    <w:rsid w:val="00FC30AF"/>
    <w:rsid w:val="00FC3794"/>
    <w:rsid w:val="00FC3A2F"/>
    <w:rsid w:val="00FC3BB5"/>
    <w:rsid w:val="00FC3BDB"/>
    <w:rsid w:val="00FC3DAC"/>
    <w:rsid w:val="00FC3F24"/>
    <w:rsid w:val="00FC414C"/>
    <w:rsid w:val="00FC44DE"/>
    <w:rsid w:val="00FC45BD"/>
    <w:rsid w:val="00FC45C9"/>
    <w:rsid w:val="00FC49F3"/>
    <w:rsid w:val="00FC53A8"/>
    <w:rsid w:val="00FC57D5"/>
    <w:rsid w:val="00FC5925"/>
    <w:rsid w:val="00FC5AFF"/>
    <w:rsid w:val="00FC5C13"/>
    <w:rsid w:val="00FC5D31"/>
    <w:rsid w:val="00FC5EF0"/>
    <w:rsid w:val="00FC60A7"/>
    <w:rsid w:val="00FC617F"/>
    <w:rsid w:val="00FC64F7"/>
    <w:rsid w:val="00FC657B"/>
    <w:rsid w:val="00FC6AD8"/>
    <w:rsid w:val="00FC6FBE"/>
    <w:rsid w:val="00FC74C9"/>
    <w:rsid w:val="00FC7529"/>
    <w:rsid w:val="00FC787C"/>
    <w:rsid w:val="00FC79BC"/>
    <w:rsid w:val="00FC79D5"/>
    <w:rsid w:val="00FC7A57"/>
    <w:rsid w:val="00FC7E59"/>
    <w:rsid w:val="00FD0073"/>
    <w:rsid w:val="00FD01D7"/>
    <w:rsid w:val="00FD0466"/>
    <w:rsid w:val="00FD0714"/>
    <w:rsid w:val="00FD0C45"/>
    <w:rsid w:val="00FD0E42"/>
    <w:rsid w:val="00FD11EA"/>
    <w:rsid w:val="00FD1548"/>
    <w:rsid w:val="00FD1FD5"/>
    <w:rsid w:val="00FD2280"/>
    <w:rsid w:val="00FD22CF"/>
    <w:rsid w:val="00FD291B"/>
    <w:rsid w:val="00FD2B3D"/>
    <w:rsid w:val="00FD2CDA"/>
    <w:rsid w:val="00FD2FC2"/>
    <w:rsid w:val="00FD2FEF"/>
    <w:rsid w:val="00FD34B6"/>
    <w:rsid w:val="00FD3501"/>
    <w:rsid w:val="00FD3DD4"/>
    <w:rsid w:val="00FD3E1B"/>
    <w:rsid w:val="00FD3E3B"/>
    <w:rsid w:val="00FD4301"/>
    <w:rsid w:val="00FD439D"/>
    <w:rsid w:val="00FD445C"/>
    <w:rsid w:val="00FD45F5"/>
    <w:rsid w:val="00FD47A3"/>
    <w:rsid w:val="00FD4A52"/>
    <w:rsid w:val="00FD4A98"/>
    <w:rsid w:val="00FD4B65"/>
    <w:rsid w:val="00FD4BAD"/>
    <w:rsid w:val="00FD4D20"/>
    <w:rsid w:val="00FD4DE0"/>
    <w:rsid w:val="00FD5122"/>
    <w:rsid w:val="00FD526E"/>
    <w:rsid w:val="00FD5290"/>
    <w:rsid w:val="00FD5922"/>
    <w:rsid w:val="00FD5C63"/>
    <w:rsid w:val="00FD5D4A"/>
    <w:rsid w:val="00FD5E72"/>
    <w:rsid w:val="00FD61F0"/>
    <w:rsid w:val="00FD641C"/>
    <w:rsid w:val="00FD6A60"/>
    <w:rsid w:val="00FD6A66"/>
    <w:rsid w:val="00FD6D84"/>
    <w:rsid w:val="00FD72C1"/>
    <w:rsid w:val="00FD77B9"/>
    <w:rsid w:val="00FD7820"/>
    <w:rsid w:val="00FD7DB0"/>
    <w:rsid w:val="00FD7DD2"/>
    <w:rsid w:val="00FD7F7F"/>
    <w:rsid w:val="00FE009B"/>
    <w:rsid w:val="00FE04BF"/>
    <w:rsid w:val="00FE09B5"/>
    <w:rsid w:val="00FE0F50"/>
    <w:rsid w:val="00FE0FD8"/>
    <w:rsid w:val="00FE1009"/>
    <w:rsid w:val="00FE103D"/>
    <w:rsid w:val="00FE144D"/>
    <w:rsid w:val="00FE14DF"/>
    <w:rsid w:val="00FE1A82"/>
    <w:rsid w:val="00FE1D88"/>
    <w:rsid w:val="00FE1F96"/>
    <w:rsid w:val="00FE22F5"/>
    <w:rsid w:val="00FE2780"/>
    <w:rsid w:val="00FE27D0"/>
    <w:rsid w:val="00FE2898"/>
    <w:rsid w:val="00FE2A98"/>
    <w:rsid w:val="00FE2B14"/>
    <w:rsid w:val="00FE2D02"/>
    <w:rsid w:val="00FE3207"/>
    <w:rsid w:val="00FE3771"/>
    <w:rsid w:val="00FE3A6D"/>
    <w:rsid w:val="00FE3C8A"/>
    <w:rsid w:val="00FE3E58"/>
    <w:rsid w:val="00FE3E71"/>
    <w:rsid w:val="00FE4003"/>
    <w:rsid w:val="00FE4039"/>
    <w:rsid w:val="00FE42D6"/>
    <w:rsid w:val="00FE453D"/>
    <w:rsid w:val="00FE47FE"/>
    <w:rsid w:val="00FE483C"/>
    <w:rsid w:val="00FE4A49"/>
    <w:rsid w:val="00FE4A6F"/>
    <w:rsid w:val="00FE4A89"/>
    <w:rsid w:val="00FE4B4D"/>
    <w:rsid w:val="00FE5230"/>
    <w:rsid w:val="00FE53A7"/>
    <w:rsid w:val="00FE53F8"/>
    <w:rsid w:val="00FE62FB"/>
    <w:rsid w:val="00FE64C6"/>
    <w:rsid w:val="00FE64E5"/>
    <w:rsid w:val="00FE6614"/>
    <w:rsid w:val="00FE6951"/>
    <w:rsid w:val="00FE69F6"/>
    <w:rsid w:val="00FE6DEF"/>
    <w:rsid w:val="00FE70BC"/>
    <w:rsid w:val="00FE73EC"/>
    <w:rsid w:val="00FE75D6"/>
    <w:rsid w:val="00FE78A3"/>
    <w:rsid w:val="00FE78DE"/>
    <w:rsid w:val="00FE7924"/>
    <w:rsid w:val="00FE7970"/>
    <w:rsid w:val="00FE7EFF"/>
    <w:rsid w:val="00FEF7FB"/>
    <w:rsid w:val="00FF0029"/>
    <w:rsid w:val="00FF0092"/>
    <w:rsid w:val="00FF01E1"/>
    <w:rsid w:val="00FF0445"/>
    <w:rsid w:val="00FF090C"/>
    <w:rsid w:val="00FF094E"/>
    <w:rsid w:val="00FF0AF8"/>
    <w:rsid w:val="00FF0BAC"/>
    <w:rsid w:val="00FF0C6D"/>
    <w:rsid w:val="00FF0CF1"/>
    <w:rsid w:val="00FF10BE"/>
    <w:rsid w:val="00FF121C"/>
    <w:rsid w:val="00FF14E6"/>
    <w:rsid w:val="00FF1702"/>
    <w:rsid w:val="00FF17D6"/>
    <w:rsid w:val="00FF1AA4"/>
    <w:rsid w:val="00FF1BB3"/>
    <w:rsid w:val="00FF1FEB"/>
    <w:rsid w:val="00FF215A"/>
    <w:rsid w:val="00FF24DE"/>
    <w:rsid w:val="00FF2FB9"/>
    <w:rsid w:val="00FF3229"/>
    <w:rsid w:val="00FF34C3"/>
    <w:rsid w:val="00FF3678"/>
    <w:rsid w:val="00FF3780"/>
    <w:rsid w:val="00FF37FD"/>
    <w:rsid w:val="00FF3BBA"/>
    <w:rsid w:val="00FF4034"/>
    <w:rsid w:val="00FF415C"/>
    <w:rsid w:val="00FF44D1"/>
    <w:rsid w:val="00FF4792"/>
    <w:rsid w:val="00FF4890"/>
    <w:rsid w:val="00FF4D20"/>
    <w:rsid w:val="00FF4F2C"/>
    <w:rsid w:val="00FF4F48"/>
    <w:rsid w:val="00FF5A6C"/>
    <w:rsid w:val="00FF5C50"/>
    <w:rsid w:val="00FF5D85"/>
    <w:rsid w:val="00FF60B0"/>
    <w:rsid w:val="00FF61B6"/>
    <w:rsid w:val="00FF62E5"/>
    <w:rsid w:val="00FF648A"/>
    <w:rsid w:val="00FF6524"/>
    <w:rsid w:val="00FF66AD"/>
    <w:rsid w:val="00FF677F"/>
    <w:rsid w:val="00FF6811"/>
    <w:rsid w:val="00FF6E81"/>
    <w:rsid w:val="00FF6F19"/>
    <w:rsid w:val="00FF72CA"/>
    <w:rsid w:val="00FF770D"/>
    <w:rsid w:val="00FF79E8"/>
    <w:rsid w:val="00FFDCFA"/>
    <w:rsid w:val="0100318F"/>
    <w:rsid w:val="01017006"/>
    <w:rsid w:val="01029ECE"/>
    <w:rsid w:val="0103D60B"/>
    <w:rsid w:val="010544DD"/>
    <w:rsid w:val="01067153"/>
    <w:rsid w:val="01084A4D"/>
    <w:rsid w:val="0111999A"/>
    <w:rsid w:val="0111CAE6"/>
    <w:rsid w:val="01128FFF"/>
    <w:rsid w:val="011501A3"/>
    <w:rsid w:val="01154067"/>
    <w:rsid w:val="0117DAA7"/>
    <w:rsid w:val="0118D131"/>
    <w:rsid w:val="01197DCF"/>
    <w:rsid w:val="0119E81D"/>
    <w:rsid w:val="011B33E1"/>
    <w:rsid w:val="011D3B94"/>
    <w:rsid w:val="011EE8E2"/>
    <w:rsid w:val="011EF45E"/>
    <w:rsid w:val="0121372D"/>
    <w:rsid w:val="012214D6"/>
    <w:rsid w:val="0122686D"/>
    <w:rsid w:val="01234723"/>
    <w:rsid w:val="0125B6D6"/>
    <w:rsid w:val="01289AD7"/>
    <w:rsid w:val="0129A75A"/>
    <w:rsid w:val="012AD9F7"/>
    <w:rsid w:val="012BE8DF"/>
    <w:rsid w:val="012CFACB"/>
    <w:rsid w:val="012E5AA1"/>
    <w:rsid w:val="012EC389"/>
    <w:rsid w:val="012F4A50"/>
    <w:rsid w:val="01327368"/>
    <w:rsid w:val="0132EE3F"/>
    <w:rsid w:val="01344636"/>
    <w:rsid w:val="0137A3A4"/>
    <w:rsid w:val="013A620A"/>
    <w:rsid w:val="013BC6AA"/>
    <w:rsid w:val="013D6531"/>
    <w:rsid w:val="014011F3"/>
    <w:rsid w:val="0140C290"/>
    <w:rsid w:val="0141A4DE"/>
    <w:rsid w:val="0144216C"/>
    <w:rsid w:val="01472AD7"/>
    <w:rsid w:val="01475FD2"/>
    <w:rsid w:val="014813DD"/>
    <w:rsid w:val="014B7984"/>
    <w:rsid w:val="014C27E1"/>
    <w:rsid w:val="014CA259"/>
    <w:rsid w:val="014FF69A"/>
    <w:rsid w:val="01582D3B"/>
    <w:rsid w:val="015C5CEE"/>
    <w:rsid w:val="015C74DE"/>
    <w:rsid w:val="015D7CC5"/>
    <w:rsid w:val="015ED2D4"/>
    <w:rsid w:val="015F4E53"/>
    <w:rsid w:val="015FA56C"/>
    <w:rsid w:val="015FDA6E"/>
    <w:rsid w:val="01615446"/>
    <w:rsid w:val="0161FA21"/>
    <w:rsid w:val="01656623"/>
    <w:rsid w:val="01670D85"/>
    <w:rsid w:val="01672C9A"/>
    <w:rsid w:val="01683A97"/>
    <w:rsid w:val="016895AF"/>
    <w:rsid w:val="01697F0C"/>
    <w:rsid w:val="016B2C91"/>
    <w:rsid w:val="016BDE40"/>
    <w:rsid w:val="016D373B"/>
    <w:rsid w:val="016D62D7"/>
    <w:rsid w:val="016F840F"/>
    <w:rsid w:val="01706C90"/>
    <w:rsid w:val="0170D035"/>
    <w:rsid w:val="0176DAD7"/>
    <w:rsid w:val="0177B562"/>
    <w:rsid w:val="017898EC"/>
    <w:rsid w:val="017ACE2F"/>
    <w:rsid w:val="017F394E"/>
    <w:rsid w:val="018121A9"/>
    <w:rsid w:val="0181F2AF"/>
    <w:rsid w:val="0181F394"/>
    <w:rsid w:val="0182ABC4"/>
    <w:rsid w:val="01857A36"/>
    <w:rsid w:val="0185C8CE"/>
    <w:rsid w:val="01871F0E"/>
    <w:rsid w:val="018E5793"/>
    <w:rsid w:val="018FDDFE"/>
    <w:rsid w:val="0196228C"/>
    <w:rsid w:val="019783C1"/>
    <w:rsid w:val="01989D4C"/>
    <w:rsid w:val="019B1452"/>
    <w:rsid w:val="019B344E"/>
    <w:rsid w:val="01A122CF"/>
    <w:rsid w:val="01A26619"/>
    <w:rsid w:val="01A2E5B6"/>
    <w:rsid w:val="01A3CDE1"/>
    <w:rsid w:val="01A49BB1"/>
    <w:rsid w:val="01A4DEE7"/>
    <w:rsid w:val="01AA4CEC"/>
    <w:rsid w:val="01AA6E79"/>
    <w:rsid w:val="01AB6506"/>
    <w:rsid w:val="01AE389F"/>
    <w:rsid w:val="01B123F2"/>
    <w:rsid w:val="01B27FCC"/>
    <w:rsid w:val="01B3E114"/>
    <w:rsid w:val="01B74B26"/>
    <w:rsid w:val="01B8E91B"/>
    <w:rsid w:val="01BAEE2B"/>
    <w:rsid w:val="01BE6CFD"/>
    <w:rsid w:val="01C049AD"/>
    <w:rsid w:val="01C22A09"/>
    <w:rsid w:val="01C2DBB8"/>
    <w:rsid w:val="01C44245"/>
    <w:rsid w:val="01C4C1DF"/>
    <w:rsid w:val="01C4D117"/>
    <w:rsid w:val="01C562FC"/>
    <w:rsid w:val="01C7785D"/>
    <w:rsid w:val="01C78CCE"/>
    <w:rsid w:val="01C7C71F"/>
    <w:rsid w:val="01C86D17"/>
    <w:rsid w:val="01CB7F66"/>
    <w:rsid w:val="01CB82DE"/>
    <w:rsid w:val="01CCA454"/>
    <w:rsid w:val="01CE4022"/>
    <w:rsid w:val="01D47C0C"/>
    <w:rsid w:val="01D556F3"/>
    <w:rsid w:val="01D6431F"/>
    <w:rsid w:val="01D6C74F"/>
    <w:rsid w:val="01D70C30"/>
    <w:rsid w:val="01DC7368"/>
    <w:rsid w:val="01DF2DC2"/>
    <w:rsid w:val="01E1CBB1"/>
    <w:rsid w:val="01E20EED"/>
    <w:rsid w:val="01E2F80E"/>
    <w:rsid w:val="01E4231A"/>
    <w:rsid w:val="01E4601A"/>
    <w:rsid w:val="01E515EF"/>
    <w:rsid w:val="01E6CCE1"/>
    <w:rsid w:val="01E8AC3A"/>
    <w:rsid w:val="01E9D3AA"/>
    <w:rsid w:val="01EA35E0"/>
    <w:rsid w:val="01EA49D7"/>
    <w:rsid w:val="01EB8CCC"/>
    <w:rsid w:val="01F314A0"/>
    <w:rsid w:val="01F42ACC"/>
    <w:rsid w:val="01F4B191"/>
    <w:rsid w:val="01F6DB26"/>
    <w:rsid w:val="01F6DDA9"/>
    <w:rsid w:val="01FA50FA"/>
    <w:rsid w:val="0200E508"/>
    <w:rsid w:val="0202519F"/>
    <w:rsid w:val="02028669"/>
    <w:rsid w:val="02046516"/>
    <w:rsid w:val="020640DF"/>
    <w:rsid w:val="0207A256"/>
    <w:rsid w:val="02095728"/>
    <w:rsid w:val="02099BA3"/>
    <w:rsid w:val="0209C4CA"/>
    <w:rsid w:val="020A3CA1"/>
    <w:rsid w:val="020A6813"/>
    <w:rsid w:val="020B650C"/>
    <w:rsid w:val="02109D02"/>
    <w:rsid w:val="0210DD62"/>
    <w:rsid w:val="02115EE3"/>
    <w:rsid w:val="02117148"/>
    <w:rsid w:val="02118361"/>
    <w:rsid w:val="0211CD99"/>
    <w:rsid w:val="02146421"/>
    <w:rsid w:val="0214A6A2"/>
    <w:rsid w:val="0216874D"/>
    <w:rsid w:val="02184F01"/>
    <w:rsid w:val="02189F41"/>
    <w:rsid w:val="02193AC5"/>
    <w:rsid w:val="0219A91E"/>
    <w:rsid w:val="021ECAAB"/>
    <w:rsid w:val="021F7F0E"/>
    <w:rsid w:val="0220814D"/>
    <w:rsid w:val="02264E8F"/>
    <w:rsid w:val="0228EA56"/>
    <w:rsid w:val="02291D7E"/>
    <w:rsid w:val="022A3097"/>
    <w:rsid w:val="022C6ECF"/>
    <w:rsid w:val="022DB136"/>
    <w:rsid w:val="022DD942"/>
    <w:rsid w:val="023271BF"/>
    <w:rsid w:val="0234303C"/>
    <w:rsid w:val="023C2324"/>
    <w:rsid w:val="023CC32B"/>
    <w:rsid w:val="023D695B"/>
    <w:rsid w:val="023FC576"/>
    <w:rsid w:val="0240BA76"/>
    <w:rsid w:val="0245E53E"/>
    <w:rsid w:val="0245E839"/>
    <w:rsid w:val="02462EA0"/>
    <w:rsid w:val="0249B04E"/>
    <w:rsid w:val="024C56E0"/>
    <w:rsid w:val="024D603F"/>
    <w:rsid w:val="025040CF"/>
    <w:rsid w:val="0252C77E"/>
    <w:rsid w:val="0254837B"/>
    <w:rsid w:val="02558BF4"/>
    <w:rsid w:val="025CA99A"/>
    <w:rsid w:val="025D97DF"/>
    <w:rsid w:val="025E7D4B"/>
    <w:rsid w:val="025F1C97"/>
    <w:rsid w:val="026231E5"/>
    <w:rsid w:val="0264D42D"/>
    <w:rsid w:val="0265771B"/>
    <w:rsid w:val="0266B8A1"/>
    <w:rsid w:val="0266D490"/>
    <w:rsid w:val="0266FA99"/>
    <w:rsid w:val="026A4633"/>
    <w:rsid w:val="026FFE98"/>
    <w:rsid w:val="0270E640"/>
    <w:rsid w:val="0270E68B"/>
    <w:rsid w:val="027407D2"/>
    <w:rsid w:val="02743881"/>
    <w:rsid w:val="0277ED75"/>
    <w:rsid w:val="027B0AF3"/>
    <w:rsid w:val="027C5B80"/>
    <w:rsid w:val="027D7DC5"/>
    <w:rsid w:val="027DA8ED"/>
    <w:rsid w:val="027EC8ED"/>
    <w:rsid w:val="02827338"/>
    <w:rsid w:val="0284602C"/>
    <w:rsid w:val="0287311F"/>
    <w:rsid w:val="0287B9A6"/>
    <w:rsid w:val="028CEDAB"/>
    <w:rsid w:val="0292A172"/>
    <w:rsid w:val="0292E0CE"/>
    <w:rsid w:val="02938142"/>
    <w:rsid w:val="0295646E"/>
    <w:rsid w:val="0297C8E3"/>
    <w:rsid w:val="0298E878"/>
    <w:rsid w:val="02990B96"/>
    <w:rsid w:val="029A38EA"/>
    <w:rsid w:val="029AA78D"/>
    <w:rsid w:val="029B3D22"/>
    <w:rsid w:val="029C8B12"/>
    <w:rsid w:val="029E1413"/>
    <w:rsid w:val="029EC96B"/>
    <w:rsid w:val="029F0F13"/>
    <w:rsid w:val="02A11F2B"/>
    <w:rsid w:val="02A29A3F"/>
    <w:rsid w:val="02A42A9E"/>
    <w:rsid w:val="02A4B5C7"/>
    <w:rsid w:val="02A529B2"/>
    <w:rsid w:val="02A56582"/>
    <w:rsid w:val="02A74452"/>
    <w:rsid w:val="02AA9F19"/>
    <w:rsid w:val="02ACBA96"/>
    <w:rsid w:val="02AE06C7"/>
    <w:rsid w:val="02B25820"/>
    <w:rsid w:val="02B3557B"/>
    <w:rsid w:val="02B3CE5D"/>
    <w:rsid w:val="02B3ECDF"/>
    <w:rsid w:val="02B4F6B5"/>
    <w:rsid w:val="02B9D721"/>
    <w:rsid w:val="02BDC8CD"/>
    <w:rsid w:val="02C012AC"/>
    <w:rsid w:val="02C0AB49"/>
    <w:rsid w:val="02C120AC"/>
    <w:rsid w:val="02C1E448"/>
    <w:rsid w:val="02C3F39B"/>
    <w:rsid w:val="02C58A06"/>
    <w:rsid w:val="02C6AC8C"/>
    <w:rsid w:val="02C862CE"/>
    <w:rsid w:val="02C93433"/>
    <w:rsid w:val="02C984C8"/>
    <w:rsid w:val="02CB678F"/>
    <w:rsid w:val="02CCE7F8"/>
    <w:rsid w:val="02D5060C"/>
    <w:rsid w:val="02D6BD20"/>
    <w:rsid w:val="02E1A5BF"/>
    <w:rsid w:val="02E1E734"/>
    <w:rsid w:val="02E4474C"/>
    <w:rsid w:val="02E62736"/>
    <w:rsid w:val="02E7EB67"/>
    <w:rsid w:val="02E7EC5B"/>
    <w:rsid w:val="02E94274"/>
    <w:rsid w:val="02E98ADD"/>
    <w:rsid w:val="02EA19AC"/>
    <w:rsid w:val="02EB4C39"/>
    <w:rsid w:val="02EC6503"/>
    <w:rsid w:val="02EFB22D"/>
    <w:rsid w:val="02F4AE44"/>
    <w:rsid w:val="02F7C66F"/>
    <w:rsid w:val="02F8B9A8"/>
    <w:rsid w:val="02F93716"/>
    <w:rsid w:val="0301AE13"/>
    <w:rsid w:val="0303CEA1"/>
    <w:rsid w:val="03040353"/>
    <w:rsid w:val="030452BF"/>
    <w:rsid w:val="0304C4DE"/>
    <w:rsid w:val="03050460"/>
    <w:rsid w:val="03056FB7"/>
    <w:rsid w:val="0308803B"/>
    <w:rsid w:val="0308F5D3"/>
    <w:rsid w:val="0309A02D"/>
    <w:rsid w:val="030A7AAB"/>
    <w:rsid w:val="030C227E"/>
    <w:rsid w:val="030E8096"/>
    <w:rsid w:val="030F000F"/>
    <w:rsid w:val="03101974"/>
    <w:rsid w:val="0311F0A0"/>
    <w:rsid w:val="03152D89"/>
    <w:rsid w:val="031532B6"/>
    <w:rsid w:val="03154015"/>
    <w:rsid w:val="03157499"/>
    <w:rsid w:val="0315ED8D"/>
    <w:rsid w:val="03195498"/>
    <w:rsid w:val="031A458E"/>
    <w:rsid w:val="031B43FB"/>
    <w:rsid w:val="031FD574"/>
    <w:rsid w:val="031FE593"/>
    <w:rsid w:val="03211B5A"/>
    <w:rsid w:val="03213054"/>
    <w:rsid w:val="03224040"/>
    <w:rsid w:val="0324A613"/>
    <w:rsid w:val="0325E0E3"/>
    <w:rsid w:val="0326A5A4"/>
    <w:rsid w:val="032A0FC3"/>
    <w:rsid w:val="032BCDD7"/>
    <w:rsid w:val="032F64C4"/>
    <w:rsid w:val="03319BA8"/>
    <w:rsid w:val="03353471"/>
    <w:rsid w:val="0338FD99"/>
    <w:rsid w:val="0339CFAA"/>
    <w:rsid w:val="033BCA0A"/>
    <w:rsid w:val="033C90F8"/>
    <w:rsid w:val="033DAC94"/>
    <w:rsid w:val="0340BF1A"/>
    <w:rsid w:val="03432CCB"/>
    <w:rsid w:val="0343918F"/>
    <w:rsid w:val="0344ABAC"/>
    <w:rsid w:val="03470956"/>
    <w:rsid w:val="034758B5"/>
    <w:rsid w:val="03494556"/>
    <w:rsid w:val="034A6FAA"/>
    <w:rsid w:val="034B9126"/>
    <w:rsid w:val="034E911E"/>
    <w:rsid w:val="034F6A5A"/>
    <w:rsid w:val="034FCADF"/>
    <w:rsid w:val="03504AFF"/>
    <w:rsid w:val="03527522"/>
    <w:rsid w:val="0354FAC5"/>
    <w:rsid w:val="0358DB5F"/>
    <w:rsid w:val="035AF791"/>
    <w:rsid w:val="035C9D8A"/>
    <w:rsid w:val="035D2AED"/>
    <w:rsid w:val="035F4114"/>
    <w:rsid w:val="036230E6"/>
    <w:rsid w:val="0364B27D"/>
    <w:rsid w:val="0365DFCA"/>
    <w:rsid w:val="0365DFCE"/>
    <w:rsid w:val="03683C67"/>
    <w:rsid w:val="0369FE01"/>
    <w:rsid w:val="036C1B73"/>
    <w:rsid w:val="036E68C4"/>
    <w:rsid w:val="036EBD8C"/>
    <w:rsid w:val="037420EB"/>
    <w:rsid w:val="0374C912"/>
    <w:rsid w:val="03767BD3"/>
    <w:rsid w:val="0377DF94"/>
    <w:rsid w:val="03783524"/>
    <w:rsid w:val="037B4BF0"/>
    <w:rsid w:val="037E2485"/>
    <w:rsid w:val="038037DF"/>
    <w:rsid w:val="03863395"/>
    <w:rsid w:val="0387AA50"/>
    <w:rsid w:val="0388A48D"/>
    <w:rsid w:val="038C0B7B"/>
    <w:rsid w:val="038C304D"/>
    <w:rsid w:val="038EDA05"/>
    <w:rsid w:val="039013D1"/>
    <w:rsid w:val="0395101F"/>
    <w:rsid w:val="03963E41"/>
    <w:rsid w:val="03972DCF"/>
    <w:rsid w:val="03989146"/>
    <w:rsid w:val="039AB233"/>
    <w:rsid w:val="039B8D8F"/>
    <w:rsid w:val="039BB985"/>
    <w:rsid w:val="039DB40E"/>
    <w:rsid w:val="03A1249C"/>
    <w:rsid w:val="03A27A1D"/>
    <w:rsid w:val="03A3F1E0"/>
    <w:rsid w:val="03A66F25"/>
    <w:rsid w:val="03A8743B"/>
    <w:rsid w:val="03A87FC7"/>
    <w:rsid w:val="03AFF37C"/>
    <w:rsid w:val="03B19502"/>
    <w:rsid w:val="03B22A21"/>
    <w:rsid w:val="03B2BDD8"/>
    <w:rsid w:val="03B5C565"/>
    <w:rsid w:val="03B838B2"/>
    <w:rsid w:val="03B871D6"/>
    <w:rsid w:val="03BFF5CF"/>
    <w:rsid w:val="03C09434"/>
    <w:rsid w:val="03C1586F"/>
    <w:rsid w:val="03C1F3E8"/>
    <w:rsid w:val="03C275B4"/>
    <w:rsid w:val="03C34097"/>
    <w:rsid w:val="03C43246"/>
    <w:rsid w:val="03C7E812"/>
    <w:rsid w:val="03CABC5B"/>
    <w:rsid w:val="03CBB1AD"/>
    <w:rsid w:val="03CD21B1"/>
    <w:rsid w:val="03CE094F"/>
    <w:rsid w:val="03D22101"/>
    <w:rsid w:val="03D3C8F8"/>
    <w:rsid w:val="03D60EE5"/>
    <w:rsid w:val="03D7385A"/>
    <w:rsid w:val="03D93AF8"/>
    <w:rsid w:val="03DABA8C"/>
    <w:rsid w:val="03DE88CE"/>
    <w:rsid w:val="03DF5E70"/>
    <w:rsid w:val="03E0FFAF"/>
    <w:rsid w:val="03E2AF4F"/>
    <w:rsid w:val="03E59874"/>
    <w:rsid w:val="03E75555"/>
    <w:rsid w:val="03E944E2"/>
    <w:rsid w:val="03E949C2"/>
    <w:rsid w:val="03EAE58C"/>
    <w:rsid w:val="03EB7BC6"/>
    <w:rsid w:val="03EC18FF"/>
    <w:rsid w:val="03F1C581"/>
    <w:rsid w:val="03F1D418"/>
    <w:rsid w:val="03F3FFE9"/>
    <w:rsid w:val="03F426DE"/>
    <w:rsid w:val="03F91FD2"/>
    <w:rsid w:val="03FDB019"/>
    <w:rsid w:val="0403CBAD"/>
    <w:rsid w:val="040494B2"/>
    <w:rsid w:val="04052732"/>
    <w:rsid w:val="04057095"/>
    <w:rsid w:val="040770D4"/>
    <w:rsid w:val="040C07C1"/>
    <w:rsid w:val="040C803C"/>
    <w:rsid w:val="040E3FE7"/>
    <w:rsid w:val="040FC90D"/>
    <w:rsid w:val="041117D8"/>
    <w:rsid w:val="04113063"/>
    <w:rsid w:val="04148F5D"/>
    <w:rsid w:val="0416A4FB"/>
    <w:rsid w:val="041796C2"/>
    <w:rsid w:val="0417DBDC"/>
    <w:rsid w:val="041D3252"/>
    <w:rsid w:val="041DE9EB"/>
    <w:rsid w:val="041E3C34"/>
    <w:rsid w:val="041E4359"/>
    <w:rsid w:val="04270C57"/>
    <w:rsid w:val="042A71B4"/>
    <w:rsid w:val="042CB0A3"/>
    <w:rsid w:val="042DE2E9"/>
    <w:rsid w:val="042E20FD"/>
    <w:rsid w:val="042FD15F"/>
    <w:rsid w:val="04307E50"/>
    <w:rsid w:val="0432AFFE"/>
    <w:rsid w:val="0435BB5B"/>
    <w:rsid w:val="0435FEBE"/>
    <w:rsid w:val="0438EB7C"/>
    <w:rsid w:val="04402A0C"/>
    <w:rsid w:val="0440B4F3"/>
    <w:rsid w:val="044228B4"/>
    <w:rsid w:val="04422EA7"/>
    <w:rsid w:val="0442F696"/>
    <w:rsid w:val="04449B21"/>
    <w:rsid w:val="04465644"/>
    <w:rsid w:val="04469276"/>
    <w:rsid w:val="044891EF"/>
    <w:rsid w:val="04495F95"/>
    <w:rsid w:val="044A1600"/>
    <w:rsid w:val="044A221A"/>
    <w:rsid w:val="044B3AE4"/>
    <w:rsid w:val="044B40C2"/>
    <w:rsid w:val="044B733C"/>
    <w:rsid w:val="044B81DD"/>
    <w:rsid w:val="044B9A16"/>
    <w:rsid w:val="044ED3B3"/>
    <w:rsid w:val="0452F758"/>
    <w:rsid w:val="0455274A"/>
    <w:rsid w:val="0455E9E6"/>
    <w:rsid w:val="0456D585"/>
    <w:rsid w:val="0456D598"/>
    <w:rsid w:val="04584C14"/>
    <w:rsid w:val="0458FA33"/>
    <w:rsid w:val="045A7647"/>
    <w:rsid w:val="045B371D"/>
    <w:rsid w:val="045B4C71"/>
    <w:rsid w:val="045D4291"/>
    <w:rsid w:val="045DA892"/>
    <w:rsid w:val="04610369"/>
    <w:rsid w:val="0463B9D4"/>
    <w:rsid w:val="04644B53"/>
    <w:rsid w:val="04649462"/>
    <w:rsid w:val="0464D35E"/>
    <w:rsid w:val="04662509"/>
    <w:rsid w:val="0468C08D"/>
    <w:rsid w:val="0469973B"/>
    <w:rsid w:val="046BFB6E"/>
    <w:rsid w:val="046D2832"/>
    <w:rsid w:val="046DB92B"/>
    <w:rsid w:val="046DBBFD"/>
    <w:rsid w:val="046F569B"/>
    <w:rsid w:val="04712728"/>
    <w:rsid w:val="047158C7"/>
    <w:rsid w:val="04725659"/>
    <w:rsid w:val="0472D44E"/>
    <w:rsid w:val="04740CE0"/>
    <w:rsid w:val="0474B42C"/>
    <w:rsid w:val="04757F30"/>
    <w:rsid w:val="04759F07"/>
    <w:rsid w:val="0475DFE5"/>
    <w:rsid w:val="047648A4"/>
    <w:rsid w:val="047B04F5"/>
    <w:rsid w:val="047B686F"/>
    <w:rsid w:val="047C20BB"/>
    <w:rsid w:val="047D88A7"/>
    <w:rsid w:val="047F3FC7"/>
    <w:rsid w:val="0485EFF0"/>
    <w:rsid w:val="0488CCFD"/>
    <w:rsid w:val="048918F4"/>
    <w:rsid w:val="048931CD"/>
    <w:rsid w:val="0489355F"/>
    <w:rsid w:val="04913181"/>
    <w:rsid w:val="0496163D"/>
    <w:rsid w:val="04988088"/>
    <w:rsid w:val="0498E4BD"/>
    <w:rsid w:val="049AE322"/>
    <w:rsid w:val="049C5F6E"/>
    <w:rsid w:val="049D8240"/>
    <w:rsid w:val="049F706F"/>
    <w:rsid w:val="04A14A6B"/>
    <w:rsid w:val="04A18B8A"/>
    <w:rsid w:val="04A648C7"/>
    <w:rsid w:val="04A6C262"/>
    <w:rsid w:val="04A90EC5"/>
    <w:rsid w:val="04AA5F78"/>
    <w:rsid w:val="04AD5268"/>
    <w:rsid w:val="04AE28C8"/>
    <w:rsid w:val="04B21B2F"/>
    <w:rsid w:val="04B27DFD"/>
    <w:rsid w:val="04B5306F"/>
    <w:rsid w:val="04B727E4"/>
    <w:rsid w:val="04B77129"/>
    <w:rsid w:val="04BD3C89"/>
    <w:rsid w:val="04BE2753"/>
    <w:rsid w:val="04C0888E"/>
    <w:rsid w:val="04C1B56E"/>
    <w:rsid w:val="04C375EA"/>
    <w:rsid w:val="04C3C423"/>
    <w:rsid w:val="04C867F1"/>
    <w:rsid w:val="04C8AC20"/>
    <w:rsid w:val="04CA81AF"/>
    <w:rsid w:val="04CC3E73"/>
    <w:rsid w:val="04CF1A1D"/>
    <w:rsid w:val="04D29D2E"/>
    <w:rsid w:val="04D3B887"/>
    <w:rsid w:val="04D3EEDE"/>
    <w:rsid w:val="04D3F146"/>
    <w:rsid w:val="04D6DA2A"/>
    <w:rsid w:val="04D85410"/>
    <w:rsid w:val="04DBE380"/>
    <w:rsid w:val="04DC71C0"/>
    <w:rsid w:val="04DECCE9"/>
    <w:rsid w:val="04DEEC5A"/>
    <w:rsid w:val="04DF5464"/>
    <w:rsid w:val="04DF9DB6"/>
    <w:rsid w:val="04E018EB"/>
    <w:rsid w:val="04E0DB3E"/>
    <w:rsid w:val="04E1D709"/>
    <w:rsid w:val="04E29D9C"/>
    <w:rsid w:val="04E3C2ED"/>
    <w:rsid w:val="04E4A195"/>
    <w:rsid w:val="04EA91BE"/>
    <w:rsid w:val="04EBF051"/>
    <w:rsid w:val="04ED5E37"/>
    <w:rsid w:val="04F00F03"/>
    <w:rsid w:val="04F0374C"/>
    <w:rsid w:val="04F04F04"/>
    <w:rsid w:val="04F17FF3"/>
    <w:rsid w:val="04F31033"/>
    <w:rsid w:val="04F34A74"/>
    <w:rsid w:val="04F3DBAE"/>
    <w:rsid w:val="04F5ACA8"/>
    <w:rsid w:val="04F7BA47"/>
    <w:rsid w:val="04F83083"/>
    <w:rsid w:val="04FBC336"/>
    <w:rsid w:val="04FBE514"/>
    <w:rsid w:val="04FCDE14"/>
    <w:rsid w:val="04FD97A3"/>
    <w:rsid w:val="0500AA60"/>
    <w:rsid w:val="0500DC82"/>
    <w:rsid w:val="05016F7F"/>
    <w:rsid w:val="05026A94"/>
    <w:rsid w:val="0503CA1B"/>
    <w:rsid w:val="05062F43"/>
    <w:rsid w:val="0506CD88"/>
    <w:rsid w:val="050805C7"/>
    <w:rsid w:val="05082E17"/>
    <w:rsid w:val="0509EBCF"/>
    <w:rsid w:val="050BF55D"/>
    <w:rsid w:val="050F2580"/>
    <w:rsid w:val="05101A1A"/>
    <w:rsid w:val="051097E8"/>
    <w:rsid w:val="0513A91B"/>
    <w:rsid w:val="051915EE"/>
    <w:rsid w:val="05193E68"/>
    <w:rsid w:val="05194E5F"/>
    <w:rsid w:val="051DA878"/>
    <w:rsid w:val="051E69F5"/>
    <w:rsid w:val="0520A1EA"/>
    <w:rsid w:val="0522B333"/>
    <w:rsid w:val="05262590"/>
    <w:rsid w:val="0527909E"/>
    <w:rsid w:val="052A7332"/>
    <w:rsid w:val="052B646D"/>
    <w:rsid w:val="052CBED6"/>
    <w:rsid w:val="052D1DAD"/>
    <w:rsid w:val="052DC556"/>
    <w:rsid w:val="05310942"/>
    <w:rsid w:val="053136F8"/>
    <w:rsid w:val="05332CF1"/>
    <w:rsid w:val="0534CC1A"/>
    <w:rsid w:val="053644A2"/>
    <w:rsid w:val="05366D0A"/>
    <w:rsid w:val="05387394"/>
    <w:rsid w:val="05394BA4"/>
    <w:rsid w:val="053A51EC"/>
    <w:rsid w:val="053BED33"/>
    <w:rsid w:val="053D1360"/>
    <w:rsid w:val="053D22F5"/>
    <w:rsid w:val="053DD6F4"/>
    <w:rsid w:val="053E7292"/>
    <w:rsid w:val="053EE7C5"/>
    <w:rsid w:val="053F744D"/>
    <w:rsid w:val="0540F425"/>
    <w:rsid w:val="054183E7"/>
    <w:rsid w:val="0542A52E"/>
    <w:rsid w:val="0543E9FD"/>
    <w:rsid w:val="0545BC7F"/>
    <w:rsid w:val="05464D30"/>
    <w:rsid w:val="05483093"/>
    <w:rsid w:val="054DF09B"/>
    <w:rsid w:val="054E10A6"/>
    <w:rsid w:val="054E8C23"/>
    <w:rsid w:val="054EB0EE"/>
    <w:rsid w:val="055029CA"/>
    <w:rsid w:val="05511CC5"/>
    <w:rsid w:val="05538EEB"/>
    <w:rsid w:val="0553C18F"/>
    <w:rsid w:val="055447F6"/>
    <w:rsid w:val="055490AC"/>
    <w:rsid w:val="0557A04B"/>
    <w:rsid w:val="055AEBD5"/>
    <w:rsid w:val="055AF0BE"/>
    <w:rsid w:val="055B38ED"/>
    <w:rsid w:val="055EEB23"/>
    <w:rsid w:val="055EF35D"/>
    <w:rsid w:val="0568C44D"/>
    <w:rsid w:val="0569748D"/>
    <w:rsid w:val="05699FA6"/>
    <w:rsid w:val="0569CB66"/>
    <w:rsid w:val="056B6D77"/>
    <w:rsid w:val="056C8DC6"/>
    <w:rsid w:val="056CDA28"/>
    <w:rsid w:val="056D0320"/>
    <w:rsid w:val="056E8BC0"/>
    <w:rsid w:val="0573F466"/>
    <w:rsid w:val="05781B3E"/>
    <w:rsid w:val="057C035F"/>
    <w:rsid w:val="057E92D1"/>
    <w:rsid w:val="057F8379"/>
    <w:rsid w:val="0581C048"/>
    <w:rsid w:val="05835F15"/>
    <w:rsid w:val="05838545"/>
    <w:rsid w:val="05886892"/>
    <w:rsid w:val="0589CDBE"/>
    <w:rsid w:val="058C2B25"/>
    <w:rsid w:val="058C3797"/>
    <w:rsid w:val="05926284"/>
    <w:rsid w:val="059434E8"/>
    <w:rsid w:val="059636C4"/>
    <w:rsid w:val="0597BD3A"/>
    <w:rsid w:val="059AF9F2"/>
    <w:rsid w:val="059C6D1D"/>
    <w:rsid w:val="05A4FF78"/>
    <w:rsid w:val="05A81329"/>
    <w:rsid w:val="05AA7DF7"/>
    <w:rsid w:val="05AA888E"/>
    <w:rsid w:val="05AAD318"/>
    <w:rsid w:val="05ADA2A1"/>
    <w:rsid w:val="05ADB8A0"/>
    <w:rsid w:val="05AF5B78"/>
    <w:rsid w:val="05B3D4E5"/>
    <w:rsid w:val="05B4BBCA"/>
    <w:rsid w:val="05B64253"/>
    <w:rsid w:val="05B71625"/>
    <w:rsid w:val="05B8772E"/>
    <w:rsid w:val="05B9CFA6"/>
    <w:rsid w:val="05B9E95D"/>
    <w:rsid w:val="05BB899E"/>
    <w:rsid w:val="05BCBD41"/>
    <w:rsid w:val="05C11EA2"/>
    <w:rsid w:val="05C1C97A"/>
    <w:rsid w:val="05C4B6E4"/>
    <w:rsid w:val="05C57446"/>
    <w:rsid w:val="05C59699"/>
    <w:rsid w:val="05C5BEB8"/>
    <w:rsid w:val="05C7023E"/>
    <w:rsid w:val="05CC88B8"/>
    <w:rsid w:val="05CFF6C5"/>
    <w:rsid w:val="05D11F7A"/>
    <w:rsid w:val="05D13F5A"/>
    <w:rsid w:val="05D1CB88"/>
    <w:rsid w:val="05D50D5F"/>
    <w:rsid w:val="05D5D103"/>
    <w:rsid w:val="05D678EE"/>
    <w:rsid w:val="05D9AE2F"/>
    <w:rsid w:val="05DB59D2"/>
    <w:rsid w:val="05DB9CB5"/>
    <w:rsid w:val="05DD2A60"/>
    <w:rsid w:val="05E09C29"/>
    <w:rsid w:val="05E0EBF7"/>
    <w:rsid w:val="05E27F0A"/>
    <w:rsid w:val="05E2A48B"/>
    <w:rsid w:val="05E5174F"/>
    <w:rsid w:val="05E6C42F"/>
    <w:rsid w:val="05E6FAE5"/>
    <w:rsid w:val="05E8CD24"/>
    <w:rsid w:val="05E8F200"/>
    <w:rsid w:val="05EA1147"/>
    <w:rsid w:val="05EAA2F9"/>
    <w:rsid w:val="05EC50C9"/>
    <w:rsid w:val="05EDCE73"/>
    <w:rsid w:val="05EE445D"/>
    <w:rsid w:val="05F29948"/>
    <w:rsid w:val="05F42F0C"/>
    <w:rsid w:val="05F553F9"/>
    <w:rsid w:val="05F9DFA9"/>
    <w:rsid w:val="05FC4F7F"/>
    <w:rsid w:val="05FE5566"/>
    <w:rsid w:val="0600A7F6"/>
    <w:rsid w:val="060319C3"/>
    <w:rsid w:val="0605265A"/>
    <w:rsid w:val="0607AC99"/>
    <w:rsid w:val="06086344"/>
    <w:rsid w:val="060972CF"/>
    <w:rsid w:val="060CF2AC"/>
    <w:rsid w:val="060CF7E5"/>
    <w:rsid w:val="060D079D"/>
    <w:rsid w:val="060E612B"/>
    <w:rsid w:val="06113276"/>
    <w:rsid w:val="061583DF"/>
    <w:rsid w:val="061674E0"/>
    <w:rsid w:val="0617FDF3"/>
    <w:rsid w:val="0619A73C"/>
    <w:rsid w:val="0619AA00"/>
    <w:rsid w:val="061A88C5"/>
    <w:rsid w:val="061B2594"/>
    <w:rsid w:val="061B83C5"/>
    <w:rsid w:val="061F4CD2"/>
    <w:rsid w:val="061F7A75"/>
    <w:rsid w:val="061FB3E4"/>
    <w:rsid w:val="062177FB"/>
    <w:rsid w:val="06254527"/>
    <w:rsid w:val="0626EA37"/>
    <w:rsid w:val="062A01A4"/>
    <w:rsid w:val="062AAC53"/>
    <w:rsid w:val="062BE596"/>
    <w:rsid w:val="062C5F25"/>
    <w:rsid w:val="06325F62"/>
    <w:rsid w:val="0632BBCC"/>
    <w:rsid w:val="0637F725"/>
    <w:rsid w:val="0638D297"/>
    <w:rsid w:val="0638FFFC"/>
    <w:rsid w:val="0639F601"/>
    <w:rsid w:val="063BA516"/>
    <w:rsid w:val="063BA689"/>
    <w:rsid w:val="063C5CA5"/>
    <w:rsid w:val="063D47F4"/>
    <w:rsid w:val="063D818E"/>
    <w:rsid w:val="063E47F1"/>
    <w:rsid w:val="063E6D7F"/>
    <w:rsid w:val="0641D84C"/>
    <w:rsid w:val="06430647"/>
    <w:rsid w:val="0646FD1E"/>
    <w:rsid w:val="0648E2C4"/>
    <w:rsid w:val="064A142F"/>
    <w:rsid w:val="064AB590"/>
    <w:rsid w:val="064F767F"/>
    <w:rsid w:val="06511F86"/>
    <w:rsid w:val="0652A849"/>
    <w:rsid w:val="06530825"/>
    <w:rsid w:val="06537FED"/>
    <w:rsid w:val="06546005"/>
    <w:rsid w:val="0655D933"/>
    <w:rsid w:val="065D42AD"/>
    <w:rsid w:val="065FD4FA"/>
    <w:rsid w:val="0660BD11"/>
    <w:rsid w:val="0660E234"/>
    <w:rsid w:val="0661CE31"/>
    <w:rsid w:val="0662191F"/>
    <w:rsid w:val="066337CE"/>
    <w:rsid w:val="06638834"/>
    <w:rsid w:val="0669BB66"/>
    <w:rsid w:val="066AE5B7"/>
    <w:rsid w:val="066FA69B"/>
    <w:rsid w:val="066FFADA"/>
    <w:rsid w:val="06718777"/>
    <w:rsid w:val="0674468E"/>
    <w:rsid w:val="0675971F"/>
    <w:rsid w:val="0676EE6A"/>
    <w:rsid w:val="0678AE0E"/>
    <w:rsid w:val="06797A90"/>
    <w:rsid w:val="067A7642"/>
    <w:rsid w:val="067B6805"/>
    <w:rsid w:val="067D88FB"/>
    <w:rsid w:val="06802B8B"/>
    <w:rsid w:val="0680BEC2"/>
    <w:rsid w:val="0681BD62"/>
    <w:rsid w:val="0685428F"/>
    <w:rsid w:val="068AD01B"/>
    <w:rsid w:val="068CC0F7"/>
    <w:rsid w:val="068DA5FE"/>
    <w:rsid w:val="068E5C86"/>
    <w:rsid w:val="068EA9F6"/>
    <w:rsid w:val="0690ABE5"/>
    <w:rsid w:val="06922B6C"/>
    <w:rsid w:val="0693A4D0"/>
    <w:rsid w:val="0694E3E7"/>
    <w:rsid w:val="06969938"/>
    <w:rsid w:val="069921CA"/>
    <w:rsid w:val="06999F5C"/>
    <w:rsid w:val="069DA62D"/>
    <w:rsid w:val="06A04A55"/>
    <w:rsid w:val="06A32127"/>
    <w:rsid w:val="06A464C4"/>
    <w:rsid w:val="06A60DF0"/>
    <w:rsid w:val="06A709E4"/>
    <w:rsid w:val="06A77145"/>
    <w:rsid w:val="06A7D654"/>
    <w:rsid w:val="06A944B4"/>
    <w:rsid w:val="06A952C7"/>
    <w:rsid w:val="06AABE03"/>
    <w:rsid w:val="06AC4C42"/>
    <w:rsid w:val="06AD9FDF"/>
    <w:rsid w:val="06B1CAE1"/>
    <w:rsid w:val="06B269F7"/>
    <w:rsid w:val="06B33314"/>
    <w:rsid w:val="06B4763C"/>
    <w:rsid w:val="06B6D188"/>
    <w:rsid w:val="06B72960"/>
    <w:rsid w:val="06BFA913"/>
    <w:rsid w:val="06C398EE"/>
    <w:rsid w:val="06C3D298"/>
    <w:rsid w:val="06C4BB78"/>
    <w:rsid w:val="06C53FAE"/>
    <w:rsid w:val="06C55465"/>
    <w:rsid w:val="06C641A3"/>
    <w:rsid w:val="06C6BBB9"/>
    <w:rsid w:val="06C7EFCC"/>
    <w:rsid w:val="06CCCDF1"/>
    <w:rsid w:val="06CDBFBD"/>
    <w:rsid w:val="06CE1DBC"/>
    <w:rsid w:val="06CE6BE9"/>
    <w:rsid w:val="06D08CCF"/>
    <w:rsid w:val="06D17B50"/>
    <w:rsid w:val="06D23219"/>
    <w:rsid w:val="06D26B70"/>
    <w:rsid w:val="06D37C72"/>
    <w:rsid w:val="06D840B1"/>
    <w:rsid w:val="06E07529"/>
    <w:rsid w:val="06E25F36"/>
    <w:rsid w:val="06E290EC"/>
    <w:rsid w:val="06E2AE0B"/>
    <w:rsid w:val="06E2B2FE"/>
    <w:rsid w:val="06E2D39E"/>
    <w:rsid w:val="06E56DEA"/>
    <w:rsid w:val="06E605AD"/>
    <w:rsid w:val="06E7F659"/>
    <w:rsid w:val="06EAE16D"/>
    <w:rsid w:val="06EC0DA4"/>
    <w:rsid w:val="06EC4E4A"/>
    <w:rsid w:val="06EF5CB8"/>
    <w:rsid w:val="06F17165"/>
    <w:rsid w:val="06F1A9D5"/>
    <w:rsid w:val="06F4C259"/>
    <w:rsid w:val="06F7DE16"/>
    <w:rsid w:val="06FAEC02"/>
    <w:rsid w:val="06FAFD9B"/>
    <w:rsid w:val="06FD417D"/>
    <w:rsid w:val="06FDE26F"/>
    <w:rsid w:val="06FE5C08"/>
    <w:rsid w:val="06FF02E4"/>
    <w:rsid w:val="07004592"/>
    <w:rsid w:val="0702C63F"/>
    <w:rsid w:val="07038ACD"/>
    <w:rsid w:val="0704696E"/>
    <w:rsid w:val="0705E9B3"/>
    <w:rsid w:val="0706233F"/>
    <w:rsid w:val="0707E658"/>
    <w:rsid w:val="07089932"/>
    <w:rsid w:val="0709FBE7"/>
    <w:rsid w:val="070CE053"/>
    <w:rsid w:val="070DCF76"/>
    <w:rsid w:val="070FE0C7"/>
    <w:rsid w:val="07107DB9"/>
    <w:rsid w:val="071316A4"/>
    <w:rsid w:val="0716E673"/>
    <w:rsid w:val="07176F17"/>
    <w:rsid w:val="07196E58"/>
    <w:rsid w:val="071A05F0"/>
    <w:rsid w:val="071A2B5E"/>
    <w:rsid w:val="071C1BC8"/>
    <w:rsid w:val="071F1430"/>
    <w:rsid w:val="071F14CC"/>
    <w:rsid w:val="07203EDF"/>
    <w:rsid w:val="0721E105"/>
    <w:rsid w:val="07227B04"/>
    <w:rsid w:val="0728E263"/>
    <w:rsid w:val="0729FF3A"/>
    <w:rsid w:val="072C727A"/>
    <w:rsid w:val="072CC9E5"/>
    <w:rsid w:val="072F35F9"/>
    <w:rsid w:val="073186D9"/>
    <w:rsid w:val="07322C24"/>
    <w:rsid w:val="0732912C"/>
    <w:rsid w:val="0733F52D"/>
    <w:rsid w:val="0734EF2E"/>
    <w:rsid w:val="07364C7A"/>
    <w:rsid w:val="07391985"/>
    <w:rsid w:val="073A24BB"/>
    <w:rsid w:val="073C66C4"/>
    <w:rsid w:val="073F58F7"/>
    <w:rsid w:val="074080FE"/>
    <w:rsid w:val="074092F1"/>
    <w:rsid w:val="07438570"/>
    <w:rsid w:val="074687CB"/>
    <w:rsid w:val="0747D1F9"/>
    <w:rsid w:val="07490ADA"/>
    <w:rsid w:val="074BD164"/>
    <w:rsid w:val="074C9127"/>
    <w:rsid w:val="074DAB93"/>
    <w:rsid w:val="074FFE62"/>
    <w:rsid w:val="0750216E"/>
    <w:rsid w:val="0750CD0D"/>
    <w:rsid w:val="07530BFD"/>
    <w:rsid w:val="0753CEC8"/>
    <w:rsid w:val="075543E0"/>
    <w:rsid w:val="075702E6"/>
    <w:rsid w:val="07590205"/>
    <w:rsid w:val="07590366"/>
    <w:rsid w:val="075A4200"/>
    <w:rsid w:val="075C0567"/>
    <w:rsid w:val="07606DA5"/>
    <w:rsid w:val="0763775C"/>
    <w:rsid w:val="07648A2C"/>
    <w:rsid w:val="0764F6D6"/>
    <w:rsid w:val="0766A15C"/>
    <w:rsid w:val="0766D1D1"/>
    <w:rsid w:val="07678021"/>
    <w:rsid w:val="076CC504"/>
    <w:rsid w:val="076CD4F4"/>
    <w:rsid w:val="076DF7E3"/>
    <w:rsid w:val="077049D0"/>
    <w:rsid w:val="0770D40A"/>
    <w:rsid w:val="07712326"/>
    <w:rsid w:val="0772C740"/>
    <w:rsid w:val="07743606"/>
    <w:rsid w:val="0778B818"/>
    <w:rsid w:val="0779593F"/>
    <w:rsid w:val="07796834"/>
    <w:rsid w:val="07798E09"/>
    <w:rsid w:val="077D744A"/>
    <w:rsid w:val="07804C4E"/>
    <w:rsid w:val="078386F3"/>
    <w:rsid w:val="0785D9E3"/>
    <w:rsid w:val="07863757"/>
    <w:rsid w:val="078858EC"/>
    <w:rsid w:val="07885B7B"/>
    <w:rsid w:val="078D4199"/>
    <w:rsid w:val="0790704E"/>
    <w:rsid w:val="07923FA5"/>
    <w:rsid w:val="07956274"/>
    <w:rsid w:val="07973330"/>
    <w:rsid w:val="0797B395"/>
    <w:rsid w:val="07982FFC"/>
    <w:rsid w:val="079BD78B"/>
    <w:rsid w:val="079C4414"/>
    <w:rsid w:val="079D46D7"/>
    <w:rsid w:val="07A0916B"/>
    <w:rsid w:val="07A211BC"/>
    <w:rsid w:val="07A329E7"/>
    <w:rsid w:val="07A5AA6A"/>
    <w:rsid w:val="07A7E01B"/>
    <w:rsid w:val="07A9575E"/>
    <w:rsid w:val="07AAAD0C"/>
    <w:rsid w:val="07AAE1B1"/>
    <w:rsid w:val="07AC6323"/>
    <w:rsid w:val="07AC843C"/>
    <w:rsid w:val="07AD251B"/>
    <w:rsid w:val="07AE2332"/>
    <w:rsid w:val="07AE4EAE"/>
    <w:rsid w:val="07B0B0EE"/>
    <w:rsid w:val="07B2664A"/>
    <w:rsid w:val="07B503EC"/>
    <w:rsid w:val="07B574D4"/>
    <w:rsid w:val="07B8C7DE"/>
    <w:rsid w:val="07B9258C"/>
    <w:rsid w:val="07BD3DF0"/>
    <w:rsid w:val="07BD55A0"/>
    <w:rsid w:val="07C4324D"/>
    <w:rsid w:val="07C482E6"/>
    <w:rsid w:val="07C67F02"/>
    <w:rsid w:val="07C8F263"/>
    <w:rsid w:val="07C96FC4"/>
    <w:rsid w:val="07CAF823"/>
    <w:rsid w:val="07CD1F06"/>
    <w:rsid w:val="07CD4227"/>
    <w:rsid w:val="07D11C07"/>
    <w:rsid w:val="07D18CEA"/>
    <w:rsid w:val="07D3711A"/>
    <w:rsid w:val="07D56F74"/>
    <w:rsid w:val="07D7B9C8"/>
    <w:rsid w:val="07D8BA1C"/>
    <w:rsid w:val="07D9E1A3"/>
    <w:rsid w:val="07DB240F"/>
    <w:rsid w:val="07DEBBC3"/>
    <w:rsid w:val="07DF2582"/>
    <w:rsid w:val="07DF2A16"/>
    <w:rsid w:val="07DFEE6E"/>
    <w:rsid w:val="07E06D39"/>
    <w:rsid w:val="07E10625"/>
    <w:rsid w:val="07E18B68"/>
    <w:rsid w:val="07E41A90"/>
    <w:rsid w:val="07E90FCB"/>
    <w:rsid w:val="07EBB149"/>
    <w:rsid w:val="07ECA145"/>
    <w:rsid w:val="07EF24BD"/>
    <w:rsid w:val="07F03229"/>
    <w:rsid w:val="07F3286D"/>
    <w:rsid w:val="07F37D16"/>
    <w:rsid w:val="07F44EF9"/>
    <w:rsid w:val="07F9E265"/>
    <w:rsid w:val="07FA9F1D"/>
    <w:rsid w:val="07FAA9B5"/>
    <w:rsid w:val="07FFD506"/>
    <w:rsid w:val="080126D7"/>
    <w:rsid w:val="0803233A"/>
    <w:rsid w:val="08038552"/>
    <w:rsid w:val="08039F7E"/>
    <w:rsid w:val="0804707D"/>
    <w:rsid w:val="0807D1D6"/>
    <w:rsid w:val="080D8F32"/>
    <w:rsid w:val="080DF7FC"/>
    <w:rsid w:val="080E7868"/>
    <w:rsid w:val="080F2153"/>
    <w:rsid w:val="0810DFBE"/>
    <w:rsid w:val="0811744F"/>
    <w:rsid w:val="081390A9"/>
    <w:rsid w:val="08151981"/>
    <w:rsid w:val="08173FE3"/>
    <w:rsid w:val="0817CD38"/>
    <w:rsid w:val="081BE9C3"/>
    <w:rsid w:val="081F0550"/>
    <w:rsid w:val="081FE836"/>
    <w:rsid w:val="0823441D"/>
    <w:rsid w:val="082699C6"/>
    <w:rsid w:val="08283F14"/>
    <w:rsid w:val="08288AEC"/>
    <w:rsid w:val="0828A9B4"/>
    <w:rsid w:val="082FC7B2"/>
    <w:rsid w:val="0834B42C"/>
    <w:rsid w:val="0835147D"/>
    <w:rsid w:val="08392F17"/>
    <w:rsid w:val="0839E1D5"/>
    <w:rsid w:val="083CF009"/>
    <w:rsid w:val="083E7F58"/>
    <w:rsid w:val="083EEA20"/>
    <w:rsid w:val="083FC194"/>
    <w:rsid w:val="0840B394"/>
    <w:rsid w:val="084274C7"/>
    <w:rsid w:val="08448408"/>
    <w:rsid w:val="0848324A"/>
    <w:rsid w:val="084D4CE6"/>
    <w:rsid w:val="084E4512"/>
    <w:rsid w:val="0851FA88"/>
    <w:rsid w:val="08523DD3"/>
    <w:rsid w:val="085374BE"/>
    <w:rsid w:val="08544591"/>
    <w:rsid w:val="08548E9C"/>
    <w:rsid w:val="08552302"/>
    <w:rsid w:val="0856AAF5"/>
    <w:rsid w:val="08577C09"/>
    <w:rsid w:val="085973C1"/>
    <w:rsid w:val="0859D96A"/>
    <w:rsid w:val="085A4C22"/>
    <w:rsid w:val="085A66FE"/>
    <w:rsid w:val="085B1367"/>
    <w:rsid w:val="085CA406"/>
    <w:rsid w:val="085ECC7E"/>
    <w:rsid w:val="085F6BA2"/>
    <w:rsid w:val="0860A75F"/>
    <w:rsid w:val="0861B2D4"/>
    <w:rsid w:val="086404B6"/>
    <w:rsid w:val="08641112"/>
    <w:rsid w:val="086782C4"/>
    <w:rsid w:val="0868986F"/>
    <w:rsid w:val="08690A9A"/>
    <w:rsid w:val="0869EC12"/>
    <w:rsid w:val="086A7039"/>
    <w:rsid w:val="086C04CA"/>
    <w:rsid w:val="086CD029"/>
    <w:rsid w:val="086CDA56"/>
    <w:rsid w:val="086DD7CE"/>
    <w:rsid w:val="086E6253"/>
    <w:rsid w:val="086ED8F8"/>
    <w:rsid w:val="08709B47"/>
    <w:rsid w:val="0875141C"/>
    <w:rsid w:val="08763FDE"/>
    <w:rsid w:val="08764A5B"/>
    <w:rsid w:val="08781A7F"/>
    <w:rsid w:val="0883B9EE"/>
    <w:rsid w:val="088AA39E"/>
    <w:rsid w:val="088C23A6"/>
    <w:rsid w:val="088C5124"/>
    <w:rsid w:val="0890C386"/>
    <w:rsid w:val="08910CD0"/>
    <w:rsid w:val="0893700B"/>
    <w:rsid w:val="08949A74"/>
    <w:rsid w:val="0894C058"/>
    <w:rsid w:val="08969002"/>
    <w:rsid w:val="0897105D"/>
    <w:rsid w:val="08978557"/>
    <w:rsid w:val="0898092B"/>
    <w:rsid w:val="089A223D"/>
    <w:rsid w:val="089A8638"/>
    <w:rsid w:val="089B440A"/>
    <w:rsid w:val="08A0E76D"/>
    <w:rsid w:val="08A37C2C"/>
    <w:rsid w:val="08A6B387"/>
    <w:rsid w:val="08A6D788"/>
    <w:rsid w:val="08A80B25"/>
    <w:rsid w:val="08AB8FC8"/>
    <w:rsid w:val="08AC1E7C"/>
    <w:rsid w:val="08AC6DF1"/>
    <w:rsid w:val="08AE8E0B"/>
    <w:rsid w:val="08B4E36A"/>
    <w:rsid w:val="08B70639"/>
    <w:rsid w:val="08B84A5C"/>
    <w:rsid w:val="08B9AF18"/>
    <w:rsid w:val="08BB5BE3"/>
    <w:rsid w:val="08BBCC3D"/>
    <w:rsid w:val="08BDD7FC"/>
    <w:rsid w:val="08BF861A"/>
    <w:rsid w:val="08C202D1"/>
    <w:rsid w:val="08C28CCF"/>
    <w:rsid w:val="08C37F94"/>
    <w:rsid w:val="08C4F6A4"/>
    <w:rsid w:val="08C54DF4"/>
    <w:rsid w:val="08C76849"/>
    <w:rsid w:val="08CA9476"/>
    <w:rsid w:val="08CB2004"/>
    <w:rsid w:val="08CB21A8"/>
    <w:rsid w:val="08CD1CF1"/>
    <w:rsid w:val="08CF0D9D"/>
    <w:rsid w:val="08CF208C"/>
    <w:rsid w:val="08D053DA"/>
    <w:rsid w:val="08D0C7A2"/>
    <w:rsid w:val="08D16D45"/>
    <w:rsid w:val="08D3B134"/>
    <w:rsid w:val="08D5778A"/>
    <w:rsid w:val="08D624F8"/>
    <w:rsid w:val="08D929B8"/>
    <w:rsid w:val="08DAC03D"/>
    <w:rsid w:val="08DD2025"/>
    <w:rsid w:val="08DF666E"/>
    <w:rsid w:val="08E15A19"/>
    <w:rsid w:val="08E3CFB0"/>
    <w:rsid w:val="08E5B638"/>
    <w:rsid w:val="08E6159E"/>
    <w:rsid w:val="08E7DE40"/>
    <w:rsid w:val="08EA1005"/>
    <w:rsid w:val="08EBF38A"/>
    <w:rsid w:val="08EC8DF6"/>
    <w:rsid w:val="08ECF0B5"/>
    <w:rsid w:val="08EDA71D"/>
    <w:rsid w:val="08EEE43D"/>
    <w:rsid w:val="08F1ACEC"/>
    <w:rsid w:val="08F464BB"/>
    <w:rsid w:val="08F7C8A4"/>
    <w:rsid w:val="08FAED08"/>
    <w:rsid w:val="08FC50C8"/>
    <w:rsid w:val="08FF233E"/>
    <w:rsid w:val="09008025"/>
    <w:rsid w:val="090185FC"/>
    <w:rsid w:val="09027F31"/>
    <w:rsid w:val="09029AF8"/>
    <w:rsid w:val="0905702C"/>
    <w:rsid w:val="090723FB"/>
    <w:rsid w:val="09072D3C"/>
    <w:rsid w:val="090B987A"/>
    <w:rsid w:val="09115EBA"/>
    <w:rsid w:val="09145695"/>
    <w:rsid w:val="0917AE94"/>
    <w:rsid w:val="091D1D29"/>
    <w:rsid w:val="091D767C"/>
    <w:rsid w:val="091E431B"/>
    <w:rsid w:val="091E8B22"/>
    <w:rsid w:val="0920A117"/>
    <w:rsid w:val="0920C44E"/>
    <w:rsid w:val="0926560B"/>
    <w:rsid w:val="09281A14"/>
    <w:rsid w:val="09285560"/>
    <w:rsid w:val="092BC679"/>
    <w:rsid w:val="092BCD35"/>
    <w:rsid w:val="092D1574"/>
    <w:rsid w:val="092D7DC7"/>
    <w:rsid w:val="092F968B"/>
    <w:rsid w:val="093045C3"/>
    <w:rsid w:val="09337FC8"/>
    <w:rsid w:val="0933929E"/>
    <w:rsid w:val="093980DA"/>
    <w:rsid w:val="093C034F"/>
    <w:rsid w:val="093CD139"/>
    <w:rsid w:val="093FD3F7"/>
    <w:rsid w:val="09411C67"/>
    <w:rsid w:val="09420E0E"/>
    <w:rsid w:val="09421B34"/>
    <w:rsid w:val="09464D95"/>
    <w:rsid w:val="0946EA26"/>
    <w:rsid w:val="09479141"/>
    <w:rsid w:val="09479847"/>
    <w:rsid w:val="094B35F1"/>
    <w:rsid w:val="094C1996"/>
    <w:rsid w:val="094C2810"/>
    <w:rsid w:val="094C4EB8"/>
    <w:rsid w:val="0951E12D"/>
    <w:rsid w:val="0952BCEE"/>
    <w:rsid w:val="0955FECF"/>
    <w:rsid w:val="09583EE3"/>
    <w:rsid w:val="09588C76"/>
    <w:rsid w:val="0959BF9B"/>
    <w:rsid w:val="095AFD8D"/>
    <w:rsid w:val="095C985C"/>
    <w:rsid w:val="095F91C9"/>
    <w:rsid w:val="0962938A"/>
    <w:rsid w:val="09645CF3"/>
    <w:rsid w:val="096908B6"/>
    <w:rsid w:val="096A9209"/>
    <w:rsid w:val="096BD013"/>
    <w:rsid w:val="096E8B70"/>
    <w:rsid w:val="096FB892"/>
    <w:rsid w:val="09720FF2"/>
    <w:rsid w:val="097252EA"/>
    <w:rsid w:val="09764997"/>
    <w:rsid w:val="097669ED"/>
    <w:rsid w:val="0977496B"/>
    <w:rsid w:val="0977F65C"/>
    <w:rsid w:val="09796E97"/>
    <w:rsid w:val="097B7120"/>
    <w:rsid w:val="097CEB8D"/>
    <w:rsid w:val="097CF2F5"/>
    <w:rsid w:val="098039CD"/>
    <w:rsid w:val="0981B467"/>
    <w:rsid w:val="0982CA13"/>
    <w:rsid w:val="0985C75A"/>
    <w:rsid w:val="098606D5"/>
    <w:rsid w:val="09870794"/>
    <w:rsid w:val="09894DED"/>
    <w:rsid w:val="098978D6"/>
    <w:rsid w:val="098AA670"/>
    <w:rsid w:val="098D952F"/>
    <w:rsid w:val="0990D83E"/>
    <w:rsid w:val="09911372"/>
    <w:rsid w:val="0992DC57"/>
    <w:rsid w:val="09940FCA"/>
    <w:rsid w:val="09941E06"/>
    <w:rsid w:val="09942A51"/>
    <w:rsid w:val="09955238"/>
    <w:rsid w:val="09980C05"/>
    <w:rsid w:val="0999527E"/>
    <w:rsid w:val="099A389C"/>
    <w:rsid w:val="099C3D30"/>
    <w:rsid w:val="099C7856"/>
    <w:rsid w:val="099D25EF"/>
    <w:rsid w:val="099E8E7F"/>
    <w:rsid w:val="099E9BE0"/>
    <w:rsid w:val="099FF1E8"/>
    <w:rsid w:val="099FF5D2"/>
    <w:rsid w:val="09A65C6A"/>
    <w:rsid w:val="09A8AA21"/>
    <w:rsid w:val="09AB7571"/>
    <w:rsid w:val="09AC65C9"/>
    <w:rsid w:val="09AF2E9C"/>
    <w:rsid w:val="09B117B7"/>
    <w:rsid w:val="09B16FFD"/>
    <w:rsid w:val="09B183FE"/>
    <w:rsid w:val="09B1E607"/>
    <w:rsid w:val="09B1F343"/>
    <w:rsid w:val="09BAE211"/>
    <w:rsid w:val="09BC3E9C"/>
    <w:rsid w:val="09BE9ABF"/>
    <w:rsid w:val="09C0AF6D"/>
    <w:rsid w:val="09C393EE"/>
    <w:rsid w:val="09C3F00D"/>
    <w:rsid w:val="09C43777"/>
    <w:rsid w:val="09C4CE9D"/>
    <w:rsid w:val="09C7C07D"/>
    <w:rsid w:val="09C83199"/>
    <w:rsid w:val="09C90545"/>
    <w:rsid w:val="09CBEAC4"/>
    <w:rsid w:val="09CC53FB"/>
    <w:rsid w:val="09CE8BA2"/>
    <w:rsid w:val="09D000E0"/>
    <w:rsid w:val="09D01ED1"/>
    <w:rsid w:val="09D0A0A4"/>
    <w:rsid w:val="09D1E931"/>
    <w:rsid w:val="09D30E97"/>
    <w:rsid w:val="09D39D4A"/>
    <w:rsid w:val="09D3CE54"/>
    <w:rsid w:val="09D7F812"/>
    <w:rsid w:val="09D90B58"/>
    <w:rsid w:val="09D93051"/>
    <w:rsid w:val="09D97786"/>
    <w:rsid w:val="09DC840C"/>
    <w:rsid w:val="09E0A777"/>
    <w:rsid w:val="09E10C49"/>
    <w:rsid w:val="09E18A81"/>
    <w:rsid w:val="09E373A5"/>
    <w:rsid w:val="09E47832"/>
    <w:rsid w:val="09E6B4E6"/>
    <w:rsid w:val="09E82D27"/>
    <w:rsid w:val="09ED5F97"/>
    <w:rsid w:val="09EEF684"/>
    <w:rsid w:val="09F0419E"/>
    <w:rsid w:val="09F2AAE8"/>
    <w:rsid w:val="09F353F3"/>
    <w:rsid w:val="09F44638"/>
    <w:rsid w:val="09F67BBE"/>
    <w:rsid w:val="09F71A4D"/>
    <w:rsid w:val="09FCE1B5"/>
    <w:rsid w:val="09FEA84D"/>
    <w:rsid w:val="0A006A8D"/>
    <w:rsid w:val="0A0574A2"/>
    <w:rsid w:val="0A058D2C"/>
    <w:rsid w:val="0A070B4B"/>
    <w:rsid w:val="0A0790AF"/>
    <w:rsid w:val="0A07BD53"/>
    <w:rsid w:val="0A07DD39"/>
    <w:rsid w:val="0A09EE6A"/>
    <w:rsid w:val="0A0C6049"/>
    <w:rsid w:val="0A0CCC3D"/>
    <w:rsid w:val="0A14E2F3"/>
    <w:rsid w:val="0A155BB4"/>
    <w:rsid w:val="0A19E07F"/>
    <w:rsid w:val="0A1A8BB8"/>
    <w:rsid w:val="0A1E8685"/>
    <w:rsid w:val="0A1F1848"/>
    <w:rsid w:val="0A208D7E"/>
    <w:rsid w:val="0A226F99"/>
    <w:rsid w:val="0A22B58B"/>
    <w:rsid w:val="0A253E28"/>
    <w:rsid w:val="0A262CA4"/>
    <w:rsid w:val="0A2A0D4C"/>
    <w:rsid w:val="0A30B64A"/>
    <w:rsid w:val="0A3131B7"/>
    <w:rsid w:val="0A3320B9"/>
    <w:rsid w:val="0A333D17"/>
    <w:rsid w:val="0A35E1EE"/>
    <w:rsid w:val="0A374D0F"/>
    <w:rsid w:val="0A37D1D4"/>
    <w:rsid w:val="0A3882A6"/>
    <w:rsid w:val="0A3C08C2"/>
    <w:rsid w:val="0A3EDBB3"/>
    <w:rsid w:val="0A3FC730"/>
    <w:rsid w:val="0A432A78"/>
    <w:rsid w:val="0A4384DC"/>
    <w:rsid w:val="0A442E32"/>
    <w:rsid w:val="0A460321"/>
    <w:rsid w:val="0A460B25"/>
    <w:rsid w:val="0A4C556F"/>
    <w:rsid w:val="0A4CBC66"/>
    <w:rsid w:val="0A4CEC57"/>
    <w:rsid w:val="0A520810"/>
    <w:rsid w:val="0A533EB2"/>
    <w:rsid w:val="0A5400AB"/>
    <w:rsid w:val="0A54F0B3"/>
    <w:rsid w:val="0A5581FA"/>
    <w:rsid w:val="0A58CF7C"/>
    <w:rsid w:val="0A59B3CC"/>
    <w:rsid w:val="0A5D69F0"/>
    <w:rsid w:val="0A5D718B"/>
    <w:rsid w:val="0A5EFE24"/>
    <w:rsid w:val="0A5FE2B0"/>
    <w:rsid w:val="0A62D825"/>
    <w:rsid w:val="0A63CE58"/>
    <w:rsid w:val="0A6441D9"/>
    <w:rsid w:val="0A6523AD"/>
    <w:rsid w:val="0A66C934"/>
    <w:rsid w:val="0A670F29"/>
    <w:rsid w:val="0A6C9AE7"/>
    <w:rsid w:val="0A79108A"/>
    <w:rsid w:val="0A791951"/>
    <w:rsid w:val="0A796B2A"/>
    <w:rsid w:val="0A7A24C8"/>
    <w:rsid w:val="0A7AEDD2"/>
    <w:rsid w:val="0A7B3026"/>
    <w:rsid w:val="0A7F29A8"/>
    <w:rsid w:val="0A80843C"/>
    <w:rsid w:val="0A831736"/>
    <w:rsid w:val="0A8730C5"/>
    <w:rsid w:val="0A87E70B"/>
    <w:rsid w:val="0A89E16E"/>
    <w:rsid w:val="0A8BFF06"/>
    <w:rsid w:val="0A8EDF31"/>
    <w:rsid w:val="0A971A6E"/>
    <w:rsid w:val="0A9784D8"/>
    <w:rsid w:val="0A9B34C0"/>
    <w:rsid w:val="0A9E04B7"/>
    <w:rsid w:val="0A9E4664"/>
    <w:rsid w:val="0A9ECC5A"/>
    <w:rsid w:val="0AA0331E"/>
    <w:rsid w:val="0AA17525"/>
    <w:rsid w:val="0AA192C0"/>
    <w:rsid w:val="0AA1B87D"/>
    <w:rsid w:val="0AA2C178"/>
    <w:rsid w:val="0AA3CD8F"/>
    <w:rsid w:val="0AA46AC1"/>
    <w:rsid w:val="0AA770F8"/>
    <w:rsid w:val="0AA7CFFF"/>
    <w:rsid w:val="0AA86BB2"/>
    <w:rsid w:val="0AA8CDD3"/>
    <w:rsid w:val="0AA8E7F4"/>
    <w:rsid w:val="0AA8ECAB"/>
    <w:rsid w:val="0AAB974D"/>
    <w:rsid w:val="0AAC0620"/>
    <w:rsid w:val="0AB08DD3"/>
    <w:rsid w:val="0AB2DC3F"/>
    <w:rsid w:val="0AB362C0"/>
    <w:rsid w:val="0AB4BBCA"/>
    <w:rsid w:val="0AB6EAF8"/>
    <w:rsid w:val="0AB73317"/>
    <w:rsid w:val="0ABA373C"/>
    <w:rsid w:val="0ABBDA93"/>
    <w:rsid w:val="0ABC79B9"/>
    <w:rsid w:val="0ABDFEB1"/>
    <w:rsid w:val="0ABFBF31"/>
    <w:rsid w:val="0AC144F1"/>
    <w:rsid w:val="0AC1738A"/>
    <w:rsid w:val="0AC31340"/>
    <w:rsid w:val="0AC42D6F"/>
    <w:rsid w:val="0AC66046"/>
    <w:rsid w:val="0AC89D25"/>
    <w:rsid w:val="0AC8FC10"/>
    <w:rsid w:val="0ACC6C2D"/>
    <w:rsid w:val="0ACDB39D"/>
    <w:rsid w:val="0ACFACDC"/>
    <w:rsid w:val="0AD07E50"/>
    <w:rsid w:val="0AD090E3"/>
    <w:rsid w:val="0AD70DF3"/>
    <w:rsid w:val="0AD86414"/>
    <w:rsid w:val="0AD97C14"/>
    <w:rsid w:val="0ADC04AE"/>
    <w:rsid w:val="0ADC1D68"/>
    <w:rsid w:val="0ADEEA3C"/>
    <w:rsid w:val="0ADFD4EB"/>
    <w:rsid w:val="0AE2D2D4"/>
    <w:rsid w:val="0AE4ED9A"/>
    <w:rsid w:val="0AE6DEF0"/>
    <w:rsid w:val="0AE73941"/>
    <w:rsid w:val="0AE7BB5D"/>
    <w:rsid w:val="0AEDB7F2"/>
    <w:rsid w:val="0AF064EB"/>
    <w:rsid w:val="0AF183FB"/>
    <w:rsid w:val="0AF57220"/>
    <w:rsid w:val="0AF60CF1"/>
    <w:rsid w:val="0AF67862"/>
    <w:rsid w:val="0AF684E1"/>
    <w:rsid w:val="0AFA8C60"/>
    <w:rsid w:val="0AFAC544"/>
    <w:rsid w:val="0B0059B1"/>
    <w:rsid w:val="0B0063DA"/>
    <w:rsid w:val="0B00FB25"/>
    <w:rsid w:val="0B013D59"/>
    <w:rsid w:val="0B016FF4"/>
    <w:rsid w:val="0B03B064"/>
    <w:rsid w:val="0B068B92"/>
    <w:rsid w:val="0B06BF22"/>
    <w:rsid w:val="0B08EB54"/>
    <w:rsid w:val="0B09E629"/>
    <w:rsid w:val="0B0AFC02"/>
    <w:rsid w:val="0B0CF3CE"/>
    <w:rsid w:val="0B0DC719"/>
    <w:rsid w:val="0B0F9FD5"/>
    <w:rsid w:val="0B12FF87"/>
    <w:rsid w:val="0B132BEA"/>
    <w:rsid w:val="0B13CB2A"/>
    <w:rsid w:val="0B141ABF"/>
    <w:rsid w:val="0B16A3C7"/>
    <w:rsid w:val="0B17CCCA"/>
    <w:rsid w:val="0B182D47"/>
    <w:rsid w:val="0B1C2CCF"/>
    <w:rsid w:val="0B1D5E93"/>
    <w:rsid w:val="0B1E3AA2"/>
    <w:rsid w:val="0B1E3F4D"/>
    <w:rsid w:val="0B234058"/>
    <w:rsid w:val="0B23A4CC"/>
    <w:rsid w:val="0B2409A4"/>
    <w:rsid w:val="0B24499B"/>
    <w:rsid w:val="0B2477FE"/>
    <w:rsid w:val="0B2885FD"/>
    <w:rsid w:val="0B2DEEBF"/>
    <w:rsid w:val="0B2FC9B0"/>
    <w:rsid w:val="0B33AB39"/>
    <w:rsid w:val="0B349173"/>
    <w:rsid w:val="0B3506C2"/>
    <w:rsid w:val="0B35BC9C"/>
    <w:rsid w:val="0B3702F4"/>
    <w:rsid w:val="0B37CC3A"/>
    <w:rsid w:val="0B3C650C"/>
    <w:rsid w:val="0B3CCF13"/>
    <w:rsid w:val="0B3EA6BD"/>
    <w:rsid w:val="0B3EFCE9"/>
    <w:rsid w:val="0B42393C"/>
    <w:rsid w:val="0B455F4E"/>
    <w:rsid w:val="0B4AF5A4"/>
    <w:rsid w:val="0B4C6278"/>
    <w:rsid w:val="0B4CCC20"/>
    <w:rsid w:val="0B4CF5CC"/>
    <w:rsid w:val="0B52F148"/>
    <w:rsid w:val="0B54A3D6"/>
    <w:rsid w:val="0B556076"/>
    <w:rsid w:val="0B57EE7E"/>
    <w:rsid w:val="0B58CC5D"/>
    <w:rsid w:val="0B591211"/>
    <w:rsid w:val="0B594705"/>
    <w:rsid w:val="0B5AABA7"/>
    <w:rsid w:val="0B5E3535"/>
    <w:rsid w:val="0B5EF411"/>
    <w:rsid w:val="0B6382FD"/>
    <w:rsid w:val="0B655730"/>
    <w:rsid w:val="0B6587CA"/>
    <w:rsid w:val="0B673883"/>
    <w:rsid w:val="0B681F0F"/>
    <w:rsid w:val="0B689660"/>
    <w:rsid w:val="0B68A8CB"/>
    <w:rsid w:val="0B69CC6B"/>
    <w:rsid w:val="0B6B5292"/>
    <w:rsid w:val="0B6C1115"/>
    <w:rsid w:val="0B6D4902"/>
    <w:rsid w:val="0B6E6AE8"/>
    <w:rsid w:val="0B7069A0"/>
    <w:rsid w:val="0B72F723"/>
    <w:rsid w:val="0B738929"/>
    <w:rsid w:val="0B745BFA"/>
    <w:rsid w:val="0B776DC8"/>
    <w:rsid w:val="0B79DACE"/>
    <w:rsid w:val="0B7C08DE"/>
    <w:rsid w:val="0B7CB218"/>
    <w:rsid w:val="0B7E3044"/>
    <w:rsid w:val="0B7FD9C7"/>
    <w:rsid w:val="0B800778"/>
    <w:rsid w:val="0B817F9F"/>
    <w:rsid w:val="0B827B15"/>
    <w:rsid w:val="0B83C7AD"/>
    <w:rsid w:val="0B877F5D"/>
    <w:rsid w:val="0B8A6449"/>
    <w:rsid w:val="0B8A87A2"/>
    <w:rsid w:val="0B8AB6E6"/>
    <w:rsid w:val="0B8F0D0D"/>
    <w:rsid w:val="0B8F88B2"/>
    <w:rsid w:val="0B8FC10E"/>
    <w:rsid w:val="0B93687B"/>
    <w:rsid w:val="0B93991C"/>
    <w:rsid w:val="0B9447A9"/>
    <w:rsid w:val="0B946083"/>
    <w:rsid w:val="0B94AB8C"/>
    <w:rsid w:val="0B985862"/>
    <w:rsid w:val="0B99EC52"/>
    <w:rsid w:val="0B9A00D1"/>
    <w:rsid w:val="0B9D4996"/>
    <w:rsid w:val="0B9D555F"/>
    <w:rsid w:val="0BA12AF0"/>
    <w:rsid w:val="0BA352DA"/>
    <w:rsid w:val="0BA502CE"/>
    <w:rsid w:val="0BA89D2F"/>
    <w:rsid w:val="0BA98386"/>
    <w:rsid w:val="0BA99440"/>
    <w:rsid w:val="0BAA957B"/>
    <w:rsid w:val="0BAB7CA9"/>
    <w:rsid w:val="0BAC6456"/>
    <w:rsid w:val="0BAD2237"/>
    <w:rsid w:val="0BAE5B7F"/>
    <w:rsid w:val="0BAF4976"/>
    <w:rsid w:val="0BB1068A"/>
    <w:rsid w:val="0BB10B1C"/>
    <w:rsid w:val="0BB15928"/>
    <w:rsid w:val="0BB2075E"/>
    <w:rsid w:val="0BB2B4AE"/>
    <w:rsid w:val="0BB5AAC5"/>
    <w:rsid w:val="0BB72AF3"/>
    <w:rsid w:val="0BB73F77"/>
    <w:rsid w:val="0BBA5193"/>
    <w:rsid w:val="0BBA9F2B"/>
    <w:rsid w:val="0BBB5716"/>
    <w:rsid w:val="0BBBD411"/>
    <w:rsid w:val="0BBD6FAE"/>
    <w:rsid w:val="0BBDA42E"/>
    <w:rsid w:val="0BBDDC55"/>
    <w:rsid w:val="0BC074F0"/>
    <w:rsid w:val="0BC2AB26"/>
    <w:rsid w:val="0BC2DE7B"/>
    <w:rsid w:val="0BC3B5BD"/>
    <w:rsid w:val="0BC7AC51"/>
    <w:rsid w:val="0BC8631C"/>
    <w:rsid w:val="0BCB48FB"/>
    <w:rsid w:val="0BCC8504"/>
    <w:rsid w:val="0BCDFED2"/>
    <w:rsid w:val="0BCE33D3"/>
    <w:rsid w:val="0BD10CF7"/>
    <w:rsid w:val="0BD25FBB"/>
    <w:rsid w:val="0BD3CFDB"/>
    <w:rsid w:val="0BD91D7A"/>
    <w:rsid w:val="0BDA0322"/>
    <w:rsid w:val="0BDB90D4"/>
    <w:rsid w:val="0BDDDDFC"/>
    <w:rsid w:val="0BDDE13E"/>
    <w:rsid w:val="0BDF66A6"/>
    <w:rsid w:val="0BE1F9AF"/>
    <w:rsid w:val="0BE467FF"/>
    <w:rsid w:val="0BEA5885"/>
    <w:rsid w:val="0BECE666"/>
    <w:rsid w:val="0BEF5E22"/>
    <w:rsid w:val="0BF0F818"/>
    <w:rsid w:val="0BF1DAEB"/>
    <w:rsid w:val="0BF28C9D"/>
    <w:rsid w:val="0BF448E7"/>
    <w:rsid w:val="0BF4EDFF"/>
    <w:rsid w:val="0BF51A74"/>
    <w:rsid w:val="0BF64103"/>
    <w:rsid w:val="0BF69233"/>
    <w:rsid w:val="0BF76D9D"/>
    <w:rsid w:val="0BF87789"/>
    <w:rsid w:val="0BF89707"/>
    <w:rsid w:val="0BF9636B"/>
    <w:rsid w:val="0BF97DFF"/>
    <w:rsid w:val="0BFD8C73"/>
    <w:rsid w:val="0BFFC8F5"/>
    <w:rsid w:val="0C000F49"/>
    <w:rsid w:val="0C0069A8"/>
    <w:rsid w:val="0C02D6AE"/>
    <w:rsid w:val="0C052473"/>
    <w:rsid w:val="0C0663E3"/>
    <w:rsid w:val="0C0664A4"/>
    <w:rsid w:val="0C07F585"/>
    <w:rsid w:val="0C0AA6BF"/>
    <w:rsid w:val="0C0C0E95"/>
    <w:rsid w:val="0C0FF5DD"/>
    <w:rsid w:val="0C116F26"/>
    <w:rsid w:val="0C131B57"/>
    <w:rsid w:val="0C13993D"/>
    <w:rsid w:val="0C145EFF"/>
    <w:rsid w:val="0C15C767"/>
    <w:rsid w:val="0C18E9F5"/>
    <w:rsid w:val="0C1D8304"/>
    <w:rsid w:val="0C206972"/>
    <w:rsid w:val="0C21443C"/>
    <w:rsid w:val="0C221D5D"/>
    <w:rsid w:val="0C227EA2"/>
    <w:rsid w:val="0C244750"/>
    <w:rsid w:val="0C25910A"/>
    <w:rsid w:val="0C259B73"/>
    <w:rsid w:val="0C2635A8"/>
    <w:rsid w:val="0C294E5A"/>
    <w:rsid w:val="0C29780A"/>
    <w:rsid w:val="0C32AAC8"/>
    <w:rsid w:val="0C3433AA"/>
    <w:rsid w:val="0C344284"/>
    <w:rsid w:val="0C35B197"/>
    <w:rsid w:val="0C362DA1"/>
    <w:rsid w:val="0C365D7B"/>
    <w:rsid w:val="0C370585"/>
    <w:rsid w:val="0C37A659"/>
    <w:rsid w:val="0C3837E7"/>
    <w:rsid w:val="0C3986C4"/>
    <w:rsid w:val="0C3C33EC"/>
    <w:rsid w:val="0C3C3440"/>
    <w:rsid w:val="0C3CCFDF"/>
    <w:rsid w:val="0C3EC117"/>
    <w:rsid w:val="0C40828D"/>
    <w:rsid w:val="0C42FC45"/>
    <w:rsid w:val="0C44E106"/>
    <w:rsid w:val="0C4520B7"/>
    <w:rsid w:val="0C45541D"/>
    <w:rsid w:val="0C493E35"/>
    <w:rsid w:val="0C49738F"/>
    <w:rsid w:val="0C4B58E9"/>
    <w:rsid w:val="0C4BB5C1"/>
    <w:rsid w:val="0C4BC54E"/>
    <w:rsid w:val="0C4F3146"/>
    <w:rsid w:val="0C50B6A9"/>
    <w:rsid w:val="0C5211F1"/>
    <w:rsid w:val="0C52C30D"/>
    <w:rsid w:val="0C54C012"/>
    <w:rsid w:val="0C54D757"/>
    <w:rsid w:val="0C563CB6"/>
    <w:rsid w:val="0C57A653"/>
    <w:rsid w:val="0C57CF12"/>
    <w:rsid w:val="0C5843CF"/>
    <w:rsid w:val="0C5845CE"/>
    <w:rsid w:val="0C59FC72"/>
    <w:rsid w:val="0C5FD153"/>
    <w:rsid w:val="0C60F944"/>
    <w:rsid w:val="0C64FF67"/>
    <w:rsid w:val="0C65A23C"/>
    <w:rsid w:val="0C6A2609"/>
    <w:rsid w:val="0C6A2656"/>
    <w:rsid w:val="0C6B2FB1"/>
    <w:rsid w:val="0C6D3EF7"/>
    <w:rsid w:val="0C729C85"/>
    <w:rsid w:val="0C72B938"/>
    <w:rsid w:val="0C7352CA"/>
    <w:rsid w:val="0C79CD72"/>
    <w:rsid w:val="0C7A80C4"/>
    <w:rsid w:val="0C7CE2F2"/>
    <w:rsid w:val="0C7CE8B8"/>
    <w:rsid w:val="0C7EB92C"/>
    <w:rsid w:val="0C86AE28"/>
    <w:rsid w:val="0C880E84"/>
    <w:rsid w:val="0C889382"/>
    <w:rsid w:val="0C8E31E3"/>
    <w:rsid w:val="0C8E9E14"/>
    <w:rsid w:val="0C8EC006"/>
    <w:rsid w:val="0C8EC239"/>
    <w:rsid w:val="0C8F7EAE"/>
    <w:rsid w:val="0C902333"/>
    <w:rsid w:val="0C91E534"/>
    <w:rsid w:val="0C9345F3"/>
    <w:rsid w:val="0C93857A"/>
    <w:rsid w:val="0C9552EB"/>
    <w:rsid w:val="0C98B038"/>
    <w:rsid w:val="0C98D0CF"/>
    <w:rsid w:val="0C994583"/>
    <w:rsid w:val="0C9986FC"/>
    <w:rsid w:val="0C9CB5BC"/>
    <w:rsid w:val="0C9D573B"/>
    <w:rsid w:val="0C9D9DBE"/>
    <w:rsid w:val="0CA54465"/>
    <w:rsid w:val="0CA66761"/>
    <w:rsid w:val="0CA688B2"/>
    <w:rsid w:val="0CA82807"/>
    <w:rsid w:val="0CA8DFFC"/>
    <w:rsid w:val="0CA9579D"/>
    <w:rsid w:val="0CA988E3"/>
    <w:rsid w:val="0CAB18D6"/>
    <w:rsid w:val="0CAC70B8"/>
    <w:rsid w:val="0CAD7842"/>
    <w:rsid w:val="0CB0CAD0"/>
    <w:rsid w:val="0CB21F6F"/>
    <w:rsid w:val="0CB24E6C"/>
    <w:rsid w:val="0CB4ABBC"/>
    <w:rsid w:val="0CB75745"/>
    <w:rsid w:val="0CB7B347"/>
    <w:rsid w:val="0CB940EA"/>
    <w:rsid w:val="0CBF84FE"/>
    <w:rsid w:val="0CBFA9FC"/>
    <w:rsid w:val="0CC0E598"/>
    <w:rsid w:val="0CC71F8B"/>
    <w:rsid w:val="0CC80665"/>
    <w:rsid w:val="0CCAFEE6"/>
    <w:rsid w:val="0CCCEE86"/>
    <w:rsid w:val="0CCD15CC"/>
    <w:rsid w:val="0CD1A2B6"/>
    <w:rsid w:val="0CD3D2F8"/>
    <w:rsid w:val="0CD3DF61"/>
    <w:rsid w:val="0CD5D9FB"/>
    <w:rsid w:val="0CD98B5C"/>
    <w:rsid w:val="0CDA117E"/>
    <w:rsid w:val="0CDBD38C"/>
    <w:rsid w:val="0CDBF0A7"/>
    <w:rsid w:val="0CDDAAB1"/>
    <w:rsid w:val="0CDFE6CE"/>
    <w:rsid w:val="0CE0130B"/>
    <w:rsid w:val="0CE2E014"/>
    <w:rsid w:val="0CE3E275"/>
    <w:rsid w:val="0CE3EAB1"/>
    <w:rsid w:val="0CE419EF"/>
    <w:rsid w:val="0CE4F41A"/>
    <w:rsid w:val="0CE825B1"/>
    <w:rsid w:val="0CE87549"/>
    <w:rsid w:val="0CE94D99"/>
    <w:rsid w:val="0CE9EB82"/>
    <w:rsid w:val="0CEB5351"/>
    <w:rsid w:val="0CEDC72B"/>
    <w:rsid w:val="0CF0C943"/>
    <w:rsid w:val="0CF139C1"/>
    <w:rsid w:val="0CF18DD8"/>
    <w:rsid w:val="0CF20626"/>
    <w:rsid w:val="0CF524DC"/>
    <w:rsid w:val="0CF61E61"/>
    <w:rsid w:val="0CF73678"/>
    <w:rsid w:val="0CFC53C4"/>
    <w:rsid w:val="0CFC5B47"/>
    <w:rsid w:val="0D00D22D"/>
    <w:rsid w:val="0D04BE50"/>
    <w:rsid w:val="0D04F00D"/>
    <w:rsid w:val="0D05688B"/>
    <w:rsid w:val="0D06D838"/>
    <w:rsid w:val="0D097CF1"/>
    <w:rsid w:val="0D0A40C3"/>
    <w:rsid w:val="0D0B30D0"/>
    <w:rsid w:val="0D0C295C"/>
    <w:rsid w:val="0D0D2E18"/>
    <w:rsid w:val="0D0F528B"/>
    <w:rsid w:val="0D1067E0"/>
    <w:rsid w:val="0D10C590"/>
    <w:rsid w:val="0D12F098"/>
    <w:rsid w:val="0D141A46"/>
    <w:rsid w:val="0D147543"/>
    <w:rsid w:val="0D16D46C"/>
    <w:rsid w:val="0D1835A4"/>
    <w:rsid w:val="0D18E29E"/>
    <w:rsid w:val="0D192E2D"/>
    <w:rsid w:val="0D1A2F1C"/>
    <w:rsid w:val="0D1D8013"/>
    <w:rsid w:val="0D1E8F91"/>
    <w:rsid w:val="0D1F73B0"/>
    <w:rsid w:val="0D236E4D"/>
    <w:rsid w:val="0D238CAE"/>
    <w:rsid w:val="0D24A3FC"/>
    <w:rsid w:val="0D25A5ED"/>
    <w:rsid w:val="0D25F8C4"/>
    <w:rsid w:val="0D2688A2"/>
    <w:rsid w:val="0D26A860"/>
    <w:rsid w:val="0D2E4F73"/>
    <w:rsid w:val="0D2F0887"/>
    <w:rsid w:val="0D2F342C"/>
    <w:rsid w:val="0D32984A"/>
    <w:rsid w:val="0D37AB30"/>
    <w:rsid w:val="0D38275A"/>
    <w:rsid w:val="0D39E704"/>
    <w:rsid w:val="0D3B3133"/>
    <w:rsid w:val="0D3BDBDC"/>
    <w:rsid w:val="0D3E420B"/>
    <w:rsid w:val="0D3E9F82"/>
    <w:rsid w:val="0D41E127"/>
    <w:rsid w:val="0D434042"/>
    <w:rsid w:val="0D43506E"/>
    <w:rsid w:val="0D435945"/>
    <w:rsid w:val="0D46F366"/>
    <w:rsid w:val="0D4BE966"/>
    <w:rsid w:val="0D4F3845"/>
    <w:rsid w:val="0D4FF8D7"/>
    <w:rsid w:val="0D5140D3"/>
    <w:rsid w:val="0D548588"/>
    <w:rsid w:val="0D586377"/>
    <w:rsid w:val="0D587A92"/>
    <w:rsid w:val="0D596D73"/>
    <w:rsid w:val="0D60E036"/>
    <w:rsid w:val="0D621114"/>
    <w:rsid w:val="0D621EEB"/>
    <w:rsid w:val="0D69CB08"/>
    <w:rsid w:val="0D6A21B0"/>
    <w:rsid w:val="0D6A80D6"/>
    <w:rsid w:val="0D6B4E61"/>
    <w:rsid w:val="0D6D5F12"/>
    <w:rsid w:val="0D6F8222"/>
    <w:rsid w:val="0D714484"/>
    <w:rsid w:val="0D723312"/>
    <w:rsid w:val="0D76BFA0"/>
    <w:rsid w:val="0D775928"/>
    <w:rsid w:val="0D77A5FF"/>
    <w:rsid w:val="0D7800CD"/>
    <w:rsid w:val="0D7917E3"/>
    <w:rsid w:val="0D7B2064"/>
    <w:rsid w:val="0D7BEF87"/>
    <w:rsid w:val="0D7DC854"/>
    <w:rsid w:val="0D7F6051"/>
    <w:rsid w:val="0D7F9E48"/>
    <w:rsid w:val="0D80A22F"/>
    <w:rsid w:val="0D84F663"/>
    <w:rsid w:val="0D856429"/>
    <w:rsid w:val="0D866FFB"/>
    <w:rsid w:val="0D87A4C4"/>
    <w:rsid w:val="0D87E940"/>
    <w:rsid w:val="0D889A51"/>
    <w:rsid w:val="0D894324"/>
    <w:rsid w:val="0D984F88"/>
    <w:rsid w:val="0D9C8A74"/>
    <w:rsid w:val="0D9CA15A"/>
    <w:rsid w:val="0DA0B362"/>
    <w:rsid w:val="0DA0BDEE"/>
    <w:rsid w:val="0DA4C5EA"/>
    <w:rsid w:val="0DA4D0B5"/>
    <w:rsid w:val="0DA4EFFB"/>
    <w:rsid w:val="0DA50803"/>
    <w:rsid w:val="0DA5C9BC"/>
    <w:rsid w:val="0DA8895A"/>
    <w:rsid w:val="0DAF5982"/>
    <w:rsid w:val="0DB15236"/>
    <w:rsid w:val="0DB535F5"/>
    <w:rsid w:val="0DB5C11D"/>
    <w:rsid w:val="0DB969EB"/>
    <w:rsid w:val="0DBA1F3B"/>
    <w:rsid w:val="0DBB42DB"/>
    <w:rsid w:val="0DBDD92D"/>
    <w:rsid w:val="0DBE21E9"/>
    <w:rsid w:val="0DC3E316"/>
    <w:rsid w:val="0DC7C6C8"/>
    <w:rsid w:val="0DCB4669"/>
    <w:rsid w:val="0DCCA363"/>
    <w:rsid w:val="0DD44B96"/>
    <w:rsid w:val="0DD4BFA5"/>
    <w:rsid w:val="0DD4DEBC"/>
    <w:rsid w:val="0DD509F5"/>
    <w:rsid w:val="0DD7AA4D"/>
    <w:rsid w:val="0DD83B01"/>
    <w:rsid w:val="0DDA135A"/>
    <w:rsid w:val="0DDB81AC"/>
    <w:rsid w:val="0DDD28CF"/>
    <w:rsid w:val="0DE141B4"/>
    <w:rsid w:val="0DE590BE"/>
    <w:rsid w:val="0DE70B25"/>
    <w:rsid w:val="0DE9F032"/>
    <w:rsid w:val="0DEE3995"/>
    <w:rsid w:val="0DF06FE7"/>
    <w:rsid w:val="0DF0A95D"/>
    <w:rsid w:val="0DF1A2E6"/>
    <w:rsid w:val="0DF1AD11"/>
    <w:rsid w:val="0DF2E190"/>
    <w:rsid w:val="0DF4CE85"/>
    <w:rsid w:val="0DF5A02E"/>
    <w:rsid w:val="0DF5CB4E"/>
    <w:rsid w:val="0DF78609"/>
    <w:rsid w:val="0DF84457"/>
    <w:rsid w:val="0DF858CF"/>
    <w:rsid w:val="0DF9AE01"/>
    <w:rsid w:val="0DFBC11B"/>
    <w:rsid w:val="0DFC5751"/>
    <w:rsid w:val="0E00E53F"/>
    <w:rsid w:val="0E017B0E"/>
    <w:rsid w:val="0E030190"/>
    <w:rsid w:val="0E033855"/>
    <w:rsid w:val="0E03A899"/>
    <w:rsid w:val="0E066A43"/>
    <w:rsid w:val="0E0709F1"/>
    <w:rsid w:val="0E0775DA"/>
    <w:rsid w:val="0E0800FC"/>
    <w:rsid w:val="0E0926ED"/>
    <w:rsid w:val="0E0B479B"/>
    <w:rsid w:val="0E0E758A"/>
    <w:rsid w:val="0E0F84F7"/>
    <w:rsid w:val="0E11BA82"/>
    <w:rsid w:val="0E1334B9"/>
    <w:rsid w:val="0E141F34"/>
    <w:rsid w:val="0E158CDA"/>
    <w:rsid w:val="0E170AC1"/>
    <w:rsid w:val="0E1A4C69"/>
    <w:rsid w:val="0E1A9CB3"/>
    <w:rsid w:val="0E1B81D6"/>
    <w:rsid w:val="0E1CD614"/>
    <w:rsid w:val="0E1E3EBC"/>
    <w:rsid w:val="0E1E6EE1"/>
    <w:rsid w:val="0E1EBD69"/>
    <w:rsid w:val="0E22EA93"/>
    <w:rsid w:val="0E249409"/>
    <w:rsid w:val="0E266266"/>
    <w:rsid w:val="0E29A147"/>
    <w:rsid w:val="0E2AF436"/>
    <w:rsid w:val="0E2BE68E"/>
    <w:rsid w:val="0E2C07B4"/>
    <w:rsid w:val="0E2CAD5C"/>
    <w:rsid w:val="0E2CAEFC"/>
    <w:rsid w:val="0E2EA51B"/>
    <w:rsid w:val="0E308CF8"/>
    <w:rsid w:val="0E31F8D3"/>
    <w:rsid w:val="0E361219"/>
    <w:rsid w:val="0E37BA88"/>
    <w:rsid w:val="0E3C1A82"/>
    <w:rsid w:val="0E3D5C39"/>
    <w:rsid w:val="0E3F6EB8"/>
    <w:rsid w:val="0E41FE2F"/>
    <w:rsid w:val="0E428D41"/>
    <w:rsid w:val="0E435C9D"/>
    <w:rsid w:val="0E45CF82"/>
    <w:rsid w:val="0E485599"/>
    <w:rsid w:val="0E4AE086"/>
    <w:rsid w:val="0E4B185A"/>
    <w:rsid w:val="0E4B5CA8"/>
    <w:rsid w:val="0E50B4DD"/>
    <w:rsid w:val="0E51063E"/>
    <w:rsid w:val="0E512F43"/>
    <w:rsid w:val="0E513ECA"/>
    <w:rsid w:val="0E529470"/>
    <w:rsid w:val="0E58D063"/>
    <w:rsid w:val="0E5A8A51"/>
    <w:rsid w:val="0E5F3DE6"/>
    <w:rsid w:val="0E6148B4"/>
    <w:rsid w:val="0E620FD9"/>
    <w:rsid w:val="0E62726D"/>
    <w:rsid w:val="0E627DAE"/>
    <w:rsid w:val="0E64EA0D"/>
    <w:rsid w:val="0E657990"/>
    <w:rsid w:val="0E67A610"/>
    <w:rsid w:val="0E6839B5"/>
    <w:rsid w:val="0E68FA1E"/>
    <w:rsid w:val="0E6A9E3E"/>
    <w:rsid w:val="0E6BB49A"/>
    <w:rsid w:val="0E6D500F"/>
    <w:rsid w:val="0E6DFA49"/>
    <w:rsid w:val="0E7164FA"/>
    <w:rsid w:val="0E73E2D3"/>
    <w:rsid w:val="0E74ACBD"/>
    <w:rsid w:val="0E78EB7C"/>
    <w:rsid w:val="0E795A0A"/>
    <w:rsid w:val="0E7DF16A"/>
    <w:rsid w:val="0E802A6A"/>
    <w:rsid w:val="0E82B678"/>
    <w:rsid w:val="0E848C4B"/>
    <w:rsid w:val="0E84D64A"/>
    <w:rsid w:val="0E8846F8"/>
    <w:rsid w:val="0E88F401"/>
    <w:rsid w:val="0E890119"/>
    <w:rsid w:val="0E898010"/>
    <w:rsid w:val="0E8A0E82"/>
    <w:rsid w:val="0E8A1FCA"/>
    <w:rsid w:val="0E8F98C6"/>
    <w:rsid w:val="0E900262"/>
    <w:rsid w:val="0E901321"/>
    <w:rsid w:val="0E907D5F"/>
    <w:rsid w:val="0E91E62F"/>
    <w:rsid w:val="0E927E9E"/>
    <w:rsid w:val="0E96EA11"/>
    <w:rsid w:val="0E970E86"/>
    <w:rsid w:val="0E97C6DD"/>
    <w:rsid w:val="0E98B3C0"/>
    <w:rsid w:val="0E9C5663"/>
    <w:rsid w:val="0E9C70F4"/>
    <w:rsid w:val="0E9CA08C"/>
    <w:rsid w:val="0E9D50AE"/>
    <w:rsid w:val="0E9ED3F7"/>
    <w:rsid w:val="0EA2B50B"/>
    <w:rsid w:val="0EA35F22"/>
    <w:rsid w:val="0EA7680B"/>
    <w:rsid w:val="0EA9F005"/>
    <w:rsid w:val="0EADF026"/>
    <w:rsid w:val="0EAE11EA"/>
    <w:rsid w:val="0EAF5E20"/>
    <w:rsid w:val="0EB0530D"/>
    <w:rsid w:val="0EB0E5E7"/>
    <w:rsid w:val="0EB2F8B1"/>
    <w:rsid w:val="0EB3FF1E"/>
    <w:rsid w:val="0EB9131F"/>
    <w:rsid w:val="0EBB094C"/>
    <w:rsid w:val="0EBE7568"/>
    <w:rsid w:val="0EBFDEF1"/>
    <w:rsid w:val="0EC0AC37"/>
    <w:rsid w:val="0EC5B0C0"/>
    <w:rsid w:val="0EC6453B"/>
    <w:rsid w:val="0EC6B241"/>
    <w:rsid w:val="0EC80D49"/>
    <w:rsid w:val="0EC89F0B"/>
    <w:rsid w:val="0ECB4002"/>
    <w:rsid w:val="0ECC77D9"/>
    <w:rsid w:val="0ECD31A3"/>
    <w:rsid w:val="0ECDD091"/>
    <w:rsid w:val="0ECEED06"/>
    <w:rsid w:val="0ECF03D3"/>
    <w:rsid w:val="0ED043B4"/>
    <w:rsid w:val="0ED2AE87"/>
    <w:rsid w:val="0ED5E981"/>
    <w:rsid w:val="0ED9579B"/>
    <w:rsid w:val="0EDAFB14"/>
    <w:rsid w:val="0EDDD9B6"/>
    <w:rsid w:val="0EDE0075"/>
    <w:rsid w:val="0EDF7DBA"/>
    <w:rsid w:val="0EE0BE6B"/>
    <w:rsid w:val="0EE222C3"/>
    <w:rsid w:val="0EE6116F"/>
    <w:rsid w:val="0EE7A6BB"/>
    <w:rsid w:val="0EE84A72"/>
    <w:rsid w:val="0EE95443"/>
    <w:rsid w:val="0EEE667E"/>
    <w:rsid w:val="0EEE77A0"/>
    <w:rsid w:val="0EF051E3"/>
    <w:rsid w:val="0EF15140"/>
    <w:rsid w:val="0EF2C505"/>
    <w:rsid w:val="0EF32FB6"/>
    <w:rsid w:val="0EF6ED74"/>
    <w:rsid w:val="0EF8D8EE"/>
    <w:rsid w:val="0EFE57AD"/>
    <w:rsid w:val="0F020FC6"/>
    <w:rsid w:val="0F0211D5"/>
    <w:rsid w:val="0F07A1AD"/>
    <w:rsid w:val="0F0A43D3"/>
    <w:rsid w:val="0F0B7C0E"/>
    <w:rsid w:val="0F0CE536"/>
    <w:rsid w:val="0F0D1E2D"/>
    <w:rsid w:val="0F118CD3"/>
    <w:rsid w:val="0F120126"/>
    <w:rsid w:val="0F12AF9E"/>
    <w:rsid w:val="0F12E2DB"/>
    <w:rsid w:val="0F1AA68C"/>
    <w:rsid w:val="0F1B51F2"/>
    <w:rsid w:val="0F1B91F4"/>
    <w:rsid w:val="0F1DD5AF"/>
    <w:rsid w:val="0F226913"/>
    <w:rsid w:val="0F22CBAA"/>
    <w:rsid w:val="0F230042"/>
    <w:rsid w:val="0F2460EA"/>
    <w:rsid w:val="0F246BBC"/>
    <w:rsid w:val="0F2846CB"/>
    <w:rsid w:val="0F2940FC"/>
    <w:rsid w:val="0F2AD6B5"/>
    <w:rsid w:val="0F2C5D3A"/>
    <w:rsid w:val="0F2D82DB"/>
    <w:rsid w:val="0F303520"/>
    <w:rsid w:val="0F316AE0"/>
    <w:rsid w:val="0F33B04F"/>
    <w:rsid w:val="0F353AC3"/>
    <w:rsid w:val="0F39FE09"/>
    <w:rsid w:val="0F3B0F82"/>
    <w:rsid w:val="0F3BA959"/>
    <w:rsid w:val="0F3D8473"/>
    <w:rsid w:val="0F3EA7F3"/>
    <w:rsid w:val="0F40361E"/>
    <w:rsid w:val="0F41D4A0"/>
    <w:rsid w:val="0F42B095"/>
    <w:rsid w:val="0F448D51"/>
    <w:rsid w:val="0F459861"/>
    <w:rsid w:val="0F463DBE"/>
    <w:rsid w:val="0F48DAB5"/>
    <w:rsid w:val="0F492FE6"/>
    <w:rsid w:val="0F49EADF"/>
    <w:rsid w:val="0F4A0992"/>
    <w:rsid w:val="0F4BABEA"/>
    <w:rsid w:val="0F4C10DA"/>
    <w:rsid w:val="0F4C3755"/>
    <w:rsid w:val="0F4D3491"/>
    <w:rsid w:val="0F4F0751"/>
    <w:rsid w:val="0F51E3C4"/>
    <w:rsid w:val="0F53DA53"/>
    <w:rsid w:val="0F557550"/>
    <w:rsid w:val="0F56E48A"/>
    <w:rsid w:val="0F58E692"/>
    <w:rsid w:val="0F593DF8"/>
    <w:rsid w:val="0F5BA85E"/>
    <w:rsid w:val="0F5BEB1A"/>
    <w:rsid w:val="0F5C01C8"/>
    <w:rsid w:val="0F606B12"/>
    <w:rsid w:val="0F619E60"/>
    <w:rsid w:val="0F623626"/>
    <w:rsid w:val="0F625F77"/>
    <w:rsid w:val="0F6297B5"/>
    <w:rsid w:val="0F65ACBB"/>
    <w:rsid w:val="0F663A7F"/>
    <w:rsid w:val="0F68FA82"/>
    <w:rsid w:val="0F6944A5"/>
    <w:rsid w:val="0F6B2CBB"/>
    <w:rsid w:val="0F6C3353"/>
    <w:rsid w:val="0F6D13D6"/>
    <w:rsid w:val="0F6E843D"/>
    <w:rsid w:val="0F72DB4D"/>
    <w:rsid w:val="0F74A8FA"/>
    <w:rsid w:val="0F754F97"/>
    <w:rsid w:val="0F77DEBE"/>
    <w:rsid w:val="0F798200"/>
    <w:rsid w:val="0F798D15"/>
    <w:rsid w:val="0F7E78F4"/>
    <w:rsid w:val="0F7F80C4"/>
    <w:rsid w:val="0F80191C"/>
    <w:rsid w:val="0F80F4F8"/>
    <w:rsid w:val="0F8316D7"/>
    <w:rsid w:val="0F86FFAD"/>
    <w:rsid w:val="0F89A6A2"/>
    <w:rsid w:val="0F89EF03"/>
    <w:rsid w:val="0F8A6300"/>
    <w:rsid w:val="0F8ACCBC"/>
    <w:rsid w:val="0F8C1292"/>
    <w:rsid w:val="0F8C840B"/>
    <w:rsid w:val="0F8D4C69"/>
    <w:rsid w:val="0F8FC335"/>
    <w:rsid w:val="0F941871"/>
    <w:rsid w:val="0F9510E3"/>
    <w:rsid w:val="0F9779AE"/>
    <w:rsid w:val="0F9B2102"/>
    <w:rsid w:val="0F9DB3B1"/>
    <w:rsid w:val="0F9DDC86"/>
    <w:rsid w:val="0F9FFFE1"/>
    <w:rsid w:val="0FA09953"/>
    <w:rsid w:val="0FA7385F"/>
    <w:rsid w:val="0FA805E6"/>
    <w:rsid w:val="0FAB9879"/>
    <w:rsid w:val="0FAC0E0E"/>
    <w:rsid w:val="0FACCCFB"/>
    <w:rsid w:val="0FB4182D"/>
    <w:rsid w:val="0FB47397"/>
    <w:rsid w:val="0FB58736"/>
    <w:rsid w:val="0FB7DA98"/>
    <w:rsid w:val="0FB99BC2"/>
    <w:rsid w:val="0FBA344C"/>
    <w:rsid w:val="0FBBB3FA"/>
    <w:rsid w:val="0FC028A2"/>
    <w:rsid w:val="0FC360B1"/>
    <w:rsid w:val="0FC4798F"/>
    <w:rsid w:val="0FC6D7C9"/>
    <w:rsid w:val="0FC8B050"/>
    <w:rsid w:val="0FCCA8C7"/>
    <w:rsid w:val="0FD0AF3D"/>
    <w:rsid w:val="0FD163F8"/>
    <w:rsid w:val="0FD18D15"/>
    <w:rsid w:val="0FD4FE0D"/>
    <w:rsid w:val="0FD65EB6"/>
    <w:rsid w:val="0FD6EDBB"/>
    <w:rsid w:val="0FD79892"/>
    <w:rsid w:val="0FD8D8D2"/>
    <w:rsid w:val="0FDB6846"/>
    <w:rsid w:val="0FDDB9AD"/>
    <w:rsid w:val="0FDF1543"/>
    <w:rsid w:val="0FE08407"/>
    <w:rsid w:val="0FE29996"/>
    <w:rsid w:val="0FE37620"/>
    <w:rsid w:val="0FE3F261"/>
    <w:rsid w:val="0FE6254D"/>
    <w:rsid w:val="0FE6CB07"/>
    <w:rsid w:val="0FE6DC0A"/>
    <w:rsid w:val="0FE8184D"/>
    <w:rsid w:val="0FE9997C"/>
    <w:rsid w:val="0FE9F4A5"/>
    <w:rsid w:val="0FEC1854"/>
    <w:rsid w:val="0FED3D95"/>
    <w:rsid w:val="0FEEDF8C"/>
    <w:rsid w:val="0FF2631F"/>
    <w:rsid w:val="0FF5C5C3"/>
    <w:rsid w:val="0FF62168"/>
    <w:rsid w:val="0FF65997"/>
    <w:rsid w:val="0FF851FE"/>
    <w:rsid w:val="0FF9026E"/>
    <w:rsid w:val="0FFB9364"/>
    <w:rsid w:val="0FFD9609"/>
    <w:rsid w:val="0FFEBA92"/>
    <w:rsid w:val="10017161"/>
    <w:rsid w:val="1001A97C"/>
    <w:rsid w:val="10038F1B"/>
    <w:rsid w:val="1004D5E3"/>
    <w:rsid w:val="1006CFCE"/>
    <w:rsid w:val="1009848A"/>
    <w:rsid w:val="100A95D9"/>
    <w:rsid w:val="100DB591"/>
    <w:rsid w:val="100DEA0B"/>
    <w:rsid w:val="100ED498"/>
    <w:rsid w:val="100EE84C"/>
    <w:rsid w:val="1010C643"/>
    <w:rsid w:val="1010D7E0"/>
    <w:rsid w:val="101198A8"/>
    <w:rsid w:val="101D5F7A"/>
    <w:rsid w:val="1021FD48"/>
    <w:rsid w:val="1023C054"/>
    <w:rsid w:val="1023DF58"/>
    <w:rsid w:val="102422C5"/>
    <w:rsid w:val="102534F9"/>
    <w:rsid w:val="10258AA2"/>
    <w:rsid w:val="1027464B"/>
    <w:rsid w:val="1028BAF8"/>
    <w:rsid w:val="102BA6E3"/>
    <w:rsid w:val="102E2AC2"/>
    <w:rsid w:val="102EF70A"/>
    <w:rsid w:val="1031B3E3"/>
    <w:rsid w:val="1031D94A"/>
    <w:rsid w:val="1031FFEF"/>
    <w:rsid w:val="1038086F"/>
    <w:rsid w:val="1038933B"/>
    <w:rsid w:val="1038AAD3"/>
    <w:rsid w:val="1038C5D5"/>
    <w:rsid w:val="1039A677"/>
    <w:rsid w:val="103A0A8E"/>
    <w:rsid w:val="103B855B"/>
    <w:rsid w:val="103C725C"/>
    <w:rsid w:val="103ED9F4"/>
    <w:rsid w:val="103FEC6F"/>
    <w:rsid w:val="104183DA"/>
    <w:rsid w:val="10436914"/>
    <w:rsid w:val="1043F2E7"/>
    <w:rsid w:val="10445D06"/>
    <w:rsid w:val="104489C1"/>
    <w:rsid w:val="1045DDB9"/>
    <w:rsid w:val="104822F8"/>
    <w:rsid w:val="10489D8D"/>
    <w:rsid w:val="104ABE0F"/>
    <w:rsid w:val="104AE1BC"/>
    <w:rsid w:val="104EBBDE"/>
    <w:rsid w:val="1051AEE1"/>
    <w:rsid w:val="1052FC20"/>
    <w:rsid w:val="105379F1"/>
    <w:rsid w:val="1056B7E0"/>
    <w:rsid w:val="1056CDB8"/>
    <w:rsid w:val="1056ED53"/>
    <w:rsid w:val="105704C6"/>
    <w:rsid w:val="1059E805"/>
    <w:rsid w:val="105C8F82"/>
    <w:rsid w:val="105E07C8"/>
    <w:rsid w:val="10632D3E"/>
    <w:rsid w:val="1063673B"/>
    <w:rsid w:val="1064C154"/>
    <w:rsid w:val="106625A0"/>
    <w:rsid w:val="10668BB4"/>
    <w:rsid w:val="1067D2E7"/>
    <w:rsid w:val="1068E9DD"/>
    <w:rsid w:val="106A5C30"/>
    <w:rsid w:val="106A6F63"/>
    <w:rsid w:val="106EC257"/>
    <w:rsid w:val="106FC5F5"/>
    <w:rsid w:val="10714599"/>
    <w:rsid w:val="1072B4AD"/>
    <w:rsid w:val="10738484"/>
    <w:rsid w:val="1073A63E"/>
    <w:rsid w:val="107522D1"/>
    <w:rsid w:val="10758730"/>
    <w:rsid w:val="107639F1"/>
    <w:rsid w:val="10768957"/>
    <w:rsid w:val="107F0052"/>
    <w:rsid w:val="107FEA13"/>
    <w:rsid w:val="1082C893"/>
    <w:rsid w:val="108351BD"/>
    <w:rsid w:val="1086B1DE"/>
    <w:rsid w:val="1089B613"/>
    <w:rsid w:val="108BC856"/>
    <w:rsid w:val="1095D4F6"/>
    <w:rsid w:val="1097AEDB"/>
    <w:rsid w:val="109A45EB"/>
    <w:rsid w:val="109BCFC7"/>
    <w:rsid w:val="109C17A0"/>
    <w:rsid w:val="109DF329"/>
    <w:rsid w:val="109E3485"/>
    <w:rsid w:val="109EACC9"/>
    <w:rsid w:val="10A03A6B"/>
    <w:rsid w:val="10A10652"/>
    <w:rsid w:val="10A20C04"/>
    <w:rsid w:val="10A2B7B9"/>
    <w:rsid w:val="10A52200"/>
    <w:rsid w:val="10A58BAC"/>
    <w:rsid w:val="10A6C5AC"/>
    <w:rsid w:val="10A756D3"/>
    <w:rsid w:val="10AA778A"/>
    <w:rsid w:val="10AC939B"/>
    <w:rsid w:val="10B2E025"/>
    <w:rsid w:val="10B36C0F"/>
    <w:rsid w:val="10B43C5A"/>
    <w:rsid w:val="10B4D0C0"/>
    <w:rsid w:val="10B737B8"/>
    <w:rsid w:val="10B87B36"/>
    <w:rsid w:val="10B90759"/>
    <w:rsid w:val="10C17A90"/>
    <w:rsid w:val="10C1DD59"/>
    <w:rsid w:val="10C2C26D"/>
    <w:rsid w:val="10C32066"/>
    <w:rsid w:val="10C4B374"/>
    <w:rsid w:val="10C4E531"/>
    <w:rsid w:val="10C614A3"/>
    <w:rsid w:val="10C9008E"/>
    <w:rsid w:val="10C9457F"/>
    <w:rsid w:val="10CD64C5"/>
    <w:rsid w:val="10CFF725"/>
    <w:rsid w:val="10D2DF88"/>
    <w:rsid w:val="10D3CF30"/>
    <w:rsid w:val="10D61A84"/>
    <w:rsid w:val="10D68C8D"/>
    <w:rsid w:val="10D71128"/>
    <w:rsid w:val="10D8411D"/>
    <w:rsid w:val="10D8F1AF"/>
    <w:rsid w:val="10D9DE9B"/>
    <w:rsid w:val="10DA03D9"/>
    <w:rsid w:val="10DD6D13"/>
    <w:rsid w:val="10DE4E53"/>
    <w:rsid w:val="10E02D68"/>
    <w:rsid w:val="10E49BA2"/>
    <w:rsid w:val="10E5700D"/>
    <w:rsid w:val="10E87305"/>
    <w:rsid w:val="10EE2533"/>
    <w:rsid w:val="10EF2F11"/>
    <w:rsid w:val="10F2DA84"/>
    <w:rsid w:val="10F4AB13"/>
    <w:rsid w:val="10F8029C"/>
    <w:rsid w:val="10FAA9F3"/>
    <w:rsid w:val="10FD3864"/>
    <w:rsid w:val="11002248"/>
    <w:rsid w:val="11016209"/>
    <w:rsid w:val="11022CC5"/>
    <w:rsid w:val="110380ED"/>
    <w:rsid w:val="11074715"/>
    <w:rsid w:val="11090EDA"/>
    <w:rsid w:val="11094673"/>
    <w:rsid w:val="110B8CBA"/>
    <w:rsid w:val="110C3783"/>
    <w:rsid w:val="110C73F6"/>
    <w:rsid w:val="110CD06B"/>
    <w:rsid w:val="110EB2E1"/>
    <w:rsid w:val="1111BDE6"/>
    <w:rsid w:val="1114ACF3"/>
    <w:rsid w:val="11161CA4"/>
    <w:rsid w:val="1117D7CF"/>
    <w:rsid w:val="1118FB6C"/>
    <w:rsid w:val="11194810"/>
    <w:rsid w:val="11196593"/>
    <w:rsid w:val="111ECD89"/>
    <w:rsid w:val="112077D7"/>
    <w:rsid w:val="1120FA34"/>
    <w:rsid w:val="11234B4C"/>
    <w:rsid w:val="1123B75A"/>
    <w:rsid w:val="1124E01A"/>
    <w:rsid w:val="11262620"/>
    <w:rsid w:val="1128D0EC"/>
    <w:rsid w:val="112B5EAB"/>
    <w:rsid w:val="112DC004"/>
    <w:rsid w:val="112E7387"/>
    <w:rsid w:val="11302A24"/>
    <w:rsid w:val="11332BB7"/>
    <w:rsid w:val="113964DA"/>
    <w:rsid w:val="11399FBC"/>
    <w:rsid w:val="113C34DA"/>
    <w:rsid w:val="113EDBBD"/>
    <w:rsid w:val="114014F9"/>
    <w:rsid w:val="11405CBA"/>
    <w:rsid w:val="1141B625"/>
    <w:rsid w:val="1141C00D"/>
    <w:rsid w:val="114206E8"/>
    <w:rsid w:val="11432AE7"/>
    <w:rsid w:val="1146373D"/>
    <w:rsid w:val="1147BEF3"/>
    <w:rsid w:val="1149BF85"/>
    <w:rsid w:val="114B361E"/>
    <w:rsid w:val="114C98E1"/>
    <w:rsid w:val="114DBCA3"/>
    <w:rsid w:val="114F9669"/>
    <w:rsid w:val="114FC062"/>
    <w:rsid w:val="114FF44D"/>
    <w:rsid w:val="11526311"/>
    <w:rsid w:val="11582AF2"/>
    <w:rsid w:val="11582DD0"/>
    <w:rsid w:val="1159140F"/>
    <w:rsid w:val="115A414D"/>
    <w:rsid w:val="115B9A11"/>
    <w:rsid w:val="115D7666"/>
    <w:rsid w:val="115E1BB7"/>
    <w:rsid w:val="115EAE83"/>
    <w:rsid w:val="115F03FC"/>
    <w:rsid w:val="1160CAD4"/>
    <w:rsid w:val="116343AD"/>
    <w:rsid w:val="1166193E"/>
    <w:rsid w:val="116780BD"/>
    <w:rsid w:val="1167B940"/>
    <w:rsid w:val="11685263"/>
    <w:rsid w:val="116AAF89"/>
    <w:rsid w:val="116AE789"/>
    <w:rsid w:val="116B8CA6"/>
    <w:rsid w:val="116C4980"/>
    <w:rsid w:val="116C69E0"/>
    <w:rsid w:val="116CD04F"/>
    <w:rsid w:val="116E1529"/>
    <w:rsid w:val="116F4CA7"/>
    <w:rsid w:val="117247C0"/>
    <w:rsid w:val="117390B9"/>
    <w:rsid w:val="11765B0C"/>
    <w:rsid w:val="117F7C2C"/>
    <w:rsid w:val="118045EB"/>
    <w:rsid w:val="1182A5C9"/>
    <w:rsid w:val="1183BEB6"/>
    <w:rsid w:val="11867C38"/>
    <w:rsid w:val="118915EA"/>
    <w:rsid w:val="118A1221"/>
    <w:rsid w:val="118AF257"/>
    <w:rsid w:val="118EC1D6"/>
    <w:rsid w:val="118EE230"/>
    <w:rsid w:val="1190DAF5"/>
    <w:rsid w:val="11934365"/>
    <w:rsid w:val="119658E5"/>
    <w:rsid w:val="1196BAA3"/>
    <w:rsid w:val="1198BA66"/>
    <w:rsid w:val="11997D96"/>
    <w:rsid w:val="1199D5FD"/>
    <w:rsid w:val="119ABA84"/>
    <w:rsid w:val="119D64E1"/>
    <w:rsid w:val="119EF066"/>
    <w:rsid w:val="11A032EF"/>
    <w:rsid w:val="11A3394B"/>
    <w:rsid w:val="11A632E2"/>
    <w:rsid w:val="11AA93B9"/>
    <w:rsid w:val="11AB0672"/>
    <w:rsid w:val="11AF6557"/>
    <w:rsid w:val="11B0C0CB"/>
    <w:rsid w:val="11B25EC7"/>
    <w:rsid w:val="11B3C56B"/>
    <w:rsid w:val="11B66D8F"/>
    <w:rsid w:val="11B69115"/>
    <w:rsid w:val="11B869F2"/>
    <w:rsid w:val="11BC936E"/>
    <w:rsid w:val="11C0A9E0"/>
    <w:rsid w:val="11C378AF"/>
    <w:rsid w:val="11C41031"/>
    <w:rsid w:val="11C4C8B6"/>
    <w:rsid w:val="11C5969B"/>
    <w:rsid w:val="11C6092F"/>
    <w:rsid w:val="11C6D688"/>
    <w:rsid w:val="11CBE575"/>
    <w:rsid w:val="11CC7511"/>
    <w:rsid w:val="11CC7B81"/>
    <w:rsid w:val="11D049BB"/>
    <w:rsid w:val="11D07D81"/>
    <w:rsid w:val="11D0AE9C"/>
    <w:rsid w:val="11D0F5D3"/>
    <w:rsid w:val="11D1E5AB"/>
    <w:rsid w:val="11D200F9"/>
    <w:rsid w:val="11D57B35"/>
    <w:rsid w:val="11D60121"/>
    <w:rsid w:val="11DADC63"/>
    <w:rsid w:val="11DB1285"/>
    <w:rsid w:val="11DCF1E2"/>
    <w:rsid w:val="11DED31A"/>
    <w:rsid w:val="11E0E5F3"/>
    <w:rsid w:val="11E4C833"/>
    <w:rsid w:val="11E76C6F"/>
    <w:rsid w:val="11E8224B"/>
    <w:rsid w:val="11F00EA1"/>
    <w:rsid w:val="11F25408"/>
    <w:rsid w:val="11F6A878"/>
    <w:rsid w:val="11F79330"/>
    <w:rsid w:val="11F82D33"/>
    <w:rsid w:val="11F92809"/>
    <w:rsid w:val="11FBD716"/>
    <w:rsid w:val="11FC9DC7"/>
    <w:rsid w:val="1201B668"/>
    <w:rsid w:val="12024F42"/>
    <w:rsid w:val="12073F1B"/>
    <w:rsid w:val="1208A223"/>
    <w:rsid w:val="12094D3F"/>
    <w:rsid w:val="1209CDAA"/>
    <w:rsid w:val="1209E62D"/>
    <w:rsid w:val="120B33D6"/>
    <w:rsid w:val="120CFDA9"/>
    <w:rsid w:val="120E8273"/>
    <w:rsid w:val="120EA0FC"/>
    <w:rsid w:val="12105C11"/>
    <w:rsid w:val="12123700"/>
    <w:rsid w:val="12141E49"/>
    <w:rsid w:val="12142DCE"/>
    <w:rsid w:val="12165193"/>
    <w:rsid w:val="12177365"/>
    <w:rsid w:val="121A908B"/>
    <w:rsid w:val="121DA27C"/>
    <w:rsid w:val="122359A5"/>
    <w:rsid w:val="1223717F"/>
    <w:rsid w:val="12240743"/>
    <w:rsid w:val="1224D7C6"/>
    <w:rsid w:val="12250D71"/>
    <w:rsid w:val="1225FFCE"/>
    <w:rsid w:val="1229349B"/>
    <w:rsid w:val="122CC5FA"/>
    <w:rsid w:val="123032B8"/>
    <w:rsid w:val="12341EC3"/>
    <w:rsid w:val="12363C18"/>
    <w:rsid w:val="123A65C2"/>
    <w:rsid w:val="123ADF8D"/>
    <w:rsid w:val="123AF9B9"/>
    <w:rsid w:val="123B4EA3"/>
    <w:rsid w:val="123C9EE1"/>
    <w:rsid w:val="123D338E"/>
    <w:rsid w:val="1241EA19"/>
    <w:rsid w:val="124272A6"/>
    <w:rsid w:val="124815E1"/>
    <w:rsid w:val="1249598B"/>
    <w:rsid w:val="124BCC42"/>
    <w:rsid w:val="124D8CA9"/>
    <w:rsid w:val="124DD6EA"/>
    <w:rsid w:val="124FF0C3"/>
    <w:rsid w:val="12501575"/>
    <w:rsid w:val="1251AD81"/>
    <w:rsid w:val="12549278"/>
    <w:rsid w:val="12549F0C"/>
    <w:rsid w:val="12554574"/>
    <w:rsid w:val="125A771F"/>
    <w:rsid w:val="125FA54C"/>
    <w:rsid w:val="125FC8B1"/>
    <w:rsid w:val="1260293C"/>
    <w:rsid w:val="126227CF"/>
    <w:rsid w:val="1262647C"/>
    <w:rsid w:val="1265141C"/>
    <w:rsid w:val="1267CE1F"/>
    <w:rsid w:val="126C331B"/>
    <w:rsid w:val="12714579"/>
    <w:rsid w:val="1271AA4D"/>
    <w:rsid w:val="1273A073"/>
    <w:rsid w:val="12740DE5"/>
    <w:rsid w:val="1274790D"/>
    <w:rsid w:val="12780329"/>
    <w:rsid w:val="127AC3DD"/>
    <w:rsid w:val="127E4B23"/>
    <w:rsid w:val="127EB2BD"/>
    <w:rsid w:val="128363F5"/>
    <w:rsid w:val="128370E5"/>
    <w:rsid w:val="12847025"/>
    <w:rsid w:val="12861283"/>
    <w:rsid w:val="128731D9"/>
    <w:rsid w:val="128A0710"/>
    <w:rsid w:val="128BB4FC"/>
    <w:rsid w:val="128CC351"/>
    <w:rsid w:val="128EAD66"/>
    <w:rsid w:val="128FFE60"/>
    <w:rsid w:val="129089D3"/>
    <w:rsid w:val="1290AF42"/>
    <w:rsid w:val="1290EE13"/>
    <w:rsid w:val="1291B135"/>
    <w:rsid w:val="12935A33"/>
    <w:rsid w:val="1295BD33"/>
    <w:rsid w:val="129676B8"/>
    <w:rsid w:val="12975CFF"/>
    <w:rsid w:val="12978791"/>
    <w:rsid w:val="1297B112"/>
    <w:rsid w:val="129B841F"/>
    <w:rsid w:val="129BC378"/>
    <w:rsid w:val="129CC597"/>
    <w:rsid w:val="129D497A"/>
    <w:rsid w:val="129D6ADB"/>
    <w:rsid w:val="129FD95C"/>
    <w:rsid w:val="12A1A2A6"/>
    <w:rsid w:val="12A29551"/>
    <w:rsid w:val="12A44E2F"/>
    <w:rsid w:val="12A549E4"/>
    <w:rsid w:val="12A558C3"/>
    <w:rsid w:val="12A5B258"/>
    <w:rsid w:val="12A8820D"/>
    <w:rsid w:val="12A9C5CB"/>
    <w:rsid w:val="12AB6335"/>
    <w:rsid w:val="12AE96DA"/>
    <w:rsid w:val="12B04372"/>
    <w:rsid w:val="12B576A0"/>
    <w:rsid w:val="12B62A35"/>
    <w:rsid w:val="12B97BC1"/>
    <w:rsid w:val="12BAB859"/>
    <w:rsid w:val="12BD33FE"/>
    <w:rsid w:val="12BDB03F"/>
    <w:rsid w:val="12BF0297"/>
    <w:rsid w:val="12BF20D2"/>
    <w:rsid w:val="12C19567"/>
    <w:rsid w:val="12C1FA0C"/>
    <w:rsid w:val="12C55067"/>
    <w:rsid w:val="12C718FB"/>
    <w:rsid w:val="12C8D254"/>
    <w:rsid w:val="12C968FC"/>
    <w:rsid w:val="12CCE83D"/>
    <w:rsid w:val="12D01372"/>
    <w:rsid w:val="12D1C69C"/>
    <w:rsid w:val="12D57DCF"/>
    <w:rsid w:val="12DC38BD"/>
    <w:rsid w:val="12DD84BA"/>
    <w:rsid w:val="12E155DE"/>
    <w:rsid w:val="12E4CDDB"/>
    <w:rsid w:val="12E6F4DC"/>
    <w:rsid w:val="12E81828"/>
    <w:rsid w:val="12E9201E"/>
    <w:rsid w:val="12EA1102"/>
    <w:rsid w:val="12EA15C5"/>
    <w:rsid w:val="12EC2DD6"/>
    <w:rsid w:val="12EEE1E2"/>
    <w:rsid w:val="12EF508C"/>
    <w:rsid w:val="12F00CE9"/>
    <w:rsid w:val="12F01194"/>
    <w:rsid w:val="12F2544E"/>
    <w:rsid w:val="12F2574E"/>
    <w:rsid w:val="12F48374"/>
    <w:rsid w:val="12F52CD2"/>
    <w:rsid w:val="12F6E925"/>
    <w:rsid w:val="12F8535B"/>
    <w:rsid w:val="12F8845F"/>
    <w:rsid w:val="12F9BFFB"/>
    <w:rsid w:val="12FA79E3"/>
    <w:rsid w:val="12FD99DD"/>
    <w:rsid w:val="12FE45BA"/>
    <w:rsid w:val="12FEA5C7"/>
    <w:rsid w:val="12FEF765"/>
    <w:rsid w:val="12FFBC9D"/>
    <w:rsid w:val="13005A15"/>
    <w:rsid w:val="130150E0"/>
    <w:rsid w:val="1302F0F3"/>
    <w:rsid w:val="13064FB2"/>
    <w:rsid w:val="13074204"/>
    <w:rsid w:val="13076B02"/>
    <w:rsid w:val="13095E72"/>
    <w:rsid w:val="130C899D"/>
    <w:rsid w:val="130E15D5"/>
    <w:rsid w:val="130F28BC"/>
    <w:rsid w:val="130F5D4A"/>
    <w:rsid w:val="1310FB72"/>
    <w:rsid w:val="13114180"/>
    <w:rsid w:val="13120E04"/>
    <w:rsid w:val="13125F45"/>
    <w:rsid w:val="1312724E"/>
    <w:rsid w:val="13137992"/>
    <w:rsid w:val="131A4714"/>
    <w:rsid w:val="131D3396"/>
    <w:rsid w:val="1321B4A9"/>
    <w:rsid w:val="13226825"/>
    <w:rsid w:val="132ABA11"/>
    <w:rsid w:val="132B86B6"/>
    <w:rsid w:val="132CCB62"/>
    <w:rsid w:val="132EE10D"/>
    <w:rsid w:val="132FDC11"/>
    <w:rsid w:val="13328919"/>
    <w:rsid w:val="13344EA8"/>
    <w:rsid w:val="13352DA8"/>
    <w:rsid w:val="1337A201"/>
    <w:rsid w:val="1338D01E"/>
    <w:rsid w:val="1339386B"/>
    <w:rsid w:val="13398905"/>
    <w:rsid w:val="133A4586"/>
    <w:rsid w:val="133B8228"/>
    <w:rsid w:val="133CDD30"/>
    <w:rsid w:val="133F5B2C"/>
    <w:rsid w:val="13406E62"/>
    <w:rsid w:val="13410B52"/>
    <w:rsid w:val="134187B6"/>
    <w:rsid w:val="13440205"/>
    <w:rsid w:val="134412AD"/>
    <w:rsid w:val="13441C2F"/>
    <w:rsid w:val="134575B4"/>
    <w:rsid w:val="1345D29A"/>
    <w:rsid w:val="134895B2"/>
    <w:rsid w:val="134A5C36"/>
    <w:rsid w:val="134B4C5D"/>
    <w:rsid w:val="134D167B"/>
    <w:rsid w:val="134E28C5"/>
    <w:rsid w:val="134EEED1"/>
    <w:rsid w:val="134F3DAA"/>
    <w:rsid w:val="134F5D6B"/>
    <w:rsid w:val="13512EE6"/>
    <w:rsid w:val="13521E2C"/>
    <w:rsid w:val="13522AA5"/>
    <w:rsid w:val="1352F20D"/>
    <w:rsid w:val="1353ABF1"/>
    <w:rsid w:val="1358002A"/>
    <w:rsid w:val="135863C0"/>
    <w:rsid w:val="13586B9A"/>
    <w:rsid w:val="135A0484"/>
    <w:rsid w:val="135A1DB4"/>
    <w:rsid w:val="135A67BA"/>
    <w:rsid w:val="135E1162"/>
    <w:rsid w:val="136081C6"/>
    <w:rsid w:val="13665ECB"/>
    <w:rsid w:val="1367E4B0"/>
    <w:rsid w:val="1368EDF9"/>
    <w:rsid w:val="1369CBC0"/>
    <w:rsid w:val="136BAD33"/>
    <w:rsid w:val="136C5B88"/>
    <w:rsid w:val="136CA709"/>
    <w:rsid w:val="136D4F6F"/>
    <w:rsid w:val="1371B425"/>
    <w:rsid w:val="1372404C"/>
    <w:rsid w:val="1374CA73"/>
    <w:rsid w:val="137694B8"/>
    <w:rsid w:val="1378058A"/>
    <w:rsid w:val="1379393D"/>
    <w:rsid w:val="137C0B29"/>
    <w:rsid w:val="137DEEA6"/>
    <w:rsid w:val="13801F32"/>
    <w:rsid w:val="1380567F"/>
    <w:rsid w:val="138174EC"/>
    <w:rsid w:val="138333B0"/>
    <w:rsid w:val="138383C1"/>
    <w:rsid w:val="13843E96"/>
    <w:rsid w:val="13855D45"/>
    <w:rsid w:val="1386298C"/>
    <w:rsid w:val="138C4ADE"/>
    <w:rsid w:val="1390007F"/>
    <w:rsid w:val="13900E20"/>
    <w:rsid w:val="1390C70B"/>
    <w:rsid w:val="13915D5F"/>
    <w:rsid w:val="1391B2B4"/>
    <w:rsid w:val="13985496"/>
    <w:rsid w:val="139B8D2B"/>
    <w:rsid w:val="139B9D23"/>
    <w:rsid w:val="139CCD94"/>
    <w:rsid w:val="139FD517"/>
    <w:rsid w:val="13A08F3F"/>
    <w:rsid w:val="13A0D84E"/>
    <w:rsid w:val="13A0F7A9"/>
    <w:rsid w:val="13A28DF9"/>
    <w:rsid w:val="13A4187B"/>
    <w:rsid w:val="13A58241"/>
    <w:rsid w:val="13A5BF21"/>
    <w:rsid w:val="13A841C1"/>
    <w:rsid w:val="13ABA98D"/>
    <w:rsid w:val="13AD99F5"/>
    <w:rsid w:val="13AEBD17"/>
    <w:rsid w:val="13B157AC"/>
    <w:rsid w:val="13B18DDB"/>
    <w:rsid w:val="13B1D0A7"/>
    <w:rsid w:val="13B2C4A5"/>
    <w:rsid w:val="13B46266"/>
    <w:rsid w:val="13BBEF04"/>
    <w:rsid w:val="13BC9870"/>
    <w:rsid w:val="13BD0651"/>
    <w:rsid w:val="13C210F1"/>
    <w:rsid w:val="13C46803"/>
    <w:rsid w:val="13C47FE1"/>
    <w:rsid w:val="13C89C0F"/>
    <w:rsid w:val="13CACF51"/>
    <w:rsid w:val="13CB71DD"/>
    <w:rsid w:val="13D3944E"/>
    <w:rsid w:val="13D474A1"/>
    <w:rsid w:val="13D61F40"/>
    <w:rsid w:val="13D915DA"/>
    <w:rsid w:val="13DB9ECA"/>
    <w:rsid w:val="13DE444A"/>
    <w:rsid w:val="13E0744C"/>
    <w:rsid w:val="13E19473"/>
    <w:rsid w:val="13E1DA27"/>
    <w:rsid w:val="13EF58EE"/>
    <w:rsid w:val="13F01D96"/>
    <w:rsid w:val="13F0F5FA"/>
    <w:rsid w:val="13F42F62"/>
    <w:rsid w:val="13F9B0BA"/>
    <w:rsid w:val="13FC00A2"/>
    <w:rsid w:val="13FD8153"/>
    <w:rsid w:val="13FE0E6F"/>
    <w:rsid w:val="14004F8E"/>
    <w:rsid w:val="1400F791"/>
    <w:rsid w:val="1402492F"/>
    <w:rsid w:val="1402BD1C"/>
    <w:rsid w:val="1402BFCF"/>
    <w:rsid w:val="14033A7C"/>
    <w:rsid w:val="14034FEC"/>
    <w:rsid w:val="1403FD91"/>
    <w:rsid w:val="1404AD85"/>
    <w:rsid w:val="1408CA56"/>
    <w:rsid w:val="140A3E40"/>
    <w:rsid w:val="140B55C7"/>
    <w:rsid w:val="140CD561"/>
    <w:rsid w:val="140DC35F"/>
    <w:rsid w:val="140F56D0"/>
    <w:rsid w:val="1411D164"/>
    <w:rsid w:val="141325C0"/>
    <w:rsid w:val="141349DF"/>
    <w:rsid w:val="14140DFC"/>
    <w:rsid w:val="1418F7D0"/>
    <w:rsid w:val="141A1351"/>
    <w:rsid w:val="141A888B"/>
    <w:rsid w:val="141BA25B"/>
    <w:rsid w:val="141C339B"/>
    <w:rsid w:val="141CF034"/>
    <w:rsid w:val="141FCF04"/>
    <w:rsid w:val="14207B7F"/>
    <w:rsid w:val="1420E5D2"/>
    <w:rsid w:val="14220ED0"/>
    <w:rsid w:val="14232B84"/>
    <w:rsid w:val="1427885D"/>
    <w:rsid w:val="14293B67"/>
    <w:rsid w:val="142AF410"/>
    <w:rsid w:val="142B33AA"/>
    <w:rsid w:val="142DD208"/>
    <w:rsid w:val="142F4FF8"/>
    <w:rsid w:val="14306ACB"/>
    <w:rsid w:val="14307EAA"/>
    <w:rsid w:val="14336502"/>
    <w:rsid w:val="14350113"/>
    <w:rsid w:val="1435C2B0"/>
    <w:rsid w:val="1440E394"/>
    <w:rsid w:val="1441874A"/>
    <w:rsid w:val="1444CA2E"/>
    <w:rsid w:val="1446BEA3"/>
    <w:rsid w:val="14499C66"/>
    <w:rsid w:val="1449C7AB"/>
    <w:rsid w:val="144CF258"/>
    <w:rsid w:val="144D0388"/>
    <w:rsid w:val="144D77EE"/>
    <w:rsid w:val="144E0EB2"/>
    <w:rsid w:val="144E7061"/>
    <w:rsid w:val="14559DA2"/>
    <w:rsid w:val="14596680"/>
    <w:rsid w:val="145A4F55"/>
    <w:rsid w:val="145EE7F9"/>
    <w:rsid w:val="145F21FD"/>
    <w:rsid w:val="145F7753"/>
    <w:rsid w:val="1460D425"/>
    <w:rsid w:val="1461A25D"/>
    <w:rsid w:val="1463D5E0"/>
    <w:rsid w:val="14671921"/>
    <w:rsid w:val="146827D4"/>
    <w:rsid w:val="14692431"/>
    <w:rsid w:val="146A0834"/>
    <w:rsid w:val="146E8039"/>
    <w:rsid w:val="14707D85"/>
    <w:rsid w:val="1472625F"/>
    <w:rsid w:val="147391C3"/>
    <w:rsid w:val="14750F40"/>
    <w:rsid w:val="1479981E"/>
    <w:rsid w:val="147CF157"/>
    <w:rsid w:val="147F4EFD"/>
    <w:rsid w:val="1480D443"/>
    <w:rsid w:val="148142E6"/>
    <w:rsid w:val="148185C3"/>
    <w:rsid w:val="148212A3"/>
    <w:rsid w:val="1483A6EB"/>
    <w:rsid w:val="1484A284"/>
    <w:rsid w:val="14856CAA"/>
    <w:rsid w:val="14858ACE"/>
    <w:rsid w:val="1486E4F5"/>
    <w:rsid w:val="1487F13D"/>
    <w:rsid w:val="14881B07"/>
    <w:rsid w:val="14883F3F"/>
    <w:rsid w:val="1489D9E0"/>
    <w:rsid w:val="148ADE0A"/>
    <w:rsid w:val="148C828F"/>
    <w:rsid w:val="1495D6AE"/>
    <w:rsid w:val="14962117"/>
    <w:rsid w:val="149642BF"/>
    <w:rsid w:val="149D83A6"/>
    <w:rsid w:val="149F68D3"/>
    <w:rsid w:val="149FD4AE"/>
    <w:rsid w:val="14A02EA7"/>
    <w:rsid w:val="14A0D9B4"/>
    <w:rsid w:val="14A4E411"/>
    <w:rsid w:val="14A57FC4"/>
    <w:rsid w:val="14A924D7"/>
    <w:rsid w:val="14AA3E1F"/>
    <w:rsid w:val="14AAE593"/>
    <w:rsid w:val="14AD586C"/>
    <w:rsid w:val="14AEDE4B"/>
    <w:rsid w:val="14B1BA0F"/>
    <w:rsid w:val="14B24F8D"/>
    <w:rsid w:val="14B5F25C"/>
    <w:rsid w:val="14B71196"/>
    <w:rsid w:val="14B95D23"/>
    <w:rsid w:val="14BA5467"/>
    <w:rsid w:val="14BD438E"/>
    <w:rsid w:val="14BE48D2"/>
    <w:rsid w:val="14C040BE"/>
    <w:rsid w:val="14C37EF0"/>
    <w:rsid w:val="14C472DE"/>
    <w:rsid w:val="14C4815C"/>
    <w:rsid w:val="14C4DD76"/>
    <w:rsid w:val="14CAAEAF"/>
    <w:rsid w:val="14CB1AE0"/>
    <w:rsid w:val="14CCB646"/>
    <w:rsid w:val="14CCEB01"/>
    <w:rsid w:val="14CF1EB6"/>
    <w:rsid w:val="14CFC83C"/>
    <w:rsid w:val="14D2DFEE"/>
    <w:rsid w:val="14D9DEC2"/>
    <w:rsid w:val="14DC5313"/>
    <w:rsid w:val="14DCB2BC"/>
    <w:rsid w:val="14E2F1E4"/>
    <w:rsid w:val="14E3F6AB"/>
    <w:rsid w:val="14E4A557"/>
    <w:rsid w:val="14E6909A"/>
    <w:rsid w:val="14E7184F"/>
    <w:rsid w:val="14E85A42"/>
    <w:rsid w:val="14E86B33"/>
    <w:rsid w:val="14ED2CB6"/>
    <w:rsid w:val="14ED67EE"/>
    <w:rsid w:val="14EFF0DB"/>
    <w:rsid w:val="14F080BB"/>
    <w:rsid w:val="14F17B07"/>
    <w:rsid w:val="14F1F5BC"/>
    <w:rsid w:val="14F40D70"/>
    <w:rsid w:val="14FA99A0"/>
    <w:rsid w:val="14FD0F28"/>
    <w:rsid w:val="14FD7564"/>
    <w:rsid w:val="14FE5EE2"/>
    <w:rsid w:val="15007B75"/>
    <w:rsid w:val="15016956"/>
    <w:rsid w:val="15026A97"/>
    <w:rsid w:val="1502D5C1"/>
    <w:rsid w:val="1503E3CA"/>
    <w:rsid w:val="15045CE2"/>
    <w:rsid w:val="1505F51F"/>
    <w:rsid w:val="15063059"/>
    <w:rsid w:val="15079443"/>
    <w:rsid w:val="150867D9"/>
    <w:rsid w:val="1508C7E9"/>
    <w:rsid w:val="1509AED7"/>
    <w:rsid w:val="1509D380"/>
    <w:rsid w:val="150B8B8E"/>
    <w:rsid w:val="150C5F09"/>
    <w:rsid w:val="150D0851"/>
    <w:rsid w:val="150FA895"/>
    <w:rsid w:val="15100714"/>
    <w:rsid w:val="151084BC"/>
    <w:rsid w:val="1511461E"/>
    <w:rsid w:val="1516428E"/>
    <w:rsid w:val="1516CC91"/>
    <w:rsid w:val="1516FE57"/>
    <w:rsid w:val="151888B9"/>
    <w:rsid w:val="151B4263"/>
    <w:rsid w:val="151B59B8"/>
    <w:rsid w:val="151B866B"/>
    <w:rsid w:val="151C9092"/>
    <w:rsid w:val="151DE157"/>
    <w:rsid w:val="151EF1B3"/>
    <w:rsid w:val="15204ACA"/>
    <w:rsid w:val="152447CC"/>
    <w:rsid w:val="15254CB9"/>
    <w:rsid w:val="15260672"/>
    <w:rsid w:val="1528C546"/>
    <w:rsid w:val="152D746A"/>
    <w:rsid w:val="152DB5D1"/>
    <w:rsid w:val="152DE46C"/>
    <w:rsid w:val="15323F0E"/>
    <w:rsid w:val="1532A15C"/>
    <w:rsid w:val="153366EA"/>
    <w:rsid w:val="153481EF"/>
    <w:rsid w:val="1534E2EA"/>
    <w:rsid w:val="15365705"/>
    <w:rsid w:val="1537728B"/>
    <w:rsid w:val="1539479C"/>
    <w:rsid w:val="153A8241"/>
    <w:rsid w:val="153BFC34"/>
    <w:rsid w:val="153DA255"/>
    <w:rsid w:val="153DC594"/>
    <w:rsid w:val="153E5E60"/>
    <w:rsid w:val="153FC936"/>
    <w:rsid w:val="154066A6"/>
    <w:rsid w:val="1542C66D"/>
    <w:rsid w:val="15438515"/>
    <w:rsid w:val="1543C881"/>
    <w:rsid w:val="1544D387"/>
    <w:rsid w:val="1549D62F"/>
    <w:rsid w:val="154A5078"/>
    <w:rsid w:val="154A9E18"/>
    <w:rsid w:val="154C78AC"/>
    <w:rsid w:val="154E7BD8"/>
    <w:rsid w:val="154FDBEA"/>
    <w:rsid w:val="15509ABB"/>
    <w:rsid w:val="1550BC13"/>
    <w:rsid w:val="1553D764"/>
    <w:rsid w:val="1554266D"/>
    <w:rsid w:val="15549B9F"/>
    <w:rsid w:val="1554F3DA"/>
    <w:rsid w:val="155683B9"/>
    <w:rsid w:val="155BBBDD"/>
    <w:rsid w:val="15606793"/>
    <w:rsid w:val="15620A44"/>
    <w:rsid w:val="15637159"/>
    <w:rsid w:val="1563804A"/>
    <w:rsid w:val="156554F7"/>
    <w:rsid w:val="1565C75B"/>
    <w:rsid w:val="1567F884"/>
    <w:rsid w:val="156D8EEE"/>
    <w:rsid w:val="1570FBC8"/>
    <w:rsid w:val="1571948C"/>
    <w:rsid w:val="1572C4C1"/>
    <w:rsid w:val="157450A4"/>
    <w:rsid w:val="1575028D"/>
    <w:rsid w:val="15760E00"/>
    <w:rsid w:val="157665DD"/>
    <w:rsid w:val="1577E449"/>
    <w:rsid w:val="157A687A"/>
    <w:rsid w:val="157AD1CB"/>
    <w:rsid w:val="157E7C57"/>
    <w:rsid w:val="157F9CAE"/>
    <w:rsid w:val="15826BA0"/>
    <w:rsid w:val="15856A2B"/>
    <w:rsid w:val="158597D1"/>
    <w:rsid w:val="15869458"/>
    <w:rsid w:val="15893E54"/>
    <w:rsid w:val="158BF63A"/>
    <w:rsid w:val="158EB75C"/>
    <w:rsid w:val="15903ABD"/>
    <w:rsid w:val="1590442F"/>
    <w:rsid w:val="159091BB"/>
    <w:rsid w:val="1591B3FF"/>
    <w:rsid w:val="15975854"/>
    <w:rsid w:val="15978849"/>
    <w:rsid w:val="15998487"/>
    <w:rsid w:val="1599B3C9"/>
    <w:rsid w:val="159A1EE0"/>
    <w:rsid w:val="159A22D8"/>
    <w:rsid w:val="159B3D8D"/>
    <w:rsid w:val="159DA0A2"/>
    <w:rsid w:val="159FD895"/>
    <w:rsid w:val="15A1574B"/>
    <w:rsid w:val="15A21310"/>
    <w:rsid w:val="15A2992A"/>
    <w:rsid w:val="15A2AD0F"/>
    <w:rsid w:val="15A499AB"/>
    <w:rsid w:val="15A6E8C9"/>
    <w:rsid w:val="15A84BE7"/>
    <w:rsid w:val="15ACE10F"/>
    <w:rsid w:val="15AD6ABC"/>
    <w:rsid w:val="15B05BDE"/>
    <w:rsid w:val="15B0F8CF"/>
    <w:rsid w:val="15B211CD"/>
    <w:rsid w:val="15B54107"/>
    <w:rsid w:val="15B9585D"/>
    <w:rsid w:val="15BAAC32"/>
    <w:rsid w:val="15BD5251"/>
    <w:rsid w:val="15C2B8EE"/>
    <w:rsid w:val="15C395A1"/>
    <w:rsid w:val="15C4DB37"/>
    <w:rsid w:val="15C9FBFF"/>
    <w:rsid w:val="15CA1E06"/>
    <w:rsid w:val="15CB696D"/>
    <w:rsid w:val="15CC5E96"/>
    <w:rsid w:val="15CDD3BB"/>
    <w:rsid w:val="15CEC875"/>
    <w:rsid w:val="15CF0D35"/>
    <w:rsid w:val="15CF1A53"/>
    <w:rsid w:val="15D31126"/>
    <w:rsid w:val="15D53A14"/>
    <w:rsid w:val="15D6BF78"/>
    <w:rsid w:val="15DA772C"/>
    <w:rsid w:val="15DBE147"/>
    <w:rsid w:val="15DD5517"/>
    <w:rsid w:val="15DEBE77"/>
    <w:rsid w:val="15DF4281"/>
    <w:rsid w:val="15DFC962"/>
    <w:rsid w:val="15DFF020"/>
    <w:rsid w:val="15E0CD78"/>
    <w:rsid w:val="15E2DCA8"/>
    <w:rsid w:val="15E37C5A"/>
    <w:rsid w:val="15E8F505"/>
    <w:rsid w:val="15ED81C1"/>
    <w:rsid w:val="15F3E851"/>
    <w:rsid w:val="15FA84EE"/>
    <w:rsid w:val="15FB9B23"/>
    <w:rsid w:val="1602B06A"/>
    <w:rsid w:val="1602F04C"/>
    <w:rsid w:val="160438FF"/>
    <w:rsid w:val="160444A4"/>
    <w:rsid w:val="16052A23"/>
    <w:rsid w:val="16057542"/>
    <w:rsid w:val="1606647A"/>
    <w:rsid w:val="160767C3"/>
    <w:rsid w:val="16097C31"/>
    <w:rsid w:val="160A7B5F"/>
    <w:rsid w:val="160AC3F0"/>
    <w:rsid w:val="160CDE21"/>
    <w:rsid w:val="160E370F"/>
    <w:rsid w:val="160F5138"/>
    <w:rsid w:val="160F811E"/>
    <w:rsid w:val="160FF63F"/>
    <w:rsid w:val="161257E5"/>
    <w:rsid w:val="161306DC"/>
    <w:rsid w:val="16130EE3"/>
    <w:rsid w:val="1613496C"/>
    <w:rsid w:val="16147A42"/>
    <w:rsid w:val="1614C1DE"/>
    <w:rsid w:val="161699AD"/>
    <w:rsid w:val="16175998"/>
    <w:rsid w:val="161A7B3D"/>
    <w:rsid w:val="161B07F6"/>
    <w:rsid w:val="161C769B"/>
    <w:rsid w:val="161D2E3E"/>
    <w:rsid w:val="161EE520"/>
    <w:rsid w:val="162107C4"/>
    <w:rsid w:val="16218CF7"/>
    <w:rsid w:val="16269E87"/>
    <w:rsid w:val="162A2329"/>
    <w:rsid w:val="162E36D6"/>
    <w:rsid w:val="1632E8D7"/>
    <w:rsid w:val="16334A0C"/>
    <w:rsid w:val="16356DE7"/>
    <w:rsid w:val="163656AF"/>
    <w:rsid w:val="1636B71E"/>
    <w:rsid w:val="163763AD"/>
    <w:rsid w:val="1639B1A7"/>
    <w:rsid w:val="163B0D00"/>
    <w:rsid w:val="163C2575"/>
    <w:rsid w:val="163CA475"/>
    <w:rsid w:val="163E19F9"/>
    <w:rsid w:val="163F56F6"/>
    <w:rsid w:val="1641172B"/>
    <w:rsid w:val="1642FE4E"/>
    <w:rsid w:val="164514E2"/>
    <w:rsid w:val="1645CEA7"/>
    <w:rsid w:val="1646F145"/>
    <w:rsid w:val="16471A1E"/>
    <w:rsid w:val="16476098"/>
    <w:rsid w:val="16487568"/>
    <w:rsid w:val="1649B20C"/>
    <w:rsid w:val="164A258A"/>
    <w:rsid w:val="164A7CF6"/>
    <w:rsid w:val="164EA521"/>
    <w:rsid w:val="16500997"/>
    <w:rsid w:val="16516228"/>
    <w:rsid w:val="16520922"/>
    <w:rsid w:val="165258C1"/>
    <w:rsid w:val="16542CCE"/>
    <w:rsid w:val="1654C20F"/>
    <w:rsid w:val="165A8BE4"/>
    <w:rsid w:val="165AE379"/>
    <w:rsid w:val="165B6E5D"/>
    <w:rsid w:val="165CD822"/>
    <w:rsid w:val="165E2E1E"/>
    <w:rsid w:val="16604D4B"/>
    <w:rsid w:val="1660DACD"/>
    <w:rsid w:val="16612C51"/>
    <w:rsid w:val="16618400"/>
    <w:rsid w:val="16624399"/>
    <w:rsid w:val="16685E5E"/>
    <w:rsid w:val="1668DAF2"/>
    <w:rsid w:val="166ACE2B"/>
    <w:rsid w:val="166CE9DD"/>
    <w:rsid w:val="166E04A3"/>
    <w:rsid w:val="166E40DC"/>
    <w:rsid w:val="166EA386"/>
    <w:rsid w:val="166FE5A8"/>
    <w:rsid w:val="167014ED"/>
    <w:rsid w:val="1671E65C"/>
    <w:rsid w:val="1672623E"/>
    <w:rsid w:val="167275C1"/>
    <w:rsid w:val="16730F09"/>
    <w:rsid w:val="16795393"/>
    <w:rsid w:val="1679E29E"/>
    <w:rsid w:val="167BC62D"/>
    <w:rsid w:val="167E0B7E"/>
    <w:rsid w:val="167E3D6A"/>
    <w:rsid w:val="167EB834"/>
    <w:rsid w:val="167F1155"/>
    <w:rsid w:val="16819CEB"/>
    <w:rsid w:val="16872260"/>
    <w:rsid w:val="168975F1"/>
    <w:rsid w:val="168B7162"/>
    <w:rsid w:val="168D54D9"/>
    <w:rsid w:val="16902AC1"/>
    <w:rsid w:val="16908E9D"/>
    <w:rsid w:val="1691A2A2"/>
    <w:rsid w:val="169279EE"/>
    <w:rsid w:val="1693AE8D"/>
    <w:rsid w:val="1695807A"/>
    <w:rsid w:val="1695FF1F"/>
    <w:rsid w:val="16966EBD"/>
    <w:rsid w:val="16996067"/>
    <w:rsid w:val="169B36AC"/>
    <w:rsid w:val="169D8FBB"/>
    <w:rsid w:val="169E6894"/>
    <w:rsid w:val="169F2F8B"/>
    <w:rsid w:val="16A252B5"/>
    <w:rsid w:val="16A4CE96"/>
    <w:rsid w:val="16A87EF4"/>
    <w:rsid w:val="16AA0E3E"/>
    <w:rsid w:val="16AA8EC9"/>
    <w:rsid w:val="16AD7C80"/>
    <w:rsid w:val="16AEB826"/>
    <w:rsid w:val="16AEFCC9"/>
    <w:rsid w:val="16B1090B"/>
    <w:rsid w:val="16B1AA6C"/>
    <w:rsid w:val="16B2E8F6"/>
    <w:rsid w:val="16B31B58"/>
    <w:rsid w:val="16B33A2E"/>
    <w:rsid w:val="16B3AA53"/>
    <w:rsid w:val="16B4DECF"/>
    <w:rsid w:val="16B5079F"/>
    <w:rsid w:val="16B91D8E"/>
    <w:rsid w:val="16BA0C92"/>
    <w:rsid w:val="16BA7444"/>
    <w:rsid w:val="16BC4187"/>
    <w:rsid w:val="16BE35F2"/>
    <w:rsid w:val="16C03184"/>
    <w:rsid w:val="16C3433C"/>
    <w:rsid w:val="16C3C0F8"/>
    <w:rsid w:val="16C6A098"/>
    <w:rsid w:val="16C72D24"/>
    <w:rsid w:val="16CA3BB9"/>
    <w:rsid w:val="16CB2D44"/>
    <w:rsid w:val="16CC6602"/>
    <w:rsid w:val="16CD99AA"/>
    <w:rsid w:val="16CEE410"/>
    <w:rsid w:val="16CF43B1"/>
    <w:rsid w:val="16D14312"/>
    <w:rsid w:val="16D154F3"/>
    <w:rsid w:val="16D1E443"/>
    <w:rsid w:val="16D24DE6"/>
    <w:rsid w:val="16D3AEAB"/>
    <w:rsid w:val="16D3CA3C"/>
    <w:rsid w:val="16D43F7B"/>
    <w:rsid w:val="16D45723"/>
    <w:rsid w:val="16D71943"/>
    <w:rsid w:val="16DBDB8E"/>
    <w:rsid w:val="16DE6A0F"/>
    <w:rsid w:val="16E26B29"/>
    <w:rsid w:val="16E41BF8"/>
    <w:rsid w:val="16E50506"/>
    <w:rsid w:val="16E773EA"/>
    <w:rsid w:val="16EB4B54"/>
    <w:rsid w:val="16EBD584"/>
    <w:rsid w:val="16EC2148"/>
    <w:rsid w:val="16EC4322"/>
    <w:rsid w:val="16EC5067"/>
    <w:rsid w:val="16F61F06"/>
    <w:rsid w:val="16F62241"/>
    <w:rsid w:val="16F6820D"/>
    <w:rsid w:val="16F79D9C"/>
    <w:rsid w:val="16FA5BAE"/>
    <w:rsid w:val="16FC34D2"/>
    <w:rsid w:val="16FD33A6"/>
    <w:rsid w:val="16FDEDA3"/>
    <w:rsid w:val="17000FF6"/>
    <w:rsid w:val="1700274F"/>
    <w:rsid w:val="17041A3A"/>
    <w:rsid w:val="1704E418"/>
    <w:rsid w:val="1707F6DF"/>
    <w:rsid w:val="170B73EA"/>
    <w:rsid w:val="170BEF71"/>
    <w:rsid w:val="1710E90C"/>
    <w:rsid w:val="1713FAE0"/>
    <w:rsid w:val="17140EAE"/>
    <w:rsid w:val="1717DD7A"/>
    <w:rsid w:val="1717E425"/>
    <w:rsid w:val="1718A80A"/>
    <w:rsid w:val="171B552F"/>
    <w:rsid w:val="171C4F85"/>
    <w:rsid w:val="171D5BED"/>
    <w:rsid w:val="171DBEF3"/>
    <w:rsid w:val="171DC407"/>
    <w:rsid w:val="171DE352"/>
    <w:rsid w:val="1721169F"/>
    <w:rsid w:val="17214A4E"/>
    <w:rsid w:val="1721CE13"/>
    <w:rsid w:val="1722D5D9"/>
    <w:rsid w:val="1723558A"/>
    <w:rsid w:val="1723AF63"/>
    <w:rsid w:val="172408BC"/>
    <w:rsid w:val="17287B97"/>
    <w:rsid w:val="172D8E4D"/>
    <w:rsid w:val="172E41FF"/>
    <w:rsid w:val="172E675D"/>
    <w:rsid w:val="172EF832"/>
    <w:rsid w:val="173180FB"/>
    <w:rsid w:val="1731996D"/>
    <w:rsid w:val="17320330"/>
    <w:rsid w:val="17335A89"/>
    <w:rsid w:val="173680B6"/>
    <w:rsid w:val="1736D8D4"/>
    <w:rsid w:val="173A5C7E"/>
    <w:rsid w:val="173F4579"/>
    <w:rsid w:val="174071F8"/>
    <w:rsid w:val="174187CC"/>
    <w:rsid w:val="174328B9"/>
    <w:rsid w:val="174449B2"/>
    <w:rsid w:val="1744DA53"/>
    <w:rsid w:val="174822F9"/>
    <w:rsid w:val="1749C394"/>
    <w:rsid w:val="174B9E89"/>
    <w:rsid w:val="174F04E4"/>
    <w:rsid w:val="1753E993"/>
    <w:rsid w:val="1756ABEE"/>
    <w:rsid w:val="1756D92C"/>
    <w:rsid w:val="1757FD89"/>
    <w:rsid w:val="175CD6AB"/>
    <w:rsid w:val="175D772E"/>
    <w:rsid w:val="175F0662"/>
    <w:rsid w:val="17600999"/>
    <w:rsid w:val="17615EDB"/>
    <w:rsid w:val="1762A51A"/>
    <w:rsid w:val="1762BACF"/>
    <w:rsid w:val="1763300A"/>
    <w:rsid w:val="1763B310"/>
    <w:rsid w:val="176632FB"/>
    <w:rsid w:val="1766D7E1"/>
    <w:rsid w:val="176AE390"/>
    <w:rsid w:val="176B0530"/>
    <w:rsid w:val="176BAACB"/>
    <w:rsid w:val="176FF451"/>
    <w:rsid w:val="1776DEDE"/>
    <w:rsid w:val="17775E1D"/>
    <w:rsid w:val="1777BA08"/>
    <w:rsid w:val="1778FC52"/>
    <w:rsid w:val="1779B8B1"/>
    <w:rsid w:val="1779D19A"/>
    <w:rsid w:val="177D7056"/>
    <w:rsid w:val="177DF29F"/>
    <w:rsid w:val="17814031"/>
    <w:rsid w:val="17821602"/>
    <w:rsid w:val="1784EC99"/>
    <w:rsid w:val="1786CFCC"/>
    <w:rsid w:val="1787B5A7"/>
    <w:rsid w:val="178CE192"/>
    <w:rsid w:val="178D1395"/>
    <w:rsid w:val="178D89AD"/>
    <w:rsid w:val="1790F0BA"/>
    <w:rsid w:val="1792E8D8"/>
    <w:rsid w:val="17939682"/>
    <w:rsid w:val="1793A862"/>
    <w:rsid w:val="1793D80F"/>
    <w:rsid w:val="1794B8A7"/>
    <w:rsid w:val="1795256F"/>
    <w:rsid w:val="17952BAE"/>
    <w:rsid w:val="179669C6"/>
    <w:rsid w:val="1796A1AC"/>
    <w:rsid w:val="1796A6A7"/>
    <w:rsid w:val="1798A9AD"/>
    <w:rsid w:val="1798CB53"/>
    <w:rsid w:val="179D7920"/>
    <w:rsid w:val="179DFB75"/>
    <w:rsid w:val="179E486D"/>
    <w:rsid w:val="17A6A00E"/>
    <w:rsid w:val="17A75D92"/>
    <w:rsid w:val="17A7683E"/>
    <w:rsid w:val="17A8B649"/>
    <w:rsid w:val="17A8F221"/>
    <w:rsid w:val="17AA4281"/>
    <w:rsid w:val="17AB82E5"/>
    <w:rsid w:val="17AEF4C0"/>
    <w:rsid w:val="17B20692"/>
    <w:rsid w:val="17B3BD6E"/>
    <w:rsid w:val="17B5455A"/>
    <w:rsid w:val="17BD2BD8"/>
    <w:rsid w:val="17BF143A"/>
    <w:rsid w:val="17C1162E"/>
    <w:rsid w:val="17C31D10"/>
    <w:rsid w:val="17C36243"/>
    <w:rsid w:val="17C60D50"/>
    <w:rsid w:val="17CA8740"/>
    <w:rsid w:val="17CDF89E"/>
    <w:rsid w:val="17CE2EE4"/>
    <w:rsid w:val="17CE39A0"/>
    <w:rsid w:val="17CF27D8"/>
    <w:rsid w:val="17D3B856"/>
    <w:rsid w:val="17D43E67"/>
    <w:rsid w:val="17D51297"/>
    <w:rsid w:val="17D5311C"/>
    <w:rsid w:val="17D58760"/>
    <w:rsid w:val="17D7FC76"/>
    <w:rsid w:val="17DECC48"/>
    <w:rsid w:val="17DF0716"/>
    <w:rsid w:val="17DF377D"/>
    <w:rsid w:val="17E117AD"/>
    <w:rsid w:val="17E1AEBD"/>
    <w:rsid w:val="17E2A54D"/>
    <w:rsid w:val="17E2F051"/>
    <w:rsid w:val="17E39FAE"/>
    <w:rsid w:val="17E50675"/>
    <w:rsid w:val="17E82A69"/>
    <w:rsid w:val="17EBC858"/>
    <w:rsid w:val="17ED70D6"/>
    <w:rsid w:val="17F5BFC5"/>
    <w:rsid w:val="17F71517"/>
    <w:rsid w:val="17F7639E"/>
    <w:rsid w:val="17FA4EEF"/>
    <w:rsid w:val="17FEB07A"/>
    <w:rsid w:val="18015643"/>
    <w:rsid w:val="1801EF43"/>
    <w:rsid w:val="1802A12E"/>
    <w:rsid w:val="1802BB3E"/>
    <w:rsid w:val="18046EC3"/>
    <w:rsid w:val="1804A939"/>
    <w:rsid w:val="180BC903"/>
    <w:rsid w:val="180CCF63"/>
    <w:rsid w:val="1810E026"/>
    <w:rsid w:val="1811F27E"/>
    <w:rsid w:val="1812679D"/>
    <w:rsid w:val="181490C5"/>
    <w:rsid w:val="1814DB4B"/>
    <w:rsid w:val="18182EA6"/>
    <w:rsid w:val="181B99BB"/>
    <w:rsid w:val="181F3CEA"/>
    <w:rsid w:val="1822A3A4"/>
    <w:rsid w:val="1822E4A8"/>
    <w:rsid w:val="18238010"/>
    <w:rsid w:val="1824C458"/>
    <w:rsid w:val="1826A6B3"/>
    <w:rsid w:val="1828BBEE"/>
    <w:rsid w:val="18298225"/>
    <w:rsid w:val="18303C55"/>
    <w:rsid w:val="18315918"/>
    <w:rsid w:val="18330E88"/>
    <w:rsid w:val="1835297B"/>
    <w:rsid w:val="18354014"/>
    <w:rsid w:val="183872F0"/>
    <w:rsid w:val="1843251B"/>
    <w:rsid w:val="18441C81"/>
    <w:rsid w:val="1847595C"/>
    <w:rsid w:val="184A3713"/>
    <w:rsid w:val="184AA8F8"/>
    <w:rsid w:val="184B01B0"/>
    <w:rsid w:val="184E470D"/>
    <w:rsid w:val="184EE954"/>
    <w:rsid w:val="184FD5B7"/>
    <w:rsid w:val="1851DF6C"/>
    <w:rsid w:val="185245DD"/>
    <w:rsid w:val="18528C14"/>
    <w:rsid w:val="1853FF1E"/>
    <w:rsid w:val="1855862E"/>
    <w:rsid w:val="1856B170"/>
    <w:rsid w:val="185C7A1B"/>
    <w:rsid w:val="185D11C6"/>
    <w:rsid w:val="185DD8D7"/>
    <w:rsid w:val="185E4CD9"/>
    <w:rsid w:val="185FA216"/>
    <w:rsid w:val="1861AD28"/>
    <w:rsid w:val="18625613"/>
    <w:rsid w:val="18629EE1"/>
    <w:rsid w:val="18632B99"/>
    <w:rsid w:val="186615F9"/>
    <w:rsid w:val="1866225F"/>
    <w:rsid w:val="186630E6"/>
    <w:rsid w:val="1866F08A"/>
    <w:rsid w:val="18682232"/>
    <w:rsid w:val="1868B0FC"/>
    <w:rsid w:val="186AB1D7"/>
    <w:rsid w:val="18701AF5"/>
    <w:rsid w:val="1872F46C"/>
    <w:rsid w:val="18736A21"/>
    <w:rsid w:val="18744566"/>
    <w:rsid w:val="1874913C"/>
    <w:rsid w:val="187B7023"/>
    <w:rsid w:val="187BBC23"/>
    <w:rsid w:val="187E1237"/>
    <w:rsid w:val="1884BA90"/>
    <w:rsid w:val="1885A664"/>
    <w:rsid w:val="18866711"/>
    <w:rsid w:val="1887E64D"/>
    <w:rsid w:val="1888A8DC"/>
    <w:rsid w:val="188A21B1"/>
    <w:rsid w:val="188B21C2"/>
    <w:rsid w:val="188C37A7"/>
    <w:rsid w:val="188C61B1"/>
    <w:rsid w:val="188FE753"/>
    <w:rsid w:val="18904FF1"/>
    <w:rsid w:val="1892BE79"/>
    <w:rsid w:val="1897A5F3"/>
    <w:rsid w:val="189AF19C"/>
    <w:rsid w:val="189B557F"/>
    <w:rsid w:val="189BCBCF"/>
    <w:rsid w:val="189BF3D1"/>
    <w:rsid w:val="189D3548"/>
    <w:rsid w:val="18A13493"/>
    <w:rsid w:val="18A2B9EA"/>
    <w:rsid w:val="18A3A962"/>
    <w:rsid w:val="18A6B606"/>
    <w:rsid w:val="18A6B614"/>
    <w:rsid w:val="18A9D1A5"/>
    <w:rsid w:val="18AC28E0"/>
    <w:rsid w:val="18AEBC23"/>
    <w:rsid w:val="18B08BAA"/>
    <w:rsid w:val="18B5657F"/>
    <w:rsid w:val="18B58924"/>
    <w:rsid w:val="18B7B041"/>
    <w:rsid w:val="18B7FACA"/>
    <w:rsid w:val="18B94212"/>
    <w:rsid w:val="18BB3AD7"/>
    <w:rsid w:val="18BE6A1C"/>
    <w:rsid w:val="18BF53E7"/>
    <w:rsid w:val="18BF586F"/>
    <w:rsid w:val="18C06321"/>
    <w:rsid w:val="18C19127"/>
    <w:rsid w:val="18C220D4"/>
    <w:rsid w:val="18C28CD4"/>
    <w:rsid w:val="18C52F98"/>
    <w:rsid w:val="18C5624E"/>
    <w:rsid w:val="18C6DF49"/>
    <w:rsid w:val="18C6F308"/>
    <w:rsid w:val="18C9674D"/>
    <w:rsid w:val="18C9C6D9"/>
    <w:rsid w:val="18CB2BF4"/>
    <w:rsid w:val="18CE2772"/>
    <w:rsid w:val="18CF05C5"/>
    <w:rsid w:val="18D2CAEC"/>
    <w:rsid w:val="18D399E3"/>
    <w:rsid w:val="18D40CE4"/>
    <w:rsid w:val="18D4FC22"/>
    <w:rsid w:val="18D512D1"/>
    <w:rsid w:val="18D5F934"/>
    <w:rsid w:val="18D779F2"/>
    <w:rsid w:val="18D8C401"/>
    <w:rsid w:val="18D94222"/>
    <w:rsid w:val="18DA6E1A"/>
    <w:rsid w:val="18DEA181"/>
    <w:rsid w:val="18E10273"/>
    <w:rsid w:val="18E5C832"/>
    <w:rsid w:val="18E707DE"/>
    <w:rsid w:val="18E9E80F"/>
    <w:rsid w:val="18EB34AC"/>
    <w:rsid w:val="18EB5B7E"/>
    <w:rsid w:val="18ED87CC"/>
    <w:rsid w:val="18F18312"/>
    <w:rsid w:val="18F1BEB9"/>
    <w:rsid w:val="18F2C0BF"/>
    <w:rsid w:val="18F337BC"/>
    <w:rsid w:val="18F41C3C"/>
    <w:rsid w:val="18F46B59"/>
    <w:rsid w:val="18F60C77"/>
    <w:rsid w:val="18F8EA33"/>
    <w:rsid w:val="18FA63E0"/>
    <w:rsid w:val="18FAB371"/>
    <w:rsid w:val="18FB215E"/>
    <w:rsid w:val="18FC1F95"/>
    <w:rsid w:val="18FCD76B"/>
    <w:rsid w:val="18FDF82C"/>
    <w:rsid w:val="18FEE306"/>
    <w:rsid w:val="18FF2123"/>
    <w:rsid w:val="19005DE6"/>
    <w:rsid w:val="1900CCF7"/>
    <w:rsid w:val="1901F2DE"/>
    <w:rsid w:val="1905DD0E"/>
    <w:rsid w:val="190997B7"/>
    <w:rsid w:val="190CC7BF"/>
    <w:rsid w:val="190E382D"/>
    <w:rsid w:val="190E4F32"/>
    <w:rsid w:val="1910C2C9"/>
    <w:rsid w:val="19164B1A"/>
    <w:rsid w:val="19164F85"/>
    <w:rsid w:val="19180C3B"/>
    <w:rsid w:val="19184B35"/>
    <w:rsid w:val="19196FF6"/>
    <w:rsid w:val="191A1729"/>
    <w:rsid w:val="191A8057"/>
    <w:rsid w:val="191BCAA9"/>
    <w:rsid w:val="191C0255"/>
    <w:rsid w:val="1920CA4D"/>
    <w:rsid w:val="1921977D"/>
    <w:rsid w:val="19232CE7"/>
    <w:rsid w:val="192A9DE4"/>
    <w:rsid w:val="192C55E9"/>
    <w:rsid w:val="192C8CB7"/>
    <w:rsid w:val="192D2378"/>
    <w:rsid w:val="192DEC09"/>
    <w:rsid w:val="192E2D65"/>
    <w:rsid w:val="1930F7B2"/>
    <w:rsid w:val="1933BAB1"/>
    <w:rsid w:val="19357B28"/>
    <w:rsid w:val="193A7A63"/>
    <w:rsid w:val="193A90D5"/>
    <w:rsid w:val="193AF5D5"/>
    <w:rsid w:val="193DC6C6"/>
    <w:rsid w:val="193EB486"/>
    <w:rsid w:val="193F2C4E"/>
    <w:rsid w:val="193FD3CE"/>
    <w:rsid w:val="19452ABB"/>
    <w:rsid w:val="19454F55"/>
    <w:rsid w:val="194649ED"/>
    <w:rsid w:val="194BC3B5"/>
    <w:rsid w:val="194D5F78"/>
    <w:rsid w:val="194E337E"/>
    <w:rsid w:val="194EA492"/>
    <w:rsid w:val="194FA0A7"/>
    <w:rsid w:val="19501751"/>
    <w:rsid w:val="1950EA2E"/>
    <w:rsid w:val="1952DFC2"/>
    <w:rsid w:val="1953FE80"/>
    <w:rsid w:val="19570B01"/>
    <w:rsid w:val="1957C356"/>
    <w:rsid w:val="19580803"/>
    <w:rsid w:val="1958F443"/>
    <w:rsid w:val="19598246"/>
    <w:rsid w:val="195C28FD"/>
    <w:rsid w:val="19602D4E"/>
    <w:rsid w:val="19617299"/>
    <w:rsid w:val="1964CD1D"/>
    <w:rsid w:val="1966F8A9"/>
    <w:rsid w:val="196BB8DB"/>
    <w:rsid w:val="196DBFB5"/>
    <w:rsid w:val="196DF394"/>
    <w:rsid w:val="196F3668"/>
    <w:rsid w:val="196FA56F"/>
    <w:rsid w:val="19704542"/>
    <w:rsid w:val="19708B55"/>
    <w:rsid w:val="19737099"/>
    <w:rsid w:val="1978DCF2"/>
    <w:rsid w:val="1978F5DB"/>
    <w:rsid w:val="1979ED81"/>
    <w:rsid w:val="197B1859"/>
    <w:rsid w:val="197B3D40"/>
    <w:rsid w:val="197B8AC3"/>
    <w:rsid w:val="197C0BFC"/>
    <w:rsid w:val="19808B9D"/>
    <w:rsid w:val="19821AB7"/>
    <w:rsid w:val="19824133"/>
    <w:rsid w:val="19846E94"/>
    <w:rsid w:val="19851E79"/>
    <w:rsid w:val="1986A78F"/>
    <w:rsid w:val="198928F6"/>
    <w:rsid w:val="198C95AD"/>
    <w:rsid w:val="198CAEF4"/>
    <w:rsid w:val="198EEBEC"/>
    <w:rsid w:val="19906851"/>
    <w:rsid w:val="1990B09C"/>
    <w:rsid w:val="1991312A"/>
    <w:rsid w:val="19965143"/>
    <w:rsid w:val="19974B55"/>
    <w:rsid w:val="19975278"/>
    <w:rsid w:val="1999D617"/>
    <w:rsid w:val="199CE13B"/>
    <w:rsid w:val="199E8FDF"/>
    <w:rsid w:val="19A0C647"/>
    <w:rsid w:val="19A19764"/>
    <w:rsid w:val="19A483C8"/>
    <w:rsid w:val="19A62CA5"/>
    <w:rsid w:val="19A6E568"/>
    <w:rsid w:val="19AA5B88"/>
    <w:rsid w:val="19AE99A8"/>
    <w:rsid w:val="19AEDDDB"/>
    <w:rsid w:val="19AFAE82"/>
    <w:rsid w:val="19B318C6"/>
    <w:rsid w:val="19B3CCC2"/>
    <w:rsid w:val="19B43F66"/>
    <w:rsid w:val="19B47893"/>
    <w:rsid w:val="19B604B7"/>
    <w:rsid w:val="19B9FA59"/>
    <w:rsid w:val="19BA8582"/>
    <w:rsid w:val="19BBC7DD"/>
    <w:rsid w:val="19BBF2F7"/>
    <w:rsid w:val="19C3303C"/>
    <w:rsid w:val="19C420FE"/>
    <w:rsid w:val="19C5D2A0"/>
    <w:rsid w:val="19C77DB2"/>
    <w:rsid w:val="19CA037C"/>
    <w:rsid w:val="19CD0C55"/>
    <w:rsid w:val="19D0E420"/>
    <w:rsid w:val="19D1BCDA"/>
    <w:rsid w:val="19D8B3CC"/>
    <w:rsid w:val="19D98492"/>
    <w:rsid w:val="19DA6DE6"/>
    <w:rsid w:val="19DCFC75"/>
    <w:rsid w:val="19DD0F09"/>
    <w:rsid w:val="19DE2AAD"/>
    <w:rsid w:val="19E10A82"/>
    <w:rsid w:val="19E15422"/>
    <w:rsid w:val="19E1B295"/>
    <w:rsid w:val="19E331FE"/>
    <w:rsid w:val="19E7AA71"/>
    <w:rsid w:val="19E866BF"/>
    <w:rsid w:val="19E8AF02"/>
    <w:rsid w:val="19E95BD7"/>
    <w:rsid w:val="19EB311D"/>
    <w:rsid w:val="19EEB226"/>
    <w:rsid w:val="19EF1350"/>
    <w:rsid w:val="19F007DE"/>
    <w:rsid w:val="19F05F2D"/>
    <w:rsid w:val="19F62F19"/>
    <w:rsid w:val="19F75EBA"/>
    <w:rsid w:val="19F7DD7C"/>
    <w:rsid w:val="19FAFFC3"/>
    <w:rsid w:val="19FD4A0A"/>
    <w:rsid w:val="1A0033B8"/>
    <w:rsid w:val="1A009702"/>
    <w:rsid w:val="1A045303"/>
    <w:rsid w:val="1A056BD4"/>
    <w:rsid w:val="1A0A68ED"/>
    <w:rsid w:val="1A0B0DBC"/>
    <w:rsid w:val="1A0B9829"/>
    <w:rsid w:val="1A0BE1C0"/>
    <w:rsid w:val="1A0D754E"/>
    <w:rsid w:val="1A150B36"/>
    <w:rsid w:val="1A16EDC8"/>
    <w:rsid w:val="1A1A066F"/>
    <w:rsid w:val="1A1ACC08"/>
    <w:rsid w:val="1A1B92EF"/>
    <w:rsid w:val="1A1D0AD5"/>
    <w:rsid w:val="1A1E1E27"/>
    <w:rsid w:val="1A213546"/>
    <w:rsid w:val="1A221A84"/>
    <w:rsid w:val="1A229EBA"/>
    <w:rsid w:val="1A22A08C"/>
    <w:rsid w:val="1A22E021"/>
    <w:rsid w:val="1A254408"/>
    <w:rsid w:val="1A27FF61"/>
    <w:rsid w:val="1A2856E8"/>
    <w:rsid w:val="1A29A90B"/>
    <w:rsid w:val="1A29D440"/>
    <w:rsid w:val="1A2A9ACC"/>
    <w:rsid w:val="1A2C980C"/>
    <w:rsid w:val="1A2CB635"/>
    <w:rsid w:val="1A2E7DF7"/>
    <w:rsid w:val="1A2F9418"/>
    <w:rsid w:val="1A30496D"/>
    <w:rsid w:val="1A336942"/>
    <w:rsid w:val="1A352BAA"/>
    <w:rsid w:val="1A3BE6D2"/>
    <w:rsid w:val="1A3CEB30"/>
    <w:rsid w:val="1A3EA07C"/>
    <w:rsid w:val="1A3FC675"/>
    <w:rsid w:val="1A401C30"/>
    <w:rsid w:val="1A4037B0"/>
    <w:rsid w:val="1A41CA3B"/>
    <w:rsid w:val="1A436004"/>
    <w:rsid w:val="1A468D19"/>
    <w:rsid w:val="1A46D3B6"/>
    <w:rsid w:val="1A481F04"/>
    <w:rsid w:val="1A48AB57"/>
    <w:rsid w:val="1A4906F7"/>
    <w:rsid w:val="1A497C44"/>
    <w:rsid w:val="1A49A637"/>
    <w:rsid w:val="1A4A0F80"/>
    <w:rsid w:val="1A4A2D84"/>
    <w:rsid w:val="1A4A7CE4"/>
    <w:rsid w:val="1A4BE421"/>
    <w:rsid w:val="1A4C0FA8"/>
    <w:rsid w:val="1A4C1990"/>
    <w:rsid w:val="1A4E194D"/>
    <w:rsid w:val="1A4F72F1"/>
    <w:rsid w:val="1A4F9561"/>
    <w:rsid w:val="1A51C6EE"/>
    <w:rsid w:val="1A551F8A"/>
    <w:rsid w:val="1A57D04E"/>
    <w:rsid w:val="1A5A3187"/>
    <w:rsid w:val="1A5C4609"/>
    <w:rsid w:val="1A5CA2EE"/>
    <w:rsid w:val="1A5CC927"/>
    <w:rsid w:val="1A5CD784"/>
    <w:rsid w:val="1A5EA3E6"/>
    <w:rsid w:val="1A5F9254"/>
    <w:rsid w:val="1A5FFDBD"/>
    <w:rsid w:val="1A6088EF"/>
    <w:rsid w:val="1A608C56"/>
    <w:rsid w:val="1A617008"/>
    <w:rsid w:val="1A66A232"/>
    <w:rsid w:val="1A67993E"/>
    <w:rsid w:val="1A67FF58"/>
    <w:rsid w:val="1A6864E5"/>
    <w:rsid w:val="1A696F8B"/>
    <w:rsid w:val="1A714877"/>
    <w:rsid w:val="1A71F87F"/>
    <w:rsid w:val="1A72A62F"/>
    <w:rsid w:val="1A7843B1"/>
    <w:rsid w:val="1A797468"/>
    <w:rsid w:val="1A7A7F84"/>
    <w:rsid w:val="1A7B2556"/>
    <w:rsid w:val="1A7DBAFE"/>
    <w:rsid w:val="1A83027F"/>
    <w:rsid w:val="1A83E4AB"/>
    <w:rsid w:val="1A8416E5"/>
    <w:rsid w:val="1A852CFA"/>
    <w:rsid w:val="1A866273"/>
    <w:rsid w:val="1A898FA9"/>
    <w:rsid w:val="1A8A8330"/>
    <w:rsid w:val="1A8AE5C6"/>
    <w:rsid w:val="1A8B4C1F"/>
    <w:rsid w:val="1A8B6F9F"/>
    <w:rsid w:val="1A8DE87A"/>
    <w:rsid w:val="1A8E6D92"/>
    <w:rsid w:val="1A8EFF37"/>
    <w:rsid w:val="1A8F2594"/>
    <w:rsid w:val="1A90ACF7"/>
    <w:rsid w:val="1A963A50"/>
    <w:rsid w:val="1A966A72"/>
    <w:rsid w:val="1A968198"/>
    <w:rsid w:val="1A96B81C"/>
    <w:rsid w:val="1A987CB5"/>
    <w:rsid w:val="1A9AA630"/>
    <w:rsid w:val="1A9D6D2D"/>
    <w:rsid w:val="1A9E8F88"/>
    <w:rsid w:val="1AA2240E"/>
    <w:rsid w:val="1AA97FA9"/>
    <w:rsid w:val="1AAA5B68"/>
    <w:rsid w:val="1AAB5BA3"/>
    <w:rsid w:val="1AABFDB7"/>
    <w:rsid w:val="1AB10C56"/>
    <w:rsid w:val="1AB33F4A"/>
    <w:rsid w:val="1AB7C589"/>
    <w:rsid w:val="1AB7EE2F"/>
    <w:rsid w:val="1AB8846A"/>
    <w:rsid w:val="1AB88CCA"/>
    <w:rsid w:val="1ABDBFCF"/>
    <w:rsid w:val="1ABF03BF"/>
    <w:rsid w:val="1ABF0519"/>
    <w:rsid w:val="1AC5856B"/>
    <w:rsid w:val="1AC65CE9"/>
    <w:rsid w:val="1AC74E76"/>
    <w:rsid w:val="1ACADCDA"/>
    <w:rsid w:val="1ACB6785"/>
    <w:rsid w:val="1ACBDD34"/>
    <w:rsid w:val="1ACD3924"/>
    <w:rsid w:val="1ACEDA93"/>
    <w:rsid w:val="1ACEE644"/>
    <w:rsid w:val="1AD78576"/>
    <w:rsid w:val="1AD7A9AA"/>
    <w:rsid w:val="1AD82C8F"/>
    <w:rsid w:val="1AD91F71"/>
    <w:rsid w:val="1AD98E0D"/>
    <w:rsid w:val="1ADE34DF"/>
    <w:rsid w:val="1AE0DA4E"/>
    <w:rsid w:val="1AE4A737"/>
    <w:rsid w:val="1AE68263"/>
    <w:rsid w:val="1AE84DB3"/>
    <w:rsid w:val="1AE8D6DA"/>
    <w:rsid w:val="1AE9832C"/>
    <w:rsid w:val="1AE9FF83"/>
    <w:rsid w:val="1AEAE19B"/>
    <w:rsid w:val="1AF0D870"/>
    <w:rsid w:val="1AF11088"/>
    <w:rsid w:val="1AF250A0"/>
    <w:rsid w:val="1AF2EC7F"/>
    <w:rsid w:val="1AF5125B"/>
    <w:rsid w:val="1AF520A1"/>
    <w:rsid w:val="1AF5E186"/>
    <w:rsid w:val="1AF7C275"/>
    <w:rsid w:val="1AF8C614"/>
    <w:rsid w:val="1AF8DB3B"/>
    <w:rsid w:val="1AF9D725"/>
    <w:rsid w:val="1AFDACF4"/>
    <w:rsid w:val="1AFFF1DF"/>
    <w:rsid w:val="1B02C015"/>
    <w:rsid w:val="1B03381D"/>
    <w:rsid w:val="1B050FB1"/>
    <w:rsid w:val="1B056814"/>
    <w:rsid w:val="1B057B40"/>
    <w:rsid w:val="1B067A99"/>
    <w:rsid w:val="1B0B2198"/>
    <w:rsid w:val="1B0C2A9A"/>
    <w:rsid w:val="1B0C44B1"/>
    <w:rsid w:val="1B0FE517"/>
    <w:rsid w:val="1B10989E"/>
    <w:rsid w:val="1B10BCBB"/>
    <w:rsid w:val="1B12403E"/>
    <w:rsid w:val="1B16C41A"/>
    <w:rsid w:val="1B18B7F3"/>
    <w:rsid w:val="1B19A314"/>
    <w:rsid w:val="1B1A09DE"/>
    <w:rsid w:val="1B1AF651"/>
    <w:rsid w:val="1B1CB15F"/>
    <w:rsid w:val="1B1DB617"/>
    <w:rsid w:val="1B1FCF31"/>
    <w:rsid w:val="1B21377F"/>
    <w:rsid w:val="1B21A644"/>
    <w:rsid w:val="1B21D218"/>
    <w:rsid w:val="1B223866"/>
    <w:rsid w:val="1B234B31"/>
    <w:rsid w:val="1B243D90"/>
    <w:rsid w:val="1B25FC99"/>
    <w:rsid w:val="1B264CDD"/>
    <w:rsid w:val="1B272C0E"/>
    <w:rsid w:val="1B27EC00"/>
    <w:rsid w:val="1B293338"/>
    <w:rsid w:val="1B300C5C"/>
    <w:rsid w:val="1B30F106"/>
    <w:rsid w:val="1B35B604"/>
    <w:rsid w:val="1B35CFEE"/>
    <w:rsid w:val="1B36C795"/>
    <w:rsid w:val="1B390F7D"/>
    <w:rsid w:val="1B3C342F"/>
    <w:rsid w:val="1B3E33E4"/>
    <w:rsid w:val="1B40C9B4"/>
    <w:rsid w:val="1B424881"/>
    <w:rsid w:val="1B445805"/>
    <w:rsid w:val="1B44EA84"/>
    <w:rsid w:val="1B4785C7"/>
    <w:rsid w:val="1B47DCBC"/>
    <w:rsid w:val="1B48CD66"/>
    <w:rsid w:val="1B4BB2FC"/>
    <w:rsid w:val="1B508FBD"/>
    <w:rsid w:val="1B51A34A"/>
    <w:rsid w:val="1B51C819"/>
    <w:rsid w:val="1B526187"/>
    <w:rsid w:val="1B537536"/>
    <w:rsid w:val="1B53902B"/>
    <w:rsid w:val="1B53D8B6"/>
    <w:rsid w:val="1B555D41"/>
    <w:rsid w:val="1B572352"/>
    <w:rsid w:val="1B5788E9"/>
    <w:rsid w:val="1B5877C0"/>
    <w:rsid w:val="1B5B564B"/>
    <w:rsid w:val="1B60DB3D"/>
    <w:rsid w:val="1B614E78"/>
    <w:rsid w:val="1B61A89D"/>
    <w:rsid w:val="1B630CA3"/>
    <w:rsid w:val="1B65A3A5"/>
    <w:rsid w:val="1B68B832"/>
    <w:rsid w:val="1B68CB2C"/>
    <w:rsid w:val="1B69CA0C"/>
    <w:rsid w:val="1B69E4E7"/>
    <w:rsid w:val="1B6A29F7"/>
    <w:rsid w:val="1B6B7DA4"/>
    <w:rsid w:val="1B6C2CD7"/>
    <w:rsid w:val="1B70BD54"/>
    <w:rsid w:val="1B74F58D"/>
    <w:rsid w:val="1B74F5CD"/>
    <w:rsid w:val="1B767D1A"/>
    <w:rsid w:val="1B792F45"/>
    <w:rsid w:val="1B799F9B"/>
    <w:rsid w:val="1B79D7C1"/>
    <w:rsid w:val="1B7BBF24"/>
    <w:rsid w:val="1B823DFC"/>
    <w:rsid w:val="1B834391"/>
    <w:rsid w:val="1B872002"/>
    <w:rsid w:val="1B877520"/>
    <w:rsid w:val="1B8A5248"/>
    <w:rsid w:val="1B8A738F"/>
    <w:rsid w:val="1B92DFF8"/>
    <w:rsid w:val="1B941AAA"/>
    <w:rsid w:val="1B963257"/>
    <w:rsid w:val="1B967AF1"/>
    <w:rsid w:val="1B9ACE0A"/>
    <w:rsid w:val="1B9C162F"/>
    <w:rsid w:val="1B9DFFD7"/>
    <w:rsid w:val="1B9EBEB6"/>
    <w:rsid w:val="1BA4D031"/>
    <w:rsid w:val="1BA54D15"/>
    <w:rsid w:val="1BA8F3A5"/>
    <w:rsid w:val="1BA958C6"/>
    <w:rsid w:val="1BAF52E3"/>
    <w:rsid w:val="1BB15A0D"/>
    <w:rsid w:val="1BB3BE34"/>
    <w:rsid w:val="1BB51436"/>
    <w:rsid w:val="1BB53EC8"/>
    <w:rsid w:val="1BB583BA"/>
    <w:rsid w:val="1BBA6C69"/>
    <w:rsid w:val="1BBDA672"/>
    <w:rsid w:val="1BC60FD0"/>
    <w:rsid w:val="1BCC3861"/>
    <w:rsid w:val="1BCED21A"/>
    <w:rsid w:val="1BD046F4"/>
    <w:rsid w:val="1BD2EF26"/>
    <w:rsid w:val="1BD4F475"/>
    <w:rsid w:val="1BD897E9"/>
    <w:rsid w:val="1BDCBDD4"/>
    <w:rsid w:val="1BDE26B6"/>
    <w:rsid w:val="1BDF349E"/>
    <w:rsid w:val="1BDF701D"/>
    <w:rsid w:val="1BDFBCA9"/>
    <w:rsid w:val="1BDFD851"/>
    <w:rsid w:val="1BE0885D"/>
    <w:rsid w:val="1BE21460"/>
    <w:rsid w:val="1BE48232"/>
    <w:rsid w:val="1BE5EA27"/>
    <w:rsid w:val="1BE818E7"/>
    <w:rsid w:val="1BE8B7F5"/>
    <w:rsid w:val="1BE911BB"/>
    <w:rsid w:val="1BE936AA"/>
    <w:rsid w:val="1BEBF2D3"/>
    <w:rsid w:val="1BEC4F0F"/>
    <w:rsid w:val="1BEC8A87"/>
    <w:rsid w:val="1BEF2FA5"/>
    <w:rsid w:val="1BEF919A"/>
    <w:rsid w:val="1BF264C0"/>
    <w:rsid w:val="1BF296D4"/>
    <w:rsid w:val="1BF29A89"/>
    <w:rsid w:val="1BF2FAB2"/>
    <w:rsid w:val="1BF31CB7"/>
    <w:rsid w:val="1BF44BA5"/>
    <w:rsid w:val="1BF83F63"/>
    <w:rsid w:val="1BFA3841"/>
    <w:rsid w:val="1BFBDA84"/>
    <w:rsid w:val="1BFBFAB5"/>
    <w:rsid w:val="1BFCF8E8"/>
    <w:rsid w:val="1BFD66D3"/>
    <w:rsid w:val="1C036173"/>
    <w:rsid w:val="1C0514A9"/>
    <w:rsid w:val="1C06ADAB"/>
    <w:rsid w:val="1C08FA89"/>
    <w:rsid w:val="1C0949CC"/>
    <w:rsid w:val="1C0C8554"/>
    <w:rsid w:val="1C13A5E4"/>
    <w:rsid w:val="1C14C0DC"/>
    <w:rsid w:val="1C1694D1"/>
    <w:rsid w:val="1C1A8494"/>
    <w:rsid w:val="1C1BDB3B"/>
    <w:rsid w:val="1C1E91CD"/>
    <w:rsid w:val="1C1F1024"/>
    <w:rsid w:val="1C1F1905"/>
    <w:rsid w:val="1C24253F"/>
    <w:rsid w:val="1C243723"/>
    <w:rsid w:val="1C283C45"/>
    <w:rsid w:val="1C29FC57"/>
    <w:rsid w:val="1C2B0A54"/>
    <w:rsid w:val="1C2C6F96"/>
    <w:rsid w:val="1C301429"/>
    <w:rsid w:val="1C3727FE"/>
    <w:rsid w:val="1C391311"/>
    <w:rsid w:val="1C3A533E"/>
    <w:rsid w:val="1C3C22C6"/>
    <w:rsid w:val="1C3E0972"/>
    <w:rsid w:val="1C3E4EB5"/>
    <w:rsid w:val="1C3F0A87"/>
    <w:rsid w:val="1C40E66C"/>
    <w:rsid w:val="1C41B9B5"/>
    <w:rsid w:val="1C43839B"/>
    <w:rsid w:val="1C46E7C7"/>
    <w:rsid w:val="1C483DF7"/>
    <w:rsid w:val="1C499A18"/>
    <w:rsid w:val="1C4B70B5"/>
    <w:rsid w:val="1C517A9E"/>
    <w:rsid w:val="1C552D61"/>
    <w:rsid w:val="1C596B17"/>
    <w:rsid w:val="1C5B21B4"/>
    <w:rsid w:val="1C5CEA55"/>
    <w:rsid w:val="1C5D74CC"/>
    <w:rsid w:val="1C5D8C05"/>
    <w:rsid w:val="1C5DF42E"/>
    <w:rsid w:val="1C5E1C89"/>
    <w:rsid w:val="1C653F55"/>
    <w:rsid w:val="1C6A6410"/>
    <w:rsid w:val="1C6C3A18"/>
    <w:rsid w:val="1C6CC0C4"/>
    <w:rsid w:val="1C71DA7D"/>
    <w:rsid w:val="1C72A803"/>
    <w:rsid w:val="1C73A4C7"/>
    <w:rsid w:val="1C74B9D0"/>
    <w:rsid w:val="1C75A766"/>
    <w:rsid w:val="1C771732"/>
    <w:rsid w:val="1C7A3ADC"/>
    <w:rsid w:val="1C7CBE0F"/>
    <w:rsid w:val="1C7D50FC"/>
    <w:rsid w:val="1C7FA5CD"/>
    <w:rsid w:val="1C809E96"/>
    <w:rsid w:val="1C89723C"/>
    <w:rsid w:val="1C8A6673"/>
    <w:rsid w:val="1C8F7F47"/>
    <w:rsid w:val="1C90817E"/>
    <w:rsid w:val="1C9181FB"/>
    <w:rsid w:val="1C9187F7"/>
    <w:rsid w:val="1C93C2A4"/>
    <w:rsid w:val="1C963D2C"/>
    <w:rsid w:val="1C976B83"/>
    <w:rsid w:val="1C97D6CB"/>
    <w:rsid w:val="1C9A9C86"/>
    <w:rsid w:val="1C9BFE8B"/>
    <w:rsid w:val="1C9C06B9"/>
    <w:rsid w:val="1C9CBA32"/>
    <w:rsid w:val="1C9D11A1"/>
    <w:rsid w:val="1CA1C20C"/>
    <w:rsid w:val="1CA295F6"/>
    <w:rsid w:val="1CA5ABAA"/>
    <w:rsid w:val="1CA655F6"/>
    <w:rsid w:val="1CA6F7AD"/>
    <w:rsid w:val="1CA82F56"/>
    <w:rsid w:val="1CAB3BFE"/>
    <w:rsid w:val="1CAB8A19"/>
    <w:rsid w:val="1CAC849D"/>
    <w:rsid w:val="1CACF0A2"/>
    <w:rsid w:val="1CB1495A"/>
    <w:rsid w:val="1CB4184A"/>
    <w:rsid w:val="1CB46E4C"/>
    <w:rsid w:val="1CB9A75B"/>
    <w:rsid w:val="1CBB74B5"/>
    <w:rsid w:val="1CBF4573"/>
    <w:rsid w:val="1CBF8DE1"/>
    <w:rsid w:val="1CC28C59"/>
    <w:rsid w:val="1CC45054"/>
    <w:rsid w:val="1CC8D790"/>
    <w:rsid w:val="1CC99E7D"/>
    <w:rsid w:val="1CCAE7C0"/>
    <w:rsid w:val="1CCB0192"/>
    <w:rsid w:val="1CCD973E"/>
    <w:rsid w:val="1CCDBF91"/>
    <w:rsid w:val="1CCE7113"/>
    <w:rsid w:val="1CD0DDC3"/>
    <w:rsid w:val="1CD20603"/>
    <w:rsid w:val="1CD42B02"/>
    <w:rsid w:val="1CD66133"/>
    <w:rsid w:val="1CD7D6E7"/>
    <w:rsid w:val="1CD864B0"/>
    <w:rsid w:val="1CDA4BAC"/>
    <w:rsid w:val="1CDC63C0"/>
    <w:rsid w:val="1CDC81C9"/>
    <w:rsid w:val="1CDDAB98"/>
    <w:rsid w:val="1CE174AB"/>
    <w:rsid w:val="1CE24A09"/>
    <w:rsid w:val="1CE342BF"/>
    <w:rsid w:val="1CE466E8"/>
    <w:rsid w:val="1CE74796"/>
    <w:rsid w:val="1CE87A36"/>
    <w:rsid w:val="1CECA7C3"/>
    <w:rsid w:val="1CECDB34"/>
    <w:rsid w:val="1CED0BD8"/>
    <w:rsid w:val="1CEEF189"/>
    <w:rsid w:val="1CEF0593"/>
    <w:rsid w:val="1CF407E3"/>
    <w:rsid w:val="1CF4DA69"/>
    <w:rsid w:val="1CF73E2E"/>
    <w:rsid w:val="1CF8385E"/>
    <w:rsid w:val="1CF999F8"/>
    <w:rsid w:val="1CF9BD90"/>
    <w:rsid w:val="1D028D89"/>
    <w:rsid w:val="1D038B8D"/>
    <w:rsid w:val="1D03EFF5"/>
    <w:rsid w:val="1D0799FF"/>
    <w:rsid w:val="1D0813C4"/>
    <w:rsid w:val="1D09ADF1"/>
    <w:rsid w:val="1D0ABABA"/>
    <w:rsid w:val="1D0E5A70"/>
    <w:rsid w:val="1D10364C"/>
    <w:rsid w:val="1D10BE66"/>
    <w:rsid w:val="1D1126A4"/>
    <w:rsid w:val="1D14FBFC"/>
    <w:rsid w:val="1D156723"/>
    <w:rsid w:val="1D1AB799"/>
    <w:rsid w:val="1D1D1586"/>
    <w:rsid w:val="1D1DDE12"/>
    <w:rsid w:val="1D1FCD75"/>
    <w:rsid w:val="1D227039"/>
    <w:rsid w:val="1D231396"/>
    <w:rsid w:val="1D24AFFA"/>
    <w:rsid w:val="1D26089F"/>
    <w:rsid w:val="1D296597"/>
    <w:rsid w:val="1D2BEB46"/>
    <w:rsid w:val="1D2C508E"/>
    <w:rsid w:val="1D2CB9C3"/>
    <w:rsid w:val="1D2DBB2B"/>
    <w:rsid w:val="1D2DC09F"/>
    <w:rsid w:val="1D30C89B"/>
    <w:rsid w:val="1D324932"/>
    <w:rsid w:val="1D3541EC"/>
    <w:rsid w:val="1D356D1C"/>
    <w:rsid w:val="1D366A5F"/>
    <w:rsid w:val="1D377B54"/>
    <w:rsid w:val="1D37EF1C"/>
    <w:rsid w:val="1D39C6C8"/>
    <w:rsid w:val="1D39F59C"/>
    <w:rsid w:val="1D3BA383"/>
    <w:rsid w:val="1D3BF1F2"/>
    <w:rsid w:val="1D3C79CC"/>
    <w:rsid w:val="1D3D6A23"/>
    <w:rsid w:val="1D3D73ED"/>
    <w:rsid w:val="1D3FCAE5"/>
    <w:rsid w:val="1D4071D4"/>
    <w:rsid w:val="1D40CA7D"/>
    <w:rsid w:val="1D45764F"/>
    <w:rsid w:val="1D49E217"/>
    <w:rsid w:val="1D4BC7FD"/>
    <w:rsid w:val="1D4E27B2"/>
    <w:rsid w:val="1D4F37EA"/>
    <w:rsid w:val="1D4FA73B"/>
    <w:rsid w:val="1D51BC70"/>
    <w:rsid w:val="1D52E46A"/>
    <w:rsid w:val="1D578026"/>
    <w:rsid w:val="1D579786"/>
    <w:rsid w:val="1D59E559"/>
    <w:rsid w:val="1D59E9D3"/>
    <w:rsid w:val="1D5E85C6"/>
    <w:rsid w:val="1D60ADC6"/>
    <w:rsid w:val="1D65BEA9"/>
    <w:rsid w:val="1D66578C"/>
    <w:rsid w:val="1D68617B"/>
    <w:rsid w:val="1D6B15A5"/>
    <w:rsid w:val="1D6D42DB"/>
    <w:rsid w:val="1D6D6263"/>
    <w:rsid w:val="1D6F7B9A"/>
    <w:rsid w:val="1D7095B2"/>
    <w:rsid w:val="1D72CDA3"/>
    <w:rsid w:val="1D72F429"/>
    <w:rsid w:val="1D75A58E"/>
    <w:rsid w:val="1D79246D"/>
    <w:rsid w:val="1D7AB9D5"/>
    <w:rsid w:val="1D7BC0DA"/>
    <w:rsid w:val="1D7C3D1E"/>
    <w:rsid w:val="1D7C55B5"/>
    <w:rsid w:val="1D7CE942"/>
    <w:rsid w:val="1D7D8C70"/>
    <w:rsid w:val="1D7E2057"/>
    <w:rsid w:val="1D8117E4"/>
    <w:rsid w:val="1D84A135"/>
    <w:rsid w:val="1D8508CF"/>
    <w:rsid w:val="1D8563AF"/>
    <w:rsid w:val="1D86BD45"/>
    <w:rsid w:val="1D87EB76"/>
    <w:rsid w:val="1D8894B6"/>
    <w:rsid w:val="1D89C001"/>
    <w:rsid w:val="1D8C3DFB"/>
    <w:rsid w:val="1D8DCCF7"/>
    <w:rsid w:val="1D8EAFB9"/>
    <w:rsid w:val="1D91E5B5"/>
    <w:rsid w:val="1D935471"/>
    <w:rsid w:val="1D954978"/>
    <w:rsid w:val="1D983472"/>
    <w:rsid w:val="1D9B8F24"/>
    <w:rsid w:val="1D9C58F9"/>
    <w:rsid w:val="1DA02B7D"/>
    <w:rsid w:val="1DA29FA5"/>
    <w:rsid w:val="1DA2FC06"/>
    <w:rsid w:val="1DA71911"/>
    <w:rsid w:val="1DA92BE9"/>
    <w:rsid w:val="1DAAE3EC"/>
    <w:rsid w:val="1DAB446A"/>
    <w:rsid w:val="1DABFFC0"/>
    <w:rsid w:val="1DADDE1A"/>
    <w:rsid w:val="1DAE538B"/>
    <w:rsid w:val="1DB4F696"/>
    <w:rsid w:val="1DB68E3F"/>
    <w:rsid w:val="1DB7B281"/>
    <w:rsid w:val="1DB86EC7"/>
    <w:rsid w:val="1DB9C145"/>
    <w:rsid w:val="1DBA208C"/>
    <w:rsid w:val="1DBA7ADB"/>
    <w:rsid w:val="1DBB61EE"/>
    <w:rsid w:val="1DBB768E"/>
    <w:rsid w:val="1DBBF079"/>
    <w:rsid w:val="1DBD7A53"/>
    <w:rsid w:val="1DC33986"/>
    <w:rsid w:val="1DC45C88"/>
    <w:rsid w:val="1DC6DCD9"/>
    <w:rsid w:val="1DC83E53"/>
    <w:rsid w:val="1DC91B10"/>
    <w:rsid w:val="1DC96974"/>
    <w:rsid w:val="1DCA73EC"/>
    <w:rsid w:val="1DCB6B98"/>
    <w:rsid w:val="1DCD648A"/>
    <w:rsid w:val="1DCE65F5"/>
    <w:rsid w:val="1DCED425"/>
    <w:rsid w:val="1DCF12F6"/>
    <w:rsid w:val="1DD122A5"/>
    <w:rsid w:val="1DD237E3"/>
    <w:rsid w:val="1DD23E97"/>
    <w:rsid w:val="1DD369F5"/>
    <w:rsid w:val="1DD47546"/>
    <w:rsid w:val="1DD60A39"/>
    <w:rsid w:val="1DD65ED5"/>
    <w:rsid w:val="1DD68A81"/>
    <w:rsid w:val="1DDCF34F"/>
    <w:rsid w:val="1DE0D4BC"/>
    <w:rsid w:val="1DE189E5"/>
    <w:rsid w:val="1DE19665"/>
    <w:rsid w:val="1DE1A3C7"/>
    <w:rsid w:val="1DEF540D"/>
    <w:rsid w:val="1DF0F498"/>
    <w:rsid w:val="1DF29585"/>
    <w:rsid w:val="1DF2CEDD"/>
    <w:rsid w:val="1DF5F315"/>
    <w:rsid w:val="1DF7C49C"/>
    <w:rsid w:val="1DF86246"/>
    <w:rsid w:val="1DF9D699"/>
    <w:rsid w:val="1DFBA237"/>
    <w:rsid w:val="1E03ED81"/>
    <w:rsid w:val="1E04893C"/>
    <w:rsid w:val="1E05625A"/>
    <w:rsid w:val="1E07D714"/>
    <w:rsid w:val="1E0B2763"/>
    <w:rsid w:val="1E0C2669"/>
    <w:rsid w:val="1E0DA904"/>
    <w:rsid w:val="1E0E48F1"/>
    <w:rsid w:val="1E102ED5"/>
    <w:rsid w:val="1E111371"/>
    <w:rsid w:val="1E124937"/>
    <w:rsid w:val="1E133AD1"/>
    <w:rsid w:val="1E167864"/>
    <w:rsid w:val="1E16AEBF"/>
    <w:rsid w:val="1E16B47C"/>
    <w:rsid w:val="1E16DCF1"/>
    <w:rsid w:val="1E17C88F"/>
    <w:rsid w:val="1E180335"/>
    <w:rsid w:val="1E1818DB"/>
    <w:rsid w:val="1E198E5F"/>
    <w:rsid w:val="1E1A8925"/>
    <w:rsid w:val="1E1CB2A0"/>
    <w:rsid w:val="1E1D2FAD"/>
    <w:rsid w:val="1E1EDCED"/>
    <w:rsid w:val="1E210767"/>
    <w:rsid w:val="1E218110"/>
    <w:rsid w:val="1E22DAC8"/>
    <w:rsid w:val="1E235141"/>
    <w:rsid w:val="1E238A17"/>
    <w:rsid w:val="1E23E174"/>
    <w:rsid w:val="1E24E171"/>
    <w:rsid w:val="1E25D526"/>
    <w:rsid w:val="1E26C06B"/>
    <w:rsid w:val="1E28767D"/>
    <w:rsid w:val="1E2AB950"/>
    <w:rsid w:val="1E2C46F4"/>
    <w:rsid w:val="1E35DF81"/>
    <w:rsid w:val="1E37DFDA"/>
    <w:rsid w:val="1E38AFF1"/>
    <w:rsid w:val="1E3C0C6C"/>
    <w:rsid w:val="1E3DDF69"/>
    <w:rsid w:val="1E3ED7ED"/>
    <w:rsid w:val="1E4123A3"/>
    <w:rsid w:val="1E43651F"/>
    <w:rsid w:val="1E45AD55"/>
    <w:rsid w:val="1E48EEBD"/>
    <w:rsid w:val="1E508803"/>
    <w:rsid w:val="1E50B02F"/>
    <w:rsid w:val="1E51E603"/>
    <w:rsid w:val="1E521D3F"/>
    <w:rsid w:val="1E53745A"/>
    <w:rsid w:val="1E538BAD"/>
    <w:rsid w:val="1E5472C2"/>
    <w:rsid w:val="1E55C96B"/>
    <w:rsid w:val="1E59A572"/>
    <w:rsid w:val="1E5CA575"/>
    <w:rsid w:val="1E5EABEE"/>
    <w:rsid w:val="1E5F70E9"/>
    <w:rsid w:val="1E61878D"/>
    <w:rsid w:val="1E627B40"/>
    <w:rsid w:val="1E639E35"/>
    <w:rsid w:val="1E63B2C9"/>
    <w:rsid w:val="1E64B182"/>
    <w:rsid w:val="1E670771"/>
    <w:rsid w:val="1E67D865"/>
    <w:rsid w:val="1E6824A2"/>
    <w:rsid w:val="1E6B6372"/>
    <w:rsid w:val="1E6DA1BB"/>
    <w:rsid w:val="1E6DC333"/>
    <w:rsid w:val="1E7057ED"/>
    <w:rsid w:val="1E70D3B2"/>
    <w:rsid w:val="1E762761"/>
    <w:rsid w:val="1E766E08"/>
    <w:rsid w:val="1E76C41C"/>
    <w:rsid w:val="1E783C10"/>
    <w:rsid w:val="1E795847"/>
    <w:rsid w:val="1E7B829A"/>
    <w:rsid w:val="1E7DE9CC"/>
    <w:rsid w:val="1E7F06A8"/>
    <w:rsid w:val="1E847DD9"/>
    <w:rsid w:val="1E8A4DA3"/>
    <w:rsid w:val="1E8AC0DD"/>
    <w:rsid w:val="1E903A8A"/>
    <w:rsid w:val="1E904747"/>
    <w:rsid w:val="1E9063DD"/>
    <w:rsid w:val="1E935177"/>
    <w:rsid w:val="1E95A678"/>
    <w:rsid w:val="1E962D1C"/>
    <w:rsid w:val="1E98B7DF"/>
    <w:rsid w:val="1E9CF491"/>
    <w:rsid w:val="1E9E8BA3"/>
    <w:rsid w:val="1EA0DFF3"/>
    <w:rsid w:val="1EA28079"/>
    <w:rsid w:val="1EA2D8E7"/>
    <w:rsid w:val="1EA33104"/>
    <w:rsid w:val="1EA42E2D"/>
    <w:rsid w:val="1EA92B29"/>
    <w:rsid w:val="1EA9DB1C"/>
    <w:rsid w:val="1EAAD799"/>
    <w:rsid w:val="1EAB29A4"/>
    <w:rsid w:val="1EAD775B"/>
    <w:rsid w:val="1EADAD61"/>
    <w:rsid w:val="1EAE5450"/>
    <w:rsid w:val="1EAEDF12"/>
    <w:rsid w:val="1EB0D766"/>
    <w:rsid w:val="1EB2E9C8"/>
    <w:rsid w:val="1EB5983A"/>
    <w:rsid w:val="1EB7D66D"/>
    <w:rsid w:val="1EB951C0"/>
    <w:rsid w:val="1EB9C72A"/>
    <w:rsid w:val="1EBC9907"/>
    <w:rsid w:val="1EBF84FE"/>
    <w:rsid w:val="1EBF9047"/>
    <w:rsid w:val="1EC1F0A2"/>
    <w:rsid w:val="1EC219D9"/>
    <w:rsid w:val="1EC34B65"/>
    <w:rsid w:val="1EC3D035"/>
    <w:rsid w:val="1EC672AE"/>
    <w:rsid w:val="1EC6C931"/>
    <w:rsid w:val="1EC7F97D"/>
    <w:rsid w:val="1ECF602A"/>
    <w:rsid w:val="1ED1C1B8"/>
    <w:rsid w:val="1ED22132"/>
    <w:rsid w:val="1ED32B9E"/>
    <w:rsid w:val="1ED46A38"/>
    <w:rsid w:val="1ED88380"/>
    <w:rsid w:val="1ED969F9"/>
    <w:rsid w:val="1EDB12A8"/>
    <w:rsid w:val="1EDC3D60"/>
    <w:rsid w:val="1EE02D10"/>
    <w:rsid w:val="1EE0878E"/>
    <w:rsid w:val="1EE0FA68"/>
    <w:rsid w:val="1EE12074"/>
    <w:rsid w:val="1EE30310"/>
    <w:rsid w:val="1EE315A5"/>
    <w:rsid w:val="1EE51623"/>
    <w:rsid w:val="1EE53102"/>
    <w:rsid w:val="1EE6F9BF"/>
    <w:rsid w:val="1EEB8456"/>
    <w:rsid w:val="1EED97E0"/>
    <w:rsid w:val="1EF00866"/>
    <w:rsid w:val="1EF16880"/>
    <w:rsid w:val="1EF22587"/>
    <w:rsid w:val="1EF3919F"/>
    <w:rsid w:val="1EF504E7"/>
    <w:rsid w:val="1EF66447"/>
    <w:rsid w:val="1EF66B75"/>
    <w:rsid w:val="1EF74220"/>
    <w:rsid w:val="1EFAE6E0"/>
    <w:rsid w:val="1EFD3D8D"/>
    <w:rsid w:val="1F00742C"/>
    <w:rsid w:val="1F0240CF"/>
    <w:rsid w:val="1F06B759"/>
    <w:rsid w:val="1F0D75F5"/>
    <w:rsid w:val="1F0FFE15"/>
    <w:rsid w:val="1F1033A4"/>
    <w:rsid w:val="1F10A708"/>
    <w:rsid w:val="1F13305E"/>
    <w:rsid w:val="1F13B590"/>
    <w:rsid w:val="1F15993F"/>
    <w:rsid w:val="1F160326"/>
    <w:rsid w:val="1F1780B3"/>
    <w:rsid w:val="1F18CCDA"/>
    <w:rsid w:val="1F190A4A"/>
    <w:rsid w:val="1F1913A9"/>
    <w:rsid w:val="1F1C202F"/>
    <w:rsid w:val="1F1C89FB"/>
    <w:rsid w:val="1F21132F"/>
    <w:rsid w:val="1F215637"/>
    <w:rsid w:val="1F257341"/>
    <w:rsid w:val="1F276436"/>
    <w:rsid w:val="1F29319B"/>
    <w:rsid w:val="1F2A620A"/>
    <w:rsid w:val="1F2ABE35"/>
    <w:rsid w:val="1F2B16D6"/>
    <w:rsid w:val="1F2F0DFD"/>
    <w:rsid w:val="1F2FBA90"/>
    <w:rsid w:val="1F3153EC"/>
    <w:rsid w:val="1F338B6B"/>
    <w:rsid w:val="1F3DB0A4"/>
    <w:rsid w:val="1F3FEC19"/>
    <w:rsid w:val="1F3FFC3A"/>
    <w:rsid w:val="1F411891"/>
    <w:rsid w:val="1F44F226"/>
    <w:rsid w:val="1F452F3A"/>
    <w:rsid w:val="1F4D5AE6"/>
    <w:rsid w:val="1F4F4808"/>
    <w:rsid w:val="1F4FB257"/>
    <w:rsid w:val="1F5268A0"/>
    <w:rsid w:val="1F527B45"/>
    <w:rsid w:val="1F5508AD"/>
    <w:rsid w:val="1F561CAA"/>
    <w:rsid w:val="1F5713F7"/>
    <w:rsid w:val="1F5BDA15"/>
    <w:rsid w:val="1F5DC3C4"/>
    <w:rsid w:val="1F5EEF7C"/>
    <w:rsid w:val="1F5F66BA"/>
    <w:rsid w:val="1F602703"/>
    <w:rsid w:val="1F644CB0"/>
    <w:rsid w:val="1F64955F"/>
    <w:rsid w:val="1F6681C5"/>
    <w:rsid w:val="1F683D44"/>
    <w:rsid w:val="1F6AE39F"/>
    <w:rsid w:val="1F6AFB35"/>
    <w:rsid w:val="1F6C42C7"/>
    <w:rsid w:val="1F6DF491"/>
    <w:rsid w:val="1F6E613F"/>
    <w:rsid w:val="1F703CE3"/>
    <w:rsid w:val="1F704338"/>
    <w:rsid w:val="1F70B2E8"/>
    <w:rsid w:val="1F71AEB3"/>
    <w:rsid w:val="1F73FEF4"/>
    <w:rsid w:val="1F74FB4D"/>
    <w:rsid w:val="1F7B20B2"/>
    <w:rsid w:val="1F7C42B8"/>
    <w:rsid w:val="1F7DEF1E"/>
    <w:rsid w:val="1F7FB106"/>
    <w:rsid w:val="1F7FC83B"/>
    <w:rsid w:val="1F801D53"/>
    <w:rsid w:val="1F861D4E"/>
    <w:rsid w:val="1F8854A6"/>
    <w:rsid w:val="1F889AA3"/>
    <w:rsid w:val="1F8A96F9"/>
    <w:rsid w:val="1F8B1746"/>
    <w:rsid w:val="1F8C8C1E"/>
    <w:rsid w:val="1F900DCA"/>
    <w:rsid w:val="1F909277"/>
    <w:rsid w:val="1F96F7B1"/>
    <w:rsid w:val="1F9754B3"/>
    <w:rsid w:val="1F982113"/>
    <w:rsid w:val="1F9A6646"/>
    <w:rsid w:val="1F9C2EE8"/>
    <w:rsid w:val="1F9D2E6D"/>
    <w:rsid w:val="1F9D3B88"/>
    <w:rsid w:val="1F9D5003"/>
    <w:rsid w:val="1FA178BA"/>
    <w:rsid w:val="1FA2CC55"/>
    <w:rsid w:val="1FA564F5"/>
    <w:rsid w:val="1FA68B11"/>
    <w:rsid w:val="1FA74637"/>
    <w:rsid w:val="1FA8E01A"/>
    <w:rsid w:val="1FAC84A4"/>
    <w:rsid w:val="1FACD30F"/>
    <w:rsid w:val="1FAF1186"/>
    <w:rsid w:val="1FB2982B"/>
    <w:rsid w:val="1FB3EC9F"/>
    <w:rsid w:val="1FB4DEAC"/>
    <w:rsid w:val="1FB4F7CD"/>
    <w:rsid w:val="1FBFAF9D"/>
    <w:rsid w:val="1FC0E41C"/>
    <w:rsid w:val="1FC2528D"/>
    <w:rsid w:val="1FC72428"/>
    <w:rsid w:val="1FC96AD7"/>
    <w:rsid w:val="1FCBAD7D"/>
    <w:rsid w:val="1FD0FDAE"/>
    <w:rsid w:val="1FD54E16"/>
    <w:rsid w:val="1FD55FB0"/>
    <w:rsid w:val="1FD5DB9B"/>
    <w:rsid w:val="1FD6477D"/>
    <w:rsid w:val="1FD8E039"/>
    <w:rsid w:val="1FD991DE"/>
    <w:rsid w:val="1FDCB493"/>
    <w:rsid w:val="1FDDE885"/>
    <w:rsid w:val="1FE09D11"/>
    <w:rsid w:val="1FE4EBBD"/>
    <w:rsid w:val="1FE5C133"/>
    <w:rsid w:val="1FE68581"/>
    <w:rsid w:val="1FECB15A"/>
    <w:rsid w:val="1FED4C12"/>
    <w:rsid w:val="1FED72DB"/>
    <w:rsid w:val="1FEE8F7F"/>
    <w:rsid w:val="1FEEE621"/>
    <w:rsid w:val="1FF14832"/>
    <w:rsid w:val="1FF340A8"/>
    <w:rsid w:val="1FF58247"/>
    <w:rsid w:val="1FF5C15B"/>
    <w:rsid w:val="1FF5CB22"/>
    <w:rsid w:val="1FFCF94C"/>
    <w:rsid w:val="1FFE10BD"/>
    <w:rsid w:val="2000FB89"/>
    <w:rsid w:val="2004BC79"/>
    <w:rsid w:val="2007985A"/>
    <w:rsid w:val="200CF617"/>
    <w:rsid w:val="200EF7AF"/>
    <w:rsid w:val="200F01B6"/>
    <w:rsid w:val="2011EEE5"/>
    <w:rsid w:val="2013BE87"/>
    <w:rsid w:val="2018AFFC"/>
    <w:rsid w:val="2018D793"/>
    <w:rsid w:val="201AC7F4"/>
    <w:rsid w:val="201B3179"/>
    <w:rsid w:val="201BAE47"/>
    <w:rsid w:val="201BB527"/>
    <w:rsid w:val="201C7991"/>
    <w:rsid w:val="201CC7C0"/>
    <w:rsid w:val="201F5EF7"/>
    <w:rsid w:val="20205FB3"/>
    <w:rsid w:val="20209C6E"/>
    <w:rsid w:val="20222288"/>
    <w:rsid w:val="202664B1"/>
    <w:rsid w:val="2026D3A4"/>
    <w:rsid w:val="2029049C"/>
    <w:rsid w:val="20292BDB"/>
    <w:rsid w:val="202ADBB8"/>
    <w:rsid w:val="202C6645"/>
    <w:rsid w:val="202CD9B6"/>
    <w:rsid w:val="202DFDC2"/>
    <w:rsid w:val="202F65FB"/>
    <w:rsid w:val="202FA397"/>
    <w:rsid w:val="202FFC1B"/>
    <w:rsid w:val="2034F9C5"/>
    <w:rsid w:val="203820F8"/>
    <w:rsid w:val="20398F84"/>
    <w:rsid w:val="203A174F"/>
    <w:rsid w:val="203AA4F4"/>
    <w:rsid w:val="20405D88"/>
    <w:rsid w:val="2042413C"/>
    <w:rsid w:val="20448DDD"/>
    <w:rsid w:val="2045CEEC"/>
    <w:rsid w:val="2046E511"/>
    <w:rsid w:val="20497F8C"/>
    <w:rsid w:val="20506ED8"/>
    <w:rsid w:val="2051418F"/>
    <w:rsid w:val="2052D9FF"/>
    <w:rsid w:val="2055CA8A"/>
    <w:rsid w:val="20569742"/>
    <w:rsid w:val="2059A948"/>
    <w:rsid w:val="205A23B8"/>
    <w:rsid w:val="205ADB67"/>
    <w:rsid w:val="205D4889"/>
    <w:rsid w:val="205F6DAF"/>
    <w:rsid w:val="2068A877"/>
    <w:rsid w:val="206A57CD"/>
    <w:rsid w:val="206EC7AE"/>
    <w:rsid w:val="206EF2C7"/>
    <w:rsid w:val="20700620"/>
    <w:rsid w:val="20707227"/>
    <w:rsid w:val="2073E31D"/>
    <w:rsid w:val="20755361"/>
    <w:rsid w:val="20758F4A"/>
    <w:rsid w:val="2078CB50"/>
    <w:rsid w:val="20792C4A"/>
    <w:rsid w:val="20794B4F"/>
    <w:rsid w:val="207970CE"/>
    <w:rsid w:val="207988D6"/>
    <w:rsid w:val="207A966D"/>
    <w:rsid w:val="207AD853"/>
    <w:rsid w:val="207C6D7C"/>
    <w:rsid w:val="207C9C6D"/>
    <w:rsid w:val="207F7FCF"/>
    <w:rsid w:val="207F8059"/>
    <w:rsid w:val="20803366"/>
    <w:rsid w:val="20816ED1"/>
    <w:rsid w:val="2083944C"/>
    <w:rsid w:val="2087E24D"/>
    <w:rsid w:val="208EDA39"/>
    <w:rsid w:val="208F29D6"/>
    <w:rsid w:val="208F3446"/>
    <w:rsid w:val="2091AFE0"/>
    <w:rsid w:val="2091C9FD"/>
    <w:rsid w:val="2095E426"/>
    <w:rsid w:val="2096B4D8"/>
    <w:rsid w:val="209757FF"/>
    <w:rsid w:val="2098198F"/>
    <w:rsid w:val="209B3F28"/>
    <w:rsid w:val="209D3C7B"/>
    <w:rsid w:val="209E8562"/>
    <w:rsid w:val="209F5336"/>
    <w:rsid w:val="20A45D70"/>
    <w:rsid w:val="20A4C8BA"/>
    <w:rsid w:val="20A52978"/>
    <w:rsid w:val="20A5D182"/>
    <w:rsid w:val="20A5D39E"/>
    <w:rsid w:val="20A70D35"/>
    <w:rsid w:val="20A971DE"/>
    <w:rsid w:val="20AB26F6"/>
    <w:rsid w:val="20AC2F1C"/>
    <w:rsid w:val="20AC432F"/>
    <w:rsid w:val="20ADF283"/>
    <w:rsid w:val="20B02925"/>
    <w:rsid w:val="20B58635"/>
    <w:rsid w:val="20B664C8"/>
    <w:rsid w:val="20B6F5F5"/>
    <w:rsid w:val="20B9C1EC"/>
    <w:rsid w:val="20BAD3D4"/>
    <w:rsid w:val="20BB6CA7"/>
    <w:rsid w:val="20BD43AB"/>
    <w:rsid w:val="20BE4038"/>
    <w:rsid w:val="20BF632C"/>
    <w:rsid w:val="20C32DD6"/>
    <w:rsid w:val="20C53FA5"/>
    <w:rsid w:val="20C5AC7A"/>
    <w:rsid w:val="20C73775"/>
    <w:rsid w:val="20C97637"/>
    <w:rsid w:val="20CB9558"/>
    <w:rsid w:val="20CC4B1C"/>
    <w:rsid w:val="20CE0D4A"/>
    <w:rsid w:val="20CE4EFE"/>
    <w:rsid w:val="20D0EE06"/>
    <w:rsid w:val="20D3387D"/>
    <w:rsid w:val="20D4BC48"/>
    <w:rsid w:val="20D50F21"/>
    <w:rsid w:val="20D6BCD2"/>
    <w:rsid w:val="20D94CD8"/>
    <w:rsid w:val="20DA71C1"/>
    <w:rsid w:val="20DC4922"/>
    <w:rsid w:val="20DCBA88"/>
    <w:rsid w:val="20E138E3"/>
    <w:rsid w:val="20E15154"/>
    <w:rsid w:val="20E15AD4"/>
    <w:rsid w:val="20E457DF"/>
    <w:rsid w:val="20E4E085"/>
    <w:rsid w:val="20E523CD"/>
    <w:rsid w:val="20E5E978"/>
    <w:rsid w:val="20E6896E"/>
    <w:rsid w:val="20EB8A43"/>
    <w:rsid w:val="20F22D95"/>
    <w:rsid w:val="20F2F5F6"/>
    <w:rsid w:val="20F320BB"/>
    <w:rsid w:val="20F3D5AF"/>
    <w:rsid w:val="20F5DE33"/>
    <w:rsid w:val="20F752E3"/>
    <w:rsid w:val="20FAA2D1"/>
    <w:rsid w:val="20FD9854"/>
    <w:rsid w:val="20FE02DE"/>
    <w:rsid w:val="20FF0C61"/>
    <w:rsid w:val="210052BE"/>
    <w:rsid w:val="21006FD3"/>
    <w:rsid w:val="2100EB9C"/>
    <w:rsid w:val="21012F5C"/>
    <w:rsid w:val="2102F674"/>
    <w:rsid w:val="2103DC01"/>
    <w:rsid w:val="2105AC44"/>
    <w:rsid w:val="210622FB"/>
    <w:rsid w:val="210734C1"/>
    <w:rsid w:val="210A998B"/>
    <w:rsid w:val="210EB1EC"/>
    <w:rsid w:val="210F5EBF"/>
    <w:rsid w:val="2110ECED"/>
    <w:rsid w:val="21150D57"/>
    <w:rsid w:val="21177CA1"/>
    <w:rsid w:val="2117A3A8"/>
    <w:rsid w:val="2119B9CB"/>
    <w:rsid w:val="211A263A"/>
    <w:rsid w:val="211AE5BB"/>
    <w:rsid w:val="211F7059"/>
    <w:rsid w:val="2120FEAF"/>
    <w:rsid w:val="21211C71"/>
    <w:rsid w:val="21237DEC"/>
    <w:rsid w:val="21253F09"/>
    <w:rsid w:val="21265C3F"/>
    <w:rsid w:val="21284FD5"/>
    <w:rsid w:val="212A25D9"/>
    <w:rsid w:val="212A2689"/>
    <w:rsid w:val="212A5641"/>
    <w:rsid w:val="212C5D64"/>
    <w:rsid w:val="212C648E"/>
    <w:rsid w:val="212CAACD"/>
    <w:rsid w:val="21310961"/>
    <w:rsid w:val="21320067"/>
    <w:rsid w:val="21330BDC"/>
    <w:rsid w:val="21331046"/>
    <w:rsid w:val="2134D0C1"/>
    <w:rsid w:val="2134EB08"/>
    <w:rsid w:val="21391D05"/>
    <w:rsid w:val="21397EBC"/>
    <w:rsid w:val="2139CB32"/>
    <w:rsid w:val="2139EB4D"/>
    <w:rsid w:val="213C3294"/>
    <w:rsid w:val="213DCFF1"/>
    <w:rsid w:val="21403F81"/>
    <w:rsid w:val="214079F2"/>
    <w:rsid w:val="21407F9A"/>
    <w:rsid w:val="2146110E"/>
    <w:rsid w:val="2146846E"/>
    <w:rsid w:val="21484FC0"/>
    <w:rsid w:val="21498F29"/>
    <w:rsid w:val="214AD818"/>
    <w:rsid w:val="214CB082"/>
    <w:rsid w:val="214E3921"/>
    <w:rsid w:val="21509E3A"/>
    <w:rsid w:val="21541735"/>
    <w:rsid w:val="2154B752"/>
    <w:rsid w:val="215555D6"/>
    <w:rsid w:val="2155D765"/>
    <w:rsid w:val="2156ACCF"/>
    <w:rsid w:val="2157C099"/>
    <w:rsid w:val="2157C2EB"/>
    <w:rsid w:val="2159BD5D"/>
    <w:rsid w:val="215D1389"/>
    <w:rsid w:val="215F7F71"/>
    <w:rsid w:val="2160F9FF"/>
    <w:rsid w:val="216101A4"/>
    <w:rsid w:val="2162F61B"/>
    <w:rsid w:val="21644CE0"/>
    <w:rsid w:val="2167C3BA"/>
    <w:rsid w:val="2167D58C"/>
    <w:rsid w:val="21693307"/>
    <w:rsid w:val="216BECD3"/>
    <w:rsid w:val="216C44FA"/>
    <w:rsid w:val="216CE3A5"/>
    <w:rsid w:val="216DA9AC"/>
    <w:rsid w:val="21719AD7"/>
    <w:rsid w:val="217402AB"/>
    <w:rsid w:val="2175DCD5"/>
    <w:rsid w:val="217704B3"/>
    <w:rsid w:val="21775562"/>
    <w:rsid w:val="21784DB9"/>
    <w:rsid w:val="217958B1"/>
    <w:rsid w:val="2179A6BB"/>
    <w:rsid w:val="217BC12F"/>
    <w:rsid w:val="217C2324"/>
    <w:rsid w:val="218127B5"/>
    <w:rsid w:val="21819099"/>
    <w:rsid w:val="21839344"/>
    <w:rsid w:val="2185D8B6"/>
    <w:rsid w:val="218825A1"/>
    <w:rsid w:val="21886E2E"/>
    <w:rsid w:val="218C165C"/>
    <w:rsid w:val="218D8F6A"/>
    <w:rsid w:val="218DB0D1"/>
    <w:rsid w:val="218E5F91"/>
    <w:rsid w:val="218E8082"/>
    <w:rsid w:val="218F6562"/>
    <w:rsid w:val="218FFEE9"/>
    <w:rsid w:val="21914A38"/>
    <w:rsid w:val="219183E4"/>
    <w:rsid w:val="21930423"/>
    <w:rsid w:val="2193A4F3"/>
    <w:rsid w:val="21945486"/>
    <w:rsid w:val="2195C5D3"/>
    <w:rsid w:val="21965212"/>
    <w:rsid w:val="219BA0B0"/>
    <w:rsid w:val="219E8F65"/>
    <w:rsid w:val="219EC575"/>
    <w:rsid w:val="21A0B797"/>
    <w:rsid w:val="21A19FC2"/>
    <w:rsid w:val="21A6F36B"/>
    <w:rsid w:val="21A73E13"/>
    <w:rsid w:val="21A86666"/>
    <w:rsid w:val="21AA18A8"/>
    <w:rsid w:val="21AD5188"/>
    <w:rsid w:val="21B1D4F5"/>
    <w:rsid w:val="21B1DAA7"/>
    <w:rsid w:val="21B1EBCF"/>
    <w:rsid w:val="21B42D18"/>
    <w:rsid w:val="21B45056"/>
    <w:rsid w:val="21BCC39F"/>
    <w:rsid w:val="21BCEA1F"/>
    <w:rsid w:val="21C22BD3"/>
    <w:rsid w:val="21C28505"/>
    <w:rsid w:val="21C95D5A"/>
    <w:rsid w:val="21C99E52"/>
    <w:rsid w:val="21CC0AAF"/>
    <w:rsid w:val="21CC98BF"/>
    <w:rsid w:val="21CCD4FA"/>
    <w:rsid w:val="21D178DD"/>
    <w:rsid w:val="21D32DD7"/>
    <w:rsid w:val="21D33720"/>
    <w:rsid w:val="21D51AFA"/>
    <w:rsid w:val="21D5D1A7"/>
    <w:rsid w:val="21D60C03"/>
    <w:rsid w:val="21D61DE3"/>
    <w:rsid w:val="21DB8E18"/>
    <w:rsid w:val="21DBD233"/>
    <w:rsid w:val="21DC2406"/>
    <w:rsid w:val="21DC5B23"/>
    <w:rsid w:val="21DCE4E8"/>
    <w:rsid w:val="21E05558"/>
    <w:rsid w:val="21E0FBE1"/>
    <w:rsid w:val="21E26FA9"/>
    <w:rsid w:val="21E72A30"/>
    <w:rsid w:val="21E75453"/>
    <w:rsid w:val="21ECF6CC"/>
    <w:rsid w:val="21EF919C"/>
    <w:rsid w:val="21F0D4EE"/>
    <w:rsid w:val="21F26A39"/>
    <w:rsid w:val="21F36D30"/>
    <w:rsid w:val="21F82FDB"/>
    <w:rsid w:val="21FA6FD5"/>
    <w:rsid w:val="21FC48D9"/>
    <w:rsid w:val="21FD17D4"/>
    <w:rsid w:val="21FD3793"/>
    <w:rsid w:val="21FDA260"/>
    <w:rsid w:val="21FEE83C"/>
    <w:rsid w:val="21FF0303"/>
    <w:rsid w:val="2200161F"/>
    <w:rsid w:val="22020F95"/>
    <w:rsid w:val="22051116"/>
    <w:rsid w:val="2206E201"/>
    <w:rsid w:val="220821DA"/>
    <w:rsid w:val="220A136D"/>
    <w:rsid w:val="220B1885"/>
    <w:rsid w:val="220BA54C"/>
    <w:rsid w:val="220E2BBF"/>
    <w:rsid w:val="220EF79E"/>
    <w:rsid w:val="220F2E72"/>
    <w:rsid w:val="220FD8C0"/>
    <w:rsid w:val="2210BB8B"/>
    <w:rsid w:val="2213A996"/>
    <w:rsid w:val="2213FB13"/>
    <w:rsid w:val="221411A9"/>
    <w:rsid w:val="22163B75"/>
    <w:rsid w:val="221A5FE7"/>
    <w:rsid w:val="221D2BEB"/>
    <w:rsid w:val="221E39DE"/>
    <w:rsid w:val="221EB5C4"/>
    <w:rsid w:val="221EB9C9"/>
    <w:rsid w:val="2223AF9A"/>
    <w:rsid w:val="22288570"/>
    <w:rsid w:val="22298DA7"/>
    <w:rsid w:val="2229BBCC"/>
    <w:rsid w:val="2229C8A8"/>
    <w:rsid w:val="222AA9F1"/>
    <w:rsid w:val="222CAC74"/>
    <w:rsid w:val="222E6678"/>
    <w:rsid w:val="2231611C"/>
    <w:rsid w:val="2231E625"/>
    <w:rsid w:val="2232C3BD"/>
    <w:rsid w:val="22368E55"/>
    <w:rsid w:val="223922B6"/>
    <w:rsid w:val="223A0374"/>
    <w:rsid w:val="223B88EF"/>
    <w:rsid w:val="223C07AD"/>
    <w:rsid w:val="223C85FD"/>
    <w:rsid w:val="223E2CEE"/>
    <w:rsid w:val="223F6888"/>
    <w:rsid w:val="223F925B"/>
    <w:rsid w:val="2240CEB4"/>
    <w:rsid w:val="2242EC2A"/>
    <w:rsid w:val="2243841B"/>
    <w:rsid w:val="22440426"/>
    <w:rsid w:val="22452715"/>
    <w:rsid w:val="22484B86"/>
    <w:rsid w:val="224C062F"/>
    <w:rsid w:val="224D833B"/>
    <w:rsid w:val="224E03E1"/>
    <w:rsid w:val="22508573"/>
    <w:rsid w:val="2250EFA2"/>
    <w:rsid w:val="2254B92B"/>
    <w:rsid w:val="22572DF3"/>
    <w:rsid w:val="2257AF71"/>
    <w:rsid w:val="2257C481"/>
    <w:rsid w:val="225AD311"/>
    <w:rsid w:val="2264615D"/>
    <w:rsid w:val="2265451A"/>
    <w:rsid w:val="2265ECB7"/>
    <w:rsid w:val="226AA442"/>
    <w:rsid w:val="226B64D1"/>
    <w:rsid w:val="226BA7BC"/>
    <w:rsid w:val="226C0F28"/>
    <w:rsid w:val="226C6BA1"/>
    <w:rsid w:val="226D46D2"/>
    <w:rsid w:val="226DD0EF"/>
    <w:rsid w:val="226F846B"/>
    <w:rsid w:val="227105CB"/>
    <w:rsid w:val="227231EB"/>
    <w:rsid w:val="22725DC2"/>
    <w:rsid w:val="2273CD07"/>
    <w:rsid w:val="22758DAD"/>
    <w:rsid w:val="2275DF2F"/>
    <w:rsid w:val="2278B015"/>
    <w:rsid w:val="2279B53C"/>
    <w:rsid w:val="227B562B"/>
    <w:rsid w:val="227D0C5D"/>
    <w:rsid w:val="227F3F48"/>
    <w:rsid w:val="2281CF3F"/>
    <w:rsid w:val="228240A4"/>
    <w:rsid w:val="2282DD86"/>
    <w:rsid w:val="2285419E"/>
    <w:rsid w:val="2285C575"/>
    <w:rsid w:val="228776B7"/>
    <w:rsid w:val="22884D4A"/>
    <w:rsid w:val="22887E44"/>
    <w:rsid w:val="228C624C"/>
    <w:rsid w:val="228D3DED"/>
    <w:rsid w:val="228F2E37"/>
    <w:rsid w:val="228FAF01"/>
    <w:rsid w:val="2291A9C8"/>
    <w:rsid w:val="22942754"/>
    <w:rsid w:val="22971B42"/>
    <w:rsid w:val="22996CB6"/>
    <w:rsid w:val="229C9EDB"/>
    <w:rsid w:val="229D92E6"/>
    <w:rsid w:val="22A06D93"/>
    <w:rsid w:val="22A17904"/>
    <w:rsid w:val="22A2D33A"/>
    <w:rsid w:val="22A45029"/>
    <w:rsid w:val="22A66908"/>
    <w:rsid w:val="22A6FD8E"/>
    <w:rsid w:val="22A708E8"/>
    <w:rsid w:val="22A80349"/>
    <w:rsid w:val="22AA06AA"/>
    <w:rsid w:val="22AACB53"/>
    <w:rsid w:val="22AB0E86"/>
    <w:rsid w:val="22ACA69A"/>
    <w:rsid w:val="22ACE0FD"/>
    <w:rsid w:val="22AF303B"/>
    <w:rsid w:val="22AFFF57"/>
    <w:rsid w:val="22B52ED5"/>
    <w:rsid w:val="22B54ED5"/>
    <w:rsid w:val="22B8AC02"/>
    <w:rsid w:val="22B91D53"/>
    <w:rsid w:val="22BE3068"/>
    <w:rsid w:val="22BE4A26"/>
    <w:rsid w:val="22BE59C4"/>
    <w:rsid w:val="22BEAD1B"/>
    <w:rsid w:val="22C1614E"/>
    <w:rsid w:val="22C263B4"/>
    <w:rsid w:val="22C3D2FF"/>
    <w:rsid w:val="22C5E933"/>
    <w:rsid w:val="22C8B5E3"/>
    <w:rsid w:val="22C91E66"/>
    <w:rsid w:val="22C93F0C"/>
    <w:rsid w:val="22CA5476"/>
    <w:rsid w:val="22CB77B7"/>
    <w:rsid w:val="22CBFA26"/>
    <w:rsid w:val="22CC7559"/>
    <w:rsid w:val="22CF5A25"/>
    <w:rsid w:val="22D80FC9"/>
    <w:rsid w:val="22D9A2C5"/>
    <w:rsid w:val="22D9A7D0"/>
    <w:rsid w:val="22D9E14A"/>
    <w:rsid w:val="22DC7723"/>
    <w:rsid w:val="22DF22A2"/>
    <w:rsid w:val="22E03CBE"/>
    <w:rsid w:val="22E0D176"/>
    <w:rsid w:val="22E1626B"/>
    <w:rsid w:val="22E33005"/>
    <w:rsid w:val="22E3FED7"/>
    <w:rsid w:val="22E416E1"/>
    <w:rsid w:val="22E95028"/>
    <w:rsid w:val="22E99002"/>
    <w:rsid w:val="22EDEE1D"/>
    <w:rsid w:val="22EE29DF"/>
    <w:rsid w:val="22F1B3F9"/>
    <w:rsid w:val="22F31773"/>
    <w:rsid w:val="22F37D94"/>
    <w:rsid w:val="22F390EF"/>
    <w:rsid w:val="22F4B9DE"/>
    <w:rsid w:val="22F58DDD"/>
    <w:rsid w:val="22FB0CF4"/>
    <w:rsid w:val="22FEAB8A"/>
    <w:rsid w:val="22FF392D"/>
    <w:rsid w:val="22FFC0C3"/>
    <w:rsid w:val="23001697"/>
    <w:rsid w:val="230154C1"/>
    <w:rsid w:val="2303B67D"/>
    <w:rsid w:val="2303C020"/>
    <w:rsid w:val="230405E5"/>
    <w:rsid w:val="23043723"/>
    <w:rsid w:val="2307CE54"/>
    <w:rsid w:val="2307F770"/>
    <w:rsid w:val="23099A95"/>
    <w:rsid w:val="2309AAD6"/>
    <w:rsid w:val="230C1F2E"/>
    <w:rsid w:val="230C20E2"/>
    <w:rsid w:val="230D072E"/>
    <w:rsid w:val="2310A01B"/>
    <w:rsid w:val="2310A3DA"/>
    <w:rsid w:val="23135E94"/>
    <w:rsid w:val="23171C8C"/>
    <w:rsid w:val="231987B7"/>
    <w:rsid w:val="231AFAF2"/>
    <w:rsid w:val="231B6369"/>
    <w:rsid w:val="231C1781"/>
    <w:rsid w:val="231C8C3D"/>
    <w:rsid w:val="231D9F30"/>
    <w:rsid w:val="231F2B07"/>
    <w:rsid w:val="231F2BD8"/>
    <w:rsid w:val="231F631F"/>
    <w:rsid w:val="231FD485"/>
    <w:rsid w:val="2326B40E"/>
    <w:rsid w:val="2326C8AD"/>
    <w:rsid w:val="23280A5F"/>
    <w:rsid w:val="23287B73"/>
    <w:rsid w:val="232C4C3C"/>
    <w:rsid w:val="232DE010"/>
    <w:rsid w:val="232E047B"/>
    <w:rsid w:val="232E7F22"/>
    <w:rsid w:val="233179DD"/>
    <w:rsid w:val="23320C85"/>
    <w:rsid w:val="233403B6"/>
    <w:rsid w:val="2334E719"/>
    <w:rsid w:val="233517A9"/>
    <w:rsid w:val="23394719"/>
    <w:rsid w:val="23397F29"/>
    <w:rsid w:val="233C8FDB"/>
    <w:rsid w:val="233E434C"/>
    <w:rsid w:val="233F1340"/>
    <w:rsid w:val="2341AEC3"/>
    <w:rsid w:val="234613BF"/>
    <w:rsid w:val="2346D2AC"/>
    <w:rsid w:val="2346E1D0"/>
    <w:rsid w:val="2348DCDD"/>
    <w:rsid w:val="234AA893"/>
    <w:rsid w:val="2350BC49"/>
    <w:rsid w:val="2354D842"/>
    <w:rsid w:val="2355BB0D"/>
    <w:rsid w:val="23563E2E"/>
    <w:rsid w:val="2357823E"/>
    <w:rsid w:val="23590D0F"/>
    <w:rsid w:val="235A628A"/>
    <w:rsid w:val="235AEE02"/>
    <w:rsid w:val="235C9227"/>
    <w:rsid w:val="235E2A9B"/>
    <w:rsid w:val="235E4127"/>
    <w:rsid w:val="236263F6"/>
    <w:rsid w:val="2366F52E"/>
    <w:rsid w:val="2367143E"/>
    <w:rsid w:val="2368152E"/>
    <w:rsid w:val="23691D33"/>
    <w:rsid w:val="236B0D4C"/>
    <w:rsid w:val="236B5D6B"/>
    <w:rsid w:val="236DA419"/>
    <w:rsid w:val="236E5ADB"/>
    <w:rsid w:val="23714FA2"/>
    <w:rsid w:val="2372DBB1"/>
    <w:rsid w:val="2373E3AC"/>
    <w:rsid w:val="2374DAC2"/>
    <w:rsid w:val="2376F4C3"/>
    <w:rsid w:val="2378F7AB"/>
    <w:rsid w:val="23798A66"/>
    <w:rsid w:val="237F1CAF"/>
    <w:rsid w:val="237F4DF7"/>
    <w:rsid w:val="2380BFFF"/>
    <w:rsid w:val="2380CFAE"/>
    <w:rsid w:val="23851D08"/>
    <w:rsid w:val="2385681D"/>
    <w:rsid w:val="23891611"/>
    <w:rsid w:val="238BAF6D"/>
    <w:rsid w:val="238BB9D8"/>
    <w:rsid w:val="238D2DD2"/>
    <w:rsid w:val="238D56AE"/>
    <w:rsid w:val="2390E472"/>
    <w:rsid w:val="239231FE"/>
    <w:rsid w:val="2392A6B6"/>
    <w:rsid w:val="2394711F"/>
    <w:rsid w:val="2394E664"/>
    <w:rsid w:val="23968926"/>
    <w:rsid w:val="23982061"/>
    <w:rsid w:val="23984958"/>
    <w:rsid w:val="239F3DC7"/>
    <w:rsid w:val="23A01AAB"/>
    <w:rsid w:val="23A1A481"/>
    <w:rsid w:val="23A55A6B"/>
    <w:rsid w:val="23A65E53"/>
    <w:rsid w:val="23A76294"/>
    <w:rsid w:val="23A83013"/>
    <w:rsid w:val="23A98821"/>
    <w:rsid w:val="23AD346D"/>
    <w:rsid w:val="23AD6DE6"/>
    <w:rsid w:val="23AE2846"/>
    <w:rsid w:val="23B11218"/>
    <w:rsid w:val="23B29EAD"/>
    <w:rsid w:val="23C3F5D3"/>
    <w:rsid w:val="23C70B0B"/>
    <w:rsid w:val="23C90836"/>
    <w:rsid w:val="23CA0DA5"/>
    <w:rsid w:val="23CAB685"/>
    <w:rsid w:val="23CCC8AF"/>
    <w:rsid w:val="23D06B68"/>
    <w:rsid w:val="23D0AC03"/>
    <w:rsid w:val="23D0F245"/>
    <w:rsid w:val="23D395CE"/>
    <w:rsid w:val="23D5BB50"/>
    <w:rsid w:val="23D5EA81"/>
    <w:rsid w:val="23D62E7E"/>
    <w:rsid w:val="23D7548C"/>
    <w:rsid w:val="23DB5F6B"/>
    <w:rsid w:val="23DD6627"/>
    <w:rsid w:val="23DD9AFF"/>
    <w:rsid w:val="23DF3AC1"/>
    <w:rsid w:val="23E0BD2D"/>
    <w:rsid w:val="23E70ABD"/>
    <w:rsid w:val="23E71AA4"/>
    <w:rsid w:val="23E79226"/>
    <w:rsid w:val="23F080E8"/>
    <w:rsid w:val="23F0E988"/>
    <w:rsid w:val="23F2164A"/>
    <w:rsid w:val="23F28286"/>
    <w:rsid w:val="23F5D0DF"/>
    <w:rsid w:val="23F6217E"/>
    <w:rsid w:val="23FD2458"/>
    <w:rsid w:val="23FE974D"/>
    <w:rsid w:val="240120D6"/>
    <w:rsid w:val="2401E517"/>
    <w:rsid w:val="2402511F"/>
    <w:rsid w:val="2404B474"/>
    <w:rsid w:val="24060CC8"/>
    <w:rsid w:val="240742BA"/>
    <w:rsid w:val="2407CB16"/>
    <w:rsid w:val="240973F1"/>
    <w:rsid w:val="2409FCE9"/>
    <w:rsid w:val="24106FC4"/>
    <w:rsid w:val="2411C2E7"/>
    <w:rsid w:val="2414B400"/>
    <w:rsid w:val="241509C4"/>
    <w:rsid w:val="2416B463"/>
    <w:rsid w:val="2416C98C"/>
    <w:rsid w:val="24179B2F"/>
    <w:rsid w:val="241817A5"/>
    <w:rsid w:val="24187C10"/>
    <w:rsid w:val="241A82FD"/>
    <w:rsid w:val="241B31D7"/>
    <w:rsid w:val="241C274C"/>
    <w:rsid w:val="24214F85"/>
    <w:rsid w:val="24216DD7"/>
    <w:rsid w:val="2422E9AA"/>
    <w:rsid w:val="2424707C"/>
    <w:rsid w:val="24253BCE"/>
    <w:rsid w:val="24263AF5"/>
    <w:rsid w:val="24288473"/>
    <w:rsid w:val="242903E6"/>
    <w:rsid w:val="242E02BF"/>
    <w:rsid w:val="242E9D24"/>
    <w:rsid w:val="2430AE79"/>
    <w:rsid w:val="2432336B"/>
    <w:rsid w:val="243772BE"/>
    <w:rsid w:val="2437A560"/>
    <w:rsid w:val="2439E75E"/>
    <w:rsid w:val="243A1952"/>
    <w:rsid w:val="243B15C6"/>
    <w:rsid w:val="2440D8FE"/>
    <w:rsid w:val="2441E636"/>
    <w:rsid w:val="2443F758"/>
    <w:rsid w:val="24473DD4"/>
    <w:rsid w:val="244AC62A"/>
    <w:rsid w:val="244B7FAF"/>
    <w:rsid w:val="244E9DC0"/>
    <w:rsid w:val="24503170"/>
    <w:rsid w:val="245081F5"/>
    <w:rsid w:val="2450A171"/>
    <w:rsid w:val="24591B3C"/>
    <w:rsid w:val="24595DDE"/>
    <w:rsid w:val="245AC6E2"/>
    <w:rsid w:val="245EEB79"/>
    <w:rsid w:val="245FF1C2"/>
    <w:rsid w:val="246089C4"/>
    <w:rsid w:val="2461CA29"/>
    <w:rsid w:val="2462B726"/>
    <w:rsid w:val="24645DD0"/>
    <w:rsid w:val="2467A0FD"/>
    <w:rsid w:val="246BC10A"/>
    <w:rsid w:val="246D52E1"/>
    <w:rsid w:val="246D5E4C"/>
    <w:rsid w:val="246D9E0B"/>
    <w:rsid w:val="247067D1"/>
    <w:rsid w:val="247188B0"/>
    <w:rsid w:val="247274E7"/>
    <w:rsid w:val="247401CF"/>
    <w:rsid w:val="24752077"/>
    <w:rsid w:val="24767330"/>
    <w:rsid w:val="2476F26E"/>
    <w:rsid w:val="2476FCCE"/>
    <w:rsid w:val="2478136E"/>
    <w:rsid w:val="247B9569"/>
    <w:rsid w:val="247DF36F"/>
    <w:rsid w:val="247F240E"/>
    <w:rsid w:val="24807668"/>
    <w:rsid w:val="24838934"/>
    <w:rsid w:val="2484FFD6"/>
    <w:rsid w:val="24860ACF"/>
    <w:rsid w:val="2486CA59"/>
    <w:rsid w:val="2486FD28"/>
    <w:rsid w:val="24875D82"/>
    <w:rsid w:val="248E7995"/>
    <w:rsid w:val="248ED7BB"/>
    <w:rsid w:val="248F6C35"/>
    <w:rsid w:val="248F9AD0"/>
    <w:rsid w:val="24936920"/>
    <w:rsid w:val="249377CB"/>
    <w:rsid w:val="2494F579"/>
    <w:rsid w:val="24961B1B"/>
    <w:rsid w:val="249645D7"/>
    <w:rsid w:val="2497DFD5"/>
    <w:rsid w:val="249831A4"/>
    <w:rsid w:val="249DCAB8"/>
    <w:rsid w:val="249EE417"/>
    <w:rsid w:val="249FF097"/>
    <w:rsid w:val="24A04612"/>
    <w:rsid w:val="24A38AFD"/>
    <w:rsid w:val="24A7BA43"/>
    <w:rsid w:val="24A8BC9B"/>
    <w:rsid w:val="24AA51B1"/>
    <w:rsid w:val="24AA833E"/>
    <w:rsid w:val="24AF62E7"/>
    <w:rsid w:val="24AFAACA"/>
    <w:rsid w:val="24B0113C"/>
    <w:rsid w:val="24B0C752"/>
    <w:rsid w:val="24B23FE3"/>
    <w:rsid w:val="24B2E38A"/>
    <w:rsid w:val="24B39CFF"/>
    <w:rsid w:val="24B61181"/>
    <w:rsid w:val="24B6C835"/>
    <w:rsid w:val="24B6E9AF"/>
    <w:rsid w:val="24B754B4"/>
    <w:rsid w:val="24B8A4E1"/>
    <w:rsid w:val="24BBD807"/>
    <w:rsid w:val="24BBF12B"/>
    <w:rsid w:val="24BCE9B8"/>
    <w:rsid w:val="24BF2DA5"/>
    <w:rsid w:val="24C19C0C"/>
    <w:rsid w:val="24C27637"/>
    <w:rsid w:val="24C2C318"/>
    <w:rsid w:val="24C3B059"/>
    <w:rsid w:val="24C3FAF4"/>
    <w:rsid w:val="24C6D33C"/>
    <w:rsid w:val="24C72522"/>
    <w:rsid w:val="24C7E60E"/>
    <w:rsid w:val="24C93998"/>
    <w:rsid w:val="24C942F9"/>
    <w:rsid w:val="24CA25FC"/>
    <w:rsid w:val="24CA713B"/>
    <w:rsid w:val="24CAE6B1"/>
    <w:rsid w:val="24CD2385"/>
    <w:rsid w:val="24CDD938"/>
    <w:rsid w:val="24CDFFB1"/>
    <w:rsid w:val="24CF0C5C"/>
    <w:rsid w:val="24CFB811"/>
    <w:rsid w:val="24D09875"/>
    <w:rsid w:val="24D10CE8"/>
    <w:rsid w:val="24D1EA23"/>
    <w:rsid w:val="24D215C2"/>
    <w:rsid w:val="24D332F5"/>
    <w:rsid w:val="24D4E2A2"/>
    <w:rsid w:val="24D55400"/>
    <w:rsid w:val="24D5B9DF"/>
    <w:rsid w:val="24D9C3D1"/>
    <w:rsid w:val="24D9D271"/>
    <w:rsid w:val="24DB93B2"/>
    <w:rsid w:val="24E0234B"/>
    <w:rsid w:val="24E030B5"/>
    <w:rsid w:val="24E2030E"/>
    <w:rsid w:val="24E238AA"/>
    <w:rsid w:val="24E2E74F"/>
    <w:rsid w:val="24E40B6B"/>
    <w:rsid w:val="24E4FBF6"/>
    <w:rsid w:val="24E60701"/>
    <w:rsid w:val="24E61A37"/>
    <w:rsid w:val="24E82526"/>
    <w:rsid w:val="24ED8385"/>
    <w:rsid w:val="24EEC570"/>
    <w:rsid w:val="24EED6A1"/>
    <w:rsid w:val="24F5AB9E"/>
    <w:rsid w:val="24F5B1E9"/>
    <w:rsid w:val="24FD1FAC"/>
    <w:rsid w:val="24FD8FBD"/>
    <w:rsid w:val="24FD9C43"/>
    <w:rsid w:val="24FE7550"/>
    <w:rsid w:val="250031AB"/>
    <w:rsid w:val="2502B8D8"/>
    <w:rsid w:val="250402EB"/>
    <w:rsid w:val="2505CD0E"/>
    <w:rsid w:val="250B7B67"/>
    <w:rsid w:val="250CB6ED"/>
    <w:rsid w:val="250D2D26"/>
    <w:rsid w:val="250D8837"/>
    <w:rsid w:val="250E69BC"/>
    <w:rsid w:val="2510D0D5"/>
    <w:rsid w:val="2510D7C4"/>
    <w:rsid w:val="25112CBD"/>
    <w:rsid w:val="2511C095"/>
    <w:rsid w:val="251625C6"/>
    <w:rsid w:val="25188962"/>
    <w:rsid w:val="25191BD1"/>
    <w:rsid w:val="2519AF58"/>
    <w:rsid w:val="251A54A8"/>
    <w:rsid w:val="251B0E3B"/>
    <w:rsid w:val="251B2A83"/>
    <w:rsid w:val="251C7EC6"/>
    <w:rsid w:val="251CE55F"/>
    <w:rsid w:val="251DE324"/>
    <w:rsid w:val="2521EE45"/>
    <w:rsid w:val="252436C6"/>
    <w:rsid w:val="25256DD3"/>
    <w:rsid w:val="2526756B"/>
    <w:rsid w:val="25268E84"/>
    <w:rsid w:val="25298323"/>
    <w:rsid w:val="252AF977"/>
    <w:rsid w:val="252B2B0B"/>
    <w:rsid w:val="252C332B"/>
    <w:rsid w:val="252CBDB8"/>
    <w:rsid w:val="2530EC6F"/>
    <w:rsid w:val="25320A36"/>
    <w:rsid w:val="25337CB2"/>
    <w:rsid w:val="25343510"/>
    <w:rsid w:val="253465EC"/>
    <w:rsid w:val="2536E441"/>
    <w:rsid w:val="2537FB11"/>
    <w:rsid w:val="25382BDF"/>
    <w:rsid w:val="2538A38E"/>
    <w:rsid w:val="2538BA25"/>
    <w:rsid w:val="253976F7"/>
    <w:rsid w:val="253E4B2D"/>
    <w:rsid w:val="254294FB"/>
    <w:rsid w:val="254331A8"/>
    <w:rsid w:val="2543D226"/>
    <w:rsid w:val="25452E9F"/>
    <w:rsid w:val="2545D969"/>
    <w:rsid w:val="25484943"/>
    <w:rsid w:val="2549B842"/>
    <w:rsid w:val="254A4FEE"/>
    <w:rsid w:val="254B5CF8"/>
    <w:rsid w:val="254F5E77"/>
    <w:rsid w:val="2551007C"/>
    <w:rsid w:val="25517589"/>
    <w:rsid w:val="2552D63B"/>
    <w:rsid w:val="255A6D6E"/>
    <w:rsid w:val="255D0ECE"/>
    <w:rsid w:val="255FE02E"/>
    <w:rsid w:val="25610CA6"/>
    <w:rsid w:val="2562BF1A"/>
    <w:rsid w:val="2563C684"/>
    <w:rsid w:val="25663C53"/>
    <w:rsid w:val="2567D11D"/>
    <w:rsid w:val="256AD7E0"/>
    <w:rsid w:val="256B6CAE"/>
    <w:rsid w:val="256F6096"/>
    <w:rsid w:val="25703616"/>
    <w:rsid w:val="2575AAD6"/>
    <w:rsid w:val="2576B0DB"/>
    <w:rsid w:val="25771D00"/>
    <w:rsid w:val="25784247"/>
    <w:rsid w:val="2578DDD0"/>
    <w:rsid w:val="25793072"/>
    <w:rsid w:val="257AA399"/>
    <w:rsid w:val="257C578A"/>
    <w:rsid w:val="257DBEF0"/>
    <w:rsid w:val="257DD9C2"/>
    <w:rsid w:val="2584909E"/>
    <w:rsid w:val="2585FFE7"/>
    <w:rsid w:val="25894F59"/>
    <w:rsid w:val="2589598D"/>
    <w:rsid w:val="258A2684"/>
    <w:rsid w:val="258F984F"/>
    <w:rsid w:val="2590EF08"/>
    <w:rsid w:val="25934017"/>
    <w:rsid w:val="25975B81"/>
    <w:rsid w:val="2598DC85"/>
    <w:rsid w:val="259E83B9"/>
    <w:rsid w:val="25A24046"/>
    <w:rsid w:val="25A3F5F3"/>
    <w:rsid w:val="25A4034A"/>
    <w:rsid w:val="25A616F5"/>
    <w:rsid w:val="25A873E1"/>
    <w:rsid w:val="25A8E207"/>
    <w:rsid w:val="25A978F3"/>
    <w:rsid w:val="25AAC95C"/>
    <w:rsid w:val="25AC36B6"/>
    <w:rsid w:val="25AD2DA5"/>
    <w:rsid w:val="25AEC6EC"/>
    <w:rsid w:val="25B21F61"/>
    <w:rsid w:val="25B2361D"/>
    <w:rsid w:val="25B26A77"/>
    <w:rsid w:val="25B5F300"/>
    <w:rsid w:val="25B7D374"/>
    <w:rsid w:val="25B87F57"/>
    <w:rsid w:val="25B9C6C0"/>
    <w:rsid w:val="25C56386"/>
    <w:rsid w:val="25C9A39F"/>
    <w:rsid w:val="25CC488F"/>
    <w:rsid w:val="25CDDC6D"/>
    <w:rsid w:val="25CE19E3"/>
    <w:rsid w:val="25D1C3E2"/>
    <w:rsid w:val="25D3632E"/>
    <w:rsid w:val="25D44018"/>
    <w:rsid w:val="25D72F5E"/>
    <w:rsid w:val="25DEDDE0"/>
    <w:rsid w:val="25DFBA9E"/>
    <w:rsid w:val="25E02FE4"/>
    <w:rsid w:val="25E13EC2"/>
    <w:rsid w:val="25E737B7"/>
    <w:rsid w:val="25E8F08D"/>
    <w:rsid w:val="25E9CE6C"/>
    <w:rsid w:val="25EE3606"/>
    <w:rsid w:val="25EE75E8"/>
    <w:rsid w:val="25EEE05F"/>
    <w:rsid w:val="25F241F5"/>
    <w:rsid w:val="25F51427"/>
    <w:rsid w:val="25F5AF2B"/>
    <w:rsid w:val="25F68ECA"/>
    <w:rsid w:val="25F73AE4"/>
    <w:rsid w:val="25F9DDA4"/>
    <w:rsid w:val="25FB7A39"/>
    <w:rsid w:val="25FC35F1"/>
    <w:rsid w:val="25FC526E"/>
    <w:rsid w:val="25FC96A3"/>
    <w:rsid w:val="25FE2CDE"/>
    <w:rsid w:val="26007435"/>
    <w:rsid w:val="26070B63"/>
    <w:rsid w:val="26075AE6"/>
    <w:rsid w:val="2607D0BB"/>
    <w:rsid w:val="26089404"/>
    <w:rsid w:val="260BC971"/>
    <w:rsid w:val="260C019F"/>
    <w:rsid w:val="260F316A"/>
    <w:rsid w:val="2616CBC9"/>
    <w:rsid w:val="26172596"/>
    <w:rsid w:val="26190D2E"/>
    <w:rsid w:val="261B8B99"/>
    <w:rsid w:val="261B9727"/>
    <w:rsid w:val="261C8322"/>
    <w:rsid w:val="261D3640"/>
    <w:rsid w:val="261D9888"/>
    <w:rsid w:val="261E3C00"/>
    <w:rsid w:val="261FD523"/>
    <w:rsid w:val="26215B3D"/>
    <w:rsid w:val="262206D0"/>
    <w:rsid w:val="2627EB20"/>
    <w:rsid w:val="26298B26"/>
    <w:rsid w:val="26322085"/>
    <w:rsid w:val="2635EAF3"/>
    <w:rsid w:val="2636282B"/>
    <w:rsid w:val="2636D6CC"/>
    <w:rsid w:val="2637DBC4"/>
    <w:rsid w:val="2638C3C6"/>
    <w:rsid w:val="263B792C"/>
    <w:rsid w:val="263D4F1D"/>
    <w:rsid w:val="263E17C7"/>
    <w:rsid w:val="263F7A74"/>
    <w:rsid w:val="264073B0"/>
    <w:rsid w:val="2644268F"/>
    <w:rsid w:val="26446172"/>
    <w:rsid w:val="26448B58"/>
    <w:rsid w:val="2646C2AB"/>
    <w:rsid w:val="26472B77"/>
    <w:rsid w:val="264D655E"/>
    <w:rsid w:val="264EFEC9"/>
    <w:rsid w:val="26503653"/>
    <w:rsid w:val="26532819"/>
    <w:rsid w:val="265470CD"/>
    <w:rsid w:val="26564277"/>
    <w:rsid w:val="2656BD45"/>
    <w:rsid w:val="26590737"/>
    <w:rsid w:val="265A583E"/>
    <w:rsid w:val="265EB6EE"/>
    <w:rsid w:val="266210C0"/>
    <w:rsid w:val="2664BE14"/>
    <w:rsid w:val="2664CA21"/>
    <w:rsid w:val="266712C4"/>
    <w:rsid w:val="2667E50D"/>
    <w:rsid w:val="266D4BA5"/>
    <w:rsid w:val="2670505B"/>
    <w:rsid w:val="267A247F"/>
    <w:rsid w:val="267AD90B"/>
    <w:rsid w:val="267CF6A5"/>
    <w:rsid w:val="267E3916"/>
    <w:rsid w:val="26815B54"/>
    <w:rsid w:val="2681DEF6"/>
    <w:rsid w:val="2687A95D"/>
    <w:rsid w:val="2687BEFD"/>
    <w:rsid w:val="26886D6A"/>
    <w:rsid w:val="26898BF9"/>
    <w:rsid w:val="268AD193"/>
    <w:rsid w:val="268ADC94"/>
    <w:rsid w:val="268AF6F9"/>
    <w:rsid w:val="268B12BC"/>
    <w:rsid w:val="268D31ED"/>
    <w:rsid w:val="268E518C"/>
    <w:rsid w:val="2690FE96"/>
    <w:rsid w:val="26925A92"/>
    <w:rsid w:val="2695108C"/>
    <w:rsid w:val="2695E637"/>
    <w:rsid w:val="26960DAD"/>
    <w:rsid w:val="2697F8C9"/>
    <w:rsid w:val="2698B9E4"/>
    <w:rsid w:val="269BFA15"/>
    <w:rsid w:val="269D12D1"/>
    <w:rsid w:val="269EC97C"/>
    <w:rsid w:val="269F439F"/>
    <w:rsid w:val="269FE360"/>
    <w:rsid w:val="26A7BE77"/>
    <w:rsid w:val="26AAC3DA"/>
    <w:rsid w:val="26AB7F8E"/>
    <w:rsid w:val="26AE51D6"/>
    <w:rsid w:val="26B16FA0"/>
    <w:rsid w:val="26B1BCB4"/>
    <w:rsid w:val="26B2FCDD"/>
    <w:rsid w:val="26B305B7"/>
    <w:rsid w:val="26B3D509"/>
    <w:rsid w:val="26B54BFB"/>
    <w:rsid w:val="26B628EB"/>
    <w:rsid w:val="26B724EC"/>
    <w:rsid w:val="26B8425D"/>
    <w:rsid w:val="26BE8DCC"/>
    <w:rsid w:val="26C2DC0D"/>
    <w:rsid w:val="26C40C5B"/>
    <w:rsid w:val="26C72B6E"/>
    <w:rsid w:val="26C76C82"/>
    <w:rsid w:val="26CAD436"/>
    <w:rsid w:val="26CB3798"/>
    <w:rsid w:val="26CD0A85"/>
    <w:rsid w:val="26D2D97B"/>
    <w:rsid w:val="26D44901"/>
    <w:rsid w:val="26D6A15B"/>
    <w:rsid w:val="26D8B5B5"/>
    <w:rsid w:val="26DA3100"/>
    <w:rsid w:val="26DA9D3F"/>
    <w:rsid w:val="26DB4A40"/>
    <w:rsid w:val="26DBCB93"/>
    <w:rsid w:val="26DEB51C"/>
    <w:rsid w:val="26DF7C5D"/>
    <w:rsid w:val="26E19CA5"/>
    <w:rsid w:val="26E4492F"/>
    <w:rsid w:val="26E5578A"/>
    <w:rsid w:val="26E82887"/>
    <w:rsid w:val="26E85783"/>
    <w:rsid w:val="26E9E25D"/>
    <w:rsid w:val="26EA3A13"/>
    <w:rsid w:val="26EF09FF"/>
    <w:rsid w:val="26EF3981"/>
    <w:rsid w:val="26F05B26"/>
    <w:rsid w:val="26F16C30"/>
    <w:rsid w:val="26F19BB9"/>
    <w:rsid w:val="26F2DEC2"/>
    <w:rsid w:val="26F306DB"/>
    <w:rsid w:val="26F51737"/>
    <w:rsid w:val="26F5D31F"/>
    <w:rsid w:val="26FA2733"/>
    <w:rsid w:val="26FAA0AF"/>
    <w:rsid w:val="26FAFFCE"/>
    <w:rsid w:val="26FDA5E7"/>
    <w:rsid w:val="2701DDC0"/>
    <w:rsid w:val="27024B90"/>
    <w:rsid w:val="2703F2B4"/>
    <w:rsid w:val="27054571"/>
    <w:rsid w:val="27061DB5"/>
    <w:rsid w:val="2706687A"/>
    <w:rsid w:val="2706E347"/>
    <w:rsid w:val="270B69EF"/>
    <w:rsid w:val="270D4A3A"/>
    <w:rsid w:val="270E61F2"/>
    <w:rsid w:val="271393DB"/>
    <w:rsid w:val="2713D8E7"/>
    <w:rsid w:val="27187FC6"/>
    <w:rsid w:val="271941A3"/>
    <w:rsid w:val="271A02B1"/>
    <w:rsid w:val="271BA71E"/>
    <w:rsid w:val="27215F03"/>
    <w:rsid w:val="2721A8ED"/>
    <w:rsid w:val="27240D69"/>
    <w:rsid w:val="2725502D"/>
    <w:rsid w:val="2725E33A"/>
    <w:rsid w:val="2729538C"/>
    <w:rsid w:val="272E348D"/>
    <w:rsid w:val="272F5B48"/>
    <w:rsid w:val="2731C4CA"/>
    <w:rsid w:val="27344A45"/>
    <w:rsid w:val="273829B9"/>
    <w:rsid w:val="2739CE7C"/>
    <w:rsid w:val="273C31BC"/>
    <w:rsid w:val="273CA656"/>
    <w:rsid w:val="273DC7E2"/>
    <w:rsid w:val="274034E9"/>
    <w:rsid w:val="27408BAD"/>
    <w:rsid w:val="27417FCE"/>
    <w:rsid w:val="274434CF"/>
    <w:rsid w:val="27453DB8"/>
    <w:rsid w:val="2746CFF9"/>
    <w:rsid w:val="2748767F"/>
    <w:rsid w:val="274AA001"/>
    <w:rsid w:val="274D5AFF"/>
    <w:rsid w:val="27505828"/>
    <w:rsid w:val="2750A2B5"/>
    <w:rsid w:val="2751C91D"/>
    <w:rsid w:val="27574FB5"/>
    <w:rsid w:val="27577712"/>
    <w:rsid w:val="275ED711"/>
    <w:rsid w:val="275F6970"/>
    <w:rsid w:val="275F98D5"/>
    <w:rsid w:val="2760B2F6"/>
    <w:rsid w:val="2761DFFD"/>
    <w:rsid w:val="27629045"/>
    <w:rsid w:val="276360E7"/>
    <w:rsid w:val="27642636"/>
    <w:rsid w:val="276527C2"/>
    <w:rsid w:val="276A68A1"/>
    <w:rsid w:val="276D9D25"/>
    <w:rsid w:val="276E53B5"/>
    <w:rsid w:val="276FC02F"/>
    <w:rsid w:val="27726525"/>
    <w:rsid w:val="27740C2D"/>
    <w:rsid w:val="27743A95"/>
    <w:rsid w:val="2774E0D3"/>
    <w:rsid w:val="277A67B1"/>
    <w:rsid w:val="277E8BF7"/>
    <w:rsid w:val="278171DD"/>
    <w:rsid w:val="2782AEC4"/>
    <w:rsid w:val="27896221"/>
    <w:rsid w:val="2789EB9C"/>
    <w:rsid w:val="278C9A94"/>
    <w:rsid w:val="278D4328"/>
    <w:rsid w:val="278D685C"/>
    <w:rsid w:val="278DE0BD"/>
    <w:rsid w:val="278E799C"/>
    <w:rsid w:val="278E8F69"/>
    <w:rsid w:val="278F4ACF"/>
    <w:rsid w:val="27910462"/>
    <w:rsid w:val="279243E3"/>
    <w:rsid w:val="2793C271"/>
    <w:rsid w:val="2794C67B"/>
    <w:rsid w:val="279511EB"/>
    <w:rsid w:val="2797A6B0"/>
    <w:rsid w:val="279A3973"/>
    <w:rsid w:val="279A4414"/>
    <w:rsid w:val="279A57F4"/>
    <w:rsid w:val="279C0F43"/>
    <w:rsid w:val="279E4C37"/>
    <w:rsid w:val="27A2AEEE"/>
    <w:rsid w:val="27A375D6"/>
    <w:rsid w:val="27A403B9"/>
    <w:rsid w:val="27A42693"/>
    <w:rsid w:val="27A56E71"/>
    <w:rsid w:val="27A8B755"/>
    <w:rsid w:val="27A99B1B"/>
    <w:rsid w:val="27AA9BF0"/>
    <w:rsid w:val="27AC2048"/>
    <w:rsid w:val="27AE966A"/>
    <w:rsid w:val="27B0511F"/>
    <w:rsid w:val="27B13951"/>
    <w:rsid w:val="27B1E306"/>
    <w:rsid w:val="27B1EB73"/>
    <w:rsid w:val="27B27CAF"/>
    <w:rsid w:val="27B39085"/>
    <w:rsid w:val="27B5AC56"/>
    <w:rsid w:val="27B8C650"/>
    <w:rsid w:val="27B90CD5"/>
    <w:rsid w:val="27B96B5C"/>
    <w:rsid w:val="27BD43E1"/>
    <w:rsid w:val="27C0FA94"/>
    <w:rsid w:val="27C1E16E"/>
    <w:rsid w:val="27C27363"/>
    <w:rsid w:val="27C5A491"/>
    <w:rsid w:val="27C5AFDE"/>
    <w:rsid w:val="27C998F0"/>
    <w:rsid w:val="27C9D2BE"/>
    <w:rsid w:val="27CA53F8"/>
    <w:rsid w:val="27CBDC20"/>
    <w:rsid w:val="27CD0F82"/>
    <w:rsid w:val="27CD8457"/>
    <w:rsid w:val="27CE2C2E"/>
    <w:rsid w:val="27D34896"/>
    <w:rsid w:val="27D7A2A0"/>
    <w:rsid w:val="27D92CDC"/>
    <w:rsid w:val="27DB3D29"/>
    <w:rsid w:val="27DB9C70"/>
    <w:rsid w:val="27E3ECEC"/>
    <w:rsid w:val="27E40F5F"/>
    <w:rsid w:val="27E84800"/>
    <w:rsid w:val="27E95763"/>
    <w:rsid w:val="27EE9CBB"/>
    <w:rsid w:val="27EFCC47"/>
    <w:rsid w:val="27EFFC82"/>
    <w:rsid w:val="27F1ADFF"/>
    <w:rsid w:val="27F317F9"/>
    <w:rsid w:val="27F401C3"/>
    <w:rsid w:val="27F8AD0F"/>
    <w:rsid w:val="27F8F447"/>
    <w:rsid w:val="27FB64C7"/>
    <w:rsid w:val="27FD402A"/>
    <w:rsid w:val="27FDBD61"/>
    <w:rsid w:val="280121C6"/>
    <w:rsid w:val="28024312"/>
    <w:rsid w:val="28040B38"/>
    <w:rsid w:val="2804E57E"/>
    <w:rsid w:val="2804FB17"/>
    <w:rsid w:val="2805F1A3"/>
    <w:rsid w:val="280635DE"/>
    <w:rsid w:val="28064782"/>
    <w:rsid w:val="2806DC59"/>
    <w:rsid w:val="28083A61"/>
    <w:rsid w:val="280A5CB5"/>
    <w:rsid w:val="280AB033"/>
    <w:rsid w:val="280BF6ED"/>
    <w:rsid w:val="280DFFF4"/>
    <w:rsid w:val="280F32C9"/>
    <w:rsid w:val="28103E79"/>
    <w:rsid w:val="2813E850"/>
    <w:rsid w:val="2814C30F"/>
    <w:rsid w:val="2814CD56"/>
    <w:rsid w:val="2816205A"/>
    <w:rsid w:val="281769EC"/>
    <w:rsid w:val="281818C7"/>
    <w:rsid w:val="2819240F"/>
    <w:rsid w:val="281AB7A6"/>
    <w:rsid w:val="281B11E6"/>
    <w:rsid w:val="281B846C"/>
    <w:rsid w:val="281CE438"/>
    <w:rsid w:val="281DA4C2"/>
    <w:rsid w:val="281F7708"/>
    <w:rsid w:val="282001DC"/>
    <w:rsid w:val="282193FF"/>
    <w:rsid w:val="28272953"/>
    <w:rsid w:val="282A9CA0"/>
    <w:rsid w:val="282BB338"/>
    <w:rsid w:val="282BCF11"/>
    <w:rsid w:val="282C9F65"/>
    <w:rsid w:val="282D6240"/>
    <w:rsid w:val="282D7B32"/>
    <w:rsid w:val="282FC947"/>
    <w:rsid w:val="28302D84"/>
    <w:rsid w:val="2830FC7E"/>
    <w:rsid w:val="28329609"/>
    <w:rsid w:val="2834BD08"/>
    <w:rsid w:val="2838B22A"/>
    <w:rsid w:val="283B54DB"/>
    <w:rsid w:val="283CAC00"/>
    <w:rsid w:val="283D0B1F"/>
    <w:rsid w:val="283EE6A4"/>
    <w:rsid w:val="283F53D4"/>
    <w:rsid w:val="2840A77D"/>
    <w:rsid w:val="28450502"/>
    <w:rsid w:val="28460DAC"/>
    <w:rsid w:val="2846B053"/>
    <w:rsid w:val="2847D64E"/>
    <w:rsid w:val="2848750C"/>
    <w:rsid w:val="2848C90A"/>
    <w:rsid w:val="284A5D3E"/>
    <w:rsid w:val="284C8384"/>
    <w:rsid w:val="284D4A43"/>
    <w:rsid w:val="284DDB15"/>
    <w:rsid w:val="284EE7F9"/>
    <w:rsid w:val="2852924B"/>
    <w:rsid w:val="285379F4"/>
    <w:rsid w:val="2855B22C"/>
    <w:rsid w:val="28563D75"/>
    <w:rsid w:val="28573263"/>
    <w:rsid w:val="2857A992"/>
    <w:rsid w:val="285822FC"/>
    <w:rsid w:val="2858E7CE"/>
    <w:rsid w:val="285B8C58"/>
    <w:rsid w:val="285C33AD"/>
    <w:rsid w:val="285D1ECB"/>
    <w:rsid w:val="285D5B76"/>
    <w:rsid w:val="285D5CF5"/>
    <w:rsid w:val="2860E3AC"/>
    <w:rsid w:val="286580B5"/>
    <w:rsid w:val="28677A64"/>
    <w:rsid w:val="2868D88D"/>
    <w:rsid w:val="2868EDC7"/>
    <w:rsid w:val="286B05B7"/>
    <w:rsid w:val="286CE535"/>
    <w:rsid w:val="2871146E"/>
    <w:rsid w:val="28759C74"/>
    <w:rsid w:val="2875FDFE"/>
    <w:rsid w:val="2877B782"/>
    <w:rsid w:val="287C88F7"/>
    <w:rsid w:val="287D2655"/>
    <w:rsid w:val="287EB9D7"/>
    <w:rsid w:val="287F9CB6"/>
    <w:rsid w:val="2880C241"/>
    <w:rsid w:val="2880EE7F"/>
    <w:rsid w:val="288900EA"/>
    <w:rsid w:val="28891282"/>
    <w:rsid w:val="288B48A9"/>
    <w:rsid w:val="288D994A"/>
    <w:rsid w:val="2896EB9B"/>
    <w:rsid w:val="2897144F"/>
    <w:rsid w:val="289720FC"/>
    <w:rsid w:val="289986E3"/>
    <w:rsid w:val="289A09FF"/>
    <w:rsid w:val="289D514C"/>
    <w:rsid w:val="289EB18F"/>
    <w:rsid w:val="289F8909"/>
    <w:rsid w:val="28A05CAB"/>
    <w:rsid w:val="28A10F6E"/>
    <w:rsid w:val="28A12C86"/>
    <w:rsid w:val="28A1426F"/>
    <w:rsid w:val="28A20DDA"/>
    <w:rsid w:val="28A31406"/>
    <w:rsid w:val="28A38ACC"/>
    <w:rsid w:val="28A5C305"/>
    <w:rsid w:val="28A620EE"/>
    <w:rsid w:val="28A6B42E"/>
    <w:rsid w:val="28A6E320"/>
    <w:rsid w:val="28A887ED"/>
    <w:rsid w:val="28A8DA6B"/>
    <w:rsid w:val="28A95F67"/>
    <w:rsid w:val="28AAFEB3"/>
    <w:rsid w:val="28AFE6A8"/>
    <w:rsid w:val="28B33155"/>
    <w:rsid w:val="28B698AF"/>
    <w:rsid w:val="28B95F9B"/>
    <w:rsid w:val="28BACF9B"/>
    <w:rsid w:val="28BB6013"/>
    <w:rsid w:val="28BB9DF1"/>
    <w:rsid w:val="28BC67AE"/>
    <w:rsid w:val="28BF4A69"/>
    <w:rsid w:val="28BFB38D"/>
    <w:rsid w:val="28C12E09"/>
    <w:rsid w:val="28C1CA5F"/>
    <w:rsid w:val="28C36D85"/>
    <w:rsid w:val="28C4B7CB"/>
    <w:rsid w:val="28C53C68"/>
    <w:rsid w:val="28C594F5"/>
    <w:rsid w:val="28C6BBE9"/>
    <w:rsid w:val="28CB5BE7"/>
    <w:rsid w:val="28CBACE3"/>
    <w:rsid w:val="28CCC0BE"/>
    <w:rsid w:val="28CD50BE"/>
    <w:rsid w:val="28CEA293"/>
    <w:rsid w:val="28CF73EF"/>
    <w:rsid w:val="28D019C4"/>
    <w:rsid w:val="28D4471C"/>
    <w:rsid w:val="28D769BA"/>
    <w:rsid w:val="28DA7DE7"/>
    <w:rsid w:val="28DE5653"/>
    <w:rsid w:val="28DEDB68"/>
    <w:rsid w:val="28E0EB73"/>
    <w:rsid w:val="28E2C422"/>
    <w:rsid w:val="28E519F9"/>
    <w:rsid w:val="28E54DB5"/>
    <w:rsid w:val="28E6F083"/>
    <w:rsid w:val="28E76737"/>
    <w:rsid w:val="28E878D9"/>
    <w:rsid w:val="28ECDC07"/>
    <w:rsid w:val="28F2F385"/>
    <w:rsid w:val="28F43966"/>
    <w:rsid w:val="28F7A62C"/>
    <w:rsid w:val="28FA9CE8"/>
    <w:rsid w:val="28FAE754"/>
    <w:rsid w:val="28FDCAF0"/>
    <w:rsid w:val="28FE93ED"/>
    <w:rsid w:val="28FF5CA4"/>
    <w:rsid w:val="29011579"/>
    <w:rsid w:val="29030530"/>
    <w:rsid w:val="2904E4F8"/>
    <w:rsid w:val="2905320A"/>
    <w:rsid w:val="2905B42F"/>
    <w:rsid w:val="2905F327"/>
    <w:rsid w:val="290C9F81"/>
    <w:rsid w:val="290F7424"/>
    <w:rsid w:val="29109B67"/>
    <w:rsid w:val="291125F9"/>
    <w:rsid w:val="2911F4D8"/>
    <w:rsid w:val="29120C39"/>
    <w:rsid w:val="291260C1"/>
    <w:rsid w:val="2915D4DD"/>
    <w:rsid w:val="291DD233"/>
    <w:rsid w:val="291FDABE"/>
    <w:rsid w:val="29214641"/>
    <w:rsid w:val="2921ECC3"/>
    <w:rsid w:val="2923A9DA"/>
    <w:rsid w:val="29247255"/>
    <w:rsid w:val="29281E7A"/>
    <w:rsid w:val="292DA427"/>
    <w:rsid w:val="292DD9E8"/>
    <w:rsid w:val="29340FFF"/>
    <w:rsid w:val="29364CC7"/>
    <w:rsid w:val="293767D1"/>
    <w:rsid w:val="2937A0C3"/>
    <w:rsid w:val="2938085A"/>
    <w:rsid w:val="2938D84D"/>
    <w:rsid w:val="29397E84"/>
    <w:rsid w:val="293993C3"/>
    <w:rsid w:val="2939E53E"/>
    <w:rsid w:val="293B910E"/>
    <w:rsid w:val="2940BED5"/>
    <w:rsid w:val="2941C21E"/>
    <w:rsid w:val="2941FB08"/>
    <w:rsid w:val="29459944"/>
    <w:rsid w:val="294CFED4"/>
    <w:rsid w:val="294EBBC5"/>
    <w:rsid w:val="294F791A"/>
    <w:rsid w:val="2950E863"/>
    <w:rsid w:val="295118E9"/>
    <w:rsid w:val="2951E06A"/>
    <w:rsid w:val="295327A6"/>
    <w:rsid w:val="29534EFB"/>
    <w:rsid w:val="295368AE"/>
    <w:rsid w:val="2953880C"/>
    <w:rsid w:val="29578FCB"/>
    <w:rsid w:val="2958544B"/>
    <w:rsid w:val="295992CF"/>
    <w:rsid w:val="2959E8F9"/>
    <w:rsid w:val="295A25B7"/>
    <w:rsid w:val="295B7880"/>
    <w:rsid w:val="295C1BBB"/>
    <w:rsid w:val="295EA51E"/>
    <w:rsid w:val="29616C96"/>
    <w:rsid w:val="296491EE"/>
    <w:rsid w:val="29679139"/>
    <w:rsid w:val="296AA9A2"/>
    <w:rsid w:val="296E1319"/>
    <w:rsid w:val="296ECC5A"/>
    <w:rsid w:val="29734508"/>
    <w:rsid w:val="29742119"/>
    <w:rsid w:val="2974A5BB"/>
    <w:rsid w:val="29756096"/>
    <w:rsid w:val="2975A608"/>
    <w:rsid w:val="297718A2"/>
    <w:rsid w:val="297D8DE1"/>
    <w:rsid w:val="297F461D"/>
    <w:rsid w:val="298267B7"/>
    <w:rsid w:val="29842F7B"/>
    <w:rsid w:val="298746E4"/>
    <w:rsid w:val="29890AC0"/>
    <w:rsid w:val="298B804F"/>
    <w:rsid w:val="298C8386"/>
    <w:rsid w:val="298D71C1"/>
    <w:rsid w:val="298DEB9D"/>
    <w:rsid w:val="2991FE6A"/>
    <w:rsid w:val="299238C1"/>
    <w:rsid w:val="29956845"/>
    <w:rsid w:val="299583FA"/>
    <w:rsid w:val="2997A333"/>
    <w:rsid w:val="299BC085"/>
    <w:rsid w:val="299E398B"/>
    <w:rsid w:val="299F3812"/>
    <w:rsid w:val="29A02EF5"/>
    <w:rsid w:val="29A2D9C2"/>
    <w:rsid w:val="29A668B6"/>
    <w:rsid w:val="29A76AC0"/>
    <w:rsid w:val="29A7F75D"/>
    <w:rsid w:val="29A969CD"/>
    <w:rsid w:val="29AEF9F6"/>
    <w:rsid w:val="29AFC253"/>
    <w:rsid w:val="29AFC84F"/>
    <w:rsid w:val="29B0E2FD"/>
    <w:rsid w:val="29B26CAC"/>
    <w:rsid w:val="29B2B569"/>
    <w:rsid w:val="29B2F0BE"/>
    <w:rsid w:val="29B36509"/>
    <w:rsid w:val="29B54BD7"/>
    <w:rsid w:val="29BAFBB4"/>
    <w:rsid w:val="29BB8765"/>
    <w:rsid w:val="29BC48EA"/>
    <w:rsid w:val="29BCD280"/>
    <w:rsid w:val="29BFCDB1"/>
    <w:rsid w:val="29C0F894"/>
    <w:rsid w:val="29C11090"/>
    <w:rsid w:val="29C4DB13"/>
    <w:rsid w:val="29C737C2"/>
    <w:rsid w:val="29C84285"/>
    <w:rsid w:val="29C9EEE6"/>
    <w:rsid w:val="29CBCBA6"/>
    <w:rsid w:val="29CBDB78"/>
    <w:rsid w:val="29CF45B7"/>
    <w:rsid w:val="29D13B32"/>
    <w:rsid w:val="29D72251"/>
    <w:rsid w:val="29D78441"/>
    <w:rsid w:val="29DA7CB5"/>
    <w:rsid w:val="29DCFE9C"/>
    <w:rsid w:val="29DD205C"/>
    <w:rsid w:val="29DE2D60"/>
    <w:rsid w:val="29E03046"/>
    <w:rsid w:val="29E06356"/>
    <w:rsid w:val="29E2A7D4"/>
    <w:rsid w:val="29E2F7F5"/>
    <w:rsid w:val="29E3B941"/>
    <w:rsid w:val="29E41411"/>
    <w:rsid w:val="29E741AA"/>
    <w:rsid w:val="29EC2CD9"/>
    <w:rsid w:val="29EC7243"/>
    <w:rsid w:val="29EE2739"/>
    <w:rsid w:val="29F35423"/>
    <w:rsid w:val="29F442EF"/>
    <w:rsid w:val="29F45435"/>
    <w:rsid w:val="29F50776"/>
    <w:rsid w:val="29FD1AF1"/>
    <w:rsid w:val="29FF4315"/>
    <w:rsid w:val="2A0102A0"/>
    <w:rsid w:val="2A020F5E"/>
    <w:rsid w:val="2A06540F"/>
    <w:rsid w:val="2A0DAF83"/>
    <w:rsid w:val="2A0F4966"/>
    <w:rsid w:val="2A1417A8"/>
    <w:rsid w:val="2A148FF3"/>
    <w:rsid w:val="2A157142"/>
    <w:rsid w:val="2A17ECD0"/>
    <w:rsid w:val="2A192B00"/>
    <w:rsid w:val="2A19417E"/>
    <w:rsid w:val="2A1A9ED6"/>
    <w:rsid w:val="2A1C3060"/>
    <w:rsid w:val="2A205549"/>
    <w:rsid w:val="2A228165"/>
    <w:rsid w:val="2A24E50C"/>
    <w:rsid w:val="2A253F23"/>
    <w:rsid w:val="2A26AD3A"/>
    <w:rsid w:val="2A270D9C"/>
    <w:rsid w:val="2A281F4F"/>
    <w:rsid w:val="2A2C60C7"/>
    <w:rsid w:val="2A3325DF"/>
    <w:rsid w:val="2A3502AB"/>
    <w:rsid w:val="2A35D2C8"/>
    <w:rsid w:val="2A35D78F"/>
    <w:rsid w:val="2A38E431"/>
    <w:rsid w:val="2A3BF140"/>
    <w:rsid w:val="2A3C67C2"/>
    <w:rsid w:val="2A3CA5C0"/>
    <w:rsid w:val="2A3D0784"/>
    <w:rsid w:val="2A3E1042"/>
    <w:rsid w:val="2A423F8A"/>
    <w:rsid w:val="2A481547"/>
    <w:rsid w:val="2A4B1045"/>
    <w:rsid w:val="2A4C5863"/>
    <w:rsid w:val="2A4D5C7C"/>
    <w:rsid w:val="2A4D63BF"/>
    <w:rsid w:val="2A4D99D3"/>
    <w:rsid w:val="2A50D2C0"/>
    <w:rsid w:val="2A533179"/>
    <w:rsid w:val="2A5B7825"/>
    <w:rsid w:val="2A5B865F"/>
    <w:rsid w:val="2A5F59D6"/>
    <w:rsid w:val="2A63FEB8"/>
    <w:rsid w:val="2A659206"/>
    <w:rsid w:val="2A67AA37"/>
    <w:rsid w:val="2A693C9F"/>
    <w:rsid w:val="2A6991B7"/>
    <w:rsid w:val="2A69A3E5"/>
    <w:rsid w:val="2A6A8507"/>
    <w:rsid w:val="2A6B0986"/>
    <w:rsid w:val="2A6BD611"/>
    <w:rsid w:val="2A6CDAD6"/>
    <w:rsid w:val="2A6D1755"/>
    <w:rsid w:val="2A6D2E54"/>
    <w:rsid w:val="2A7010D8"/>
    <w:rsid w:val="2A77F263"/>
    <w:rsid w:val="2A78BA33"/>
    <w:rsid w:val="2A7A7474"/>
    <w:rsid w:val="2A7B8BB4"/>
    <w:rsid w:val="2A7C6BD7"/>
    <w:rsid w:val="2A7D3198"/>
    <w:rsid w:val="2A7F284D"/>
    <w:rsid w:val="2A801B64"/>
    <w:rsid w:val="2A8020AF"/>
    <w:rsid w:val="2A80BB83"/>
    <w:rsid w:val="2A810A1E"/>
    <w:rsid w:val="2A8241FD"/>
    <w:rsid w:val="2A831C78"/>
    <w:rsid w:val="2A8585DE"/>
    <w:rsid w:val="2A866723"/>
    <w:rsid w:val="2A877044"/>
    <w:rsid w:val="2A87D3FD"/>
    <w:rsid w:val="2A898F3A"/>
    <w:rsid w:val="2A8AD72F"/>
    <w:rsid w:val="2A8BEEEC"/>
    <w:rsid w:val="2A8E3341"/>
    <w:rsid w:val="2A8E3531"/>
    <w:rsid w:val="2A906F21"/>
    <w:rsid w:val="2A932772"/>
    <w:rsid w:val="2A93406F"/>
    <w:rsid w:val="2A97D65D"/>
    <w:rsid w:val="2A982729"/>
    <w:rsid w:val="2A99CBED"/>
    <w:rsid w:val="2A9B0FBC"/>
    <w:rsid w:val="2A9B162F"/>
    <w:rsid w:val="2A9C5A6D"/>
    <w:rsid w:val="2A9DE75E"/>
    <w:rsid w:val="2A9E445E"/>
    <w:rsid w:val="2A9F3E47"/>
    <w:rsid w:val="2AA2937E"/>
    <w:rsid w:val="2AA37B1B"/>
    <w:rsid w:val="2AAAEE02"/>
    <w:rsid w:val="2AAB98A4"/>
    <w:rsid w:val="2AAC747D"/>
    <w:rsid w:val="2AADECF6"/>
    <w:rsid w:val="2AAF3DC0"/>
    <w:rsid w:val="2AAF8734"/>
    <w:rsid w:val="2AB4A9AA"/>
    <w:rsid w:val="2AB6B6D2"/>
    <w:rsid w:val="2AB70BA8"/>
    <w:rsid w:val="2ABA1D7C"/>
    <w:rsid w:val="2ABDC6D1"/>
    <w:rsid w:val="2AC02DE9"/>
    <w:rsid w:val="2AC1BEC6"/>
    <w:rsid w:val="2AC7217C"/>
    <w:rsid w:val="2AC80434"/>
    <w:rsid w:val="2AC9CFFD"/>
    <w:rsid w:val="2ACC8757"/>
    <w:rsid w:val="2ACD0CE2"/>
    <w:rsid w:val="2ACE09AA"/>
    <w:rsid w:val="2ACE2505"/>
    <w:rsid w:val="2ACE434E"/>
    <w:rsid w:val="2ACE4EFC"/>
    <w:rsid w:val="2ACEEED8"/>
    <w:rsid w:val="2ACF229B"/>
    <w:rsid w:val="2ACF3B4C"/>
    <w:rsid w:val="2ACF72B6"/>
    <w:rsid w:val="2AD0D53F"/>
    <w:rsid w:val="2AD13FAC"/>
    <w:rsid w:val="2AD899E3"/>
    <w:rsid w:val="2ADF3A8D"/>
    <w:rsid w:val="2ADF81C9"/>
    <w:rsid w:val="2AE050D6"/>
    <w:rsid w:val="2AE0FF02"/>
    <w:rsid w:val="2AE3055D"/>
    <w:rsid w:val="2AE3F5B6"/>
    <w:rsid w:val="2AE7E618"/>
    <w:rsid w:val="2AEF8F2A"/>
    <w:rsid w:val="2AF0B2EA"/>
    <w:rsid w:val="2AF28E46"/>
    <w:rsid w:val="2AF4E3D2"/>
    <w:rsid w:val="2AF52105"/>
    <w:rsid w:val="2AFB1E9B"/>
    <w:rsid w:val="2AFB2175"/>
    <w:rsid w:val="2AFB7D46"/>
    <w:rsid w:val="2AFCAC8B"/>
    <w:rsid w:val="2AFCE4A3"/>
    <w:rsid w:val="2AFF79E6"/>
    <w:rsid w:val="2B00AE92"/>
    <w:rsid w:val="2B0BFBE7"/>
    <w:rsid w:val="2B0D3CDC"/>
    <w:rsid w:val="2B0D73AA"/>
    <w:rsid w:val="2B101504"/>
    <w:rsid w:val="2B108C95"/>
    <w:rsid w:val="2B10E315"/>
    <w:rsid w:val="2B130645"/>
    <w:rsid w:val="2B13FBB1"/>
    <w:rsid w:val="2B15441A"/>
    <w:rsid w:val="2B16954D"/>
    <w:rsid w:val="2B170FCD"/>
    <w:rsid w:val="2B1845D7"/>
    <w:rsid w:val="2B1A5184"/>
    <w:rsid w:val="2B1B3406"/>
    <w:rsid w:val="2B1D0E13"/>
    <w:rsid w:val="2B1E6A9F"/>
    <w:rsid w:val="2B1E95C2"/>
    <w:rsid w:val="2B1EE8A0"/>
    <w:rsid w:val="2B21816E"/>
    <w:rsid w:val="2B242E74"/>
    <w:rsid w:val="2B261958"/>
    <w:rsid w:val="2B27F4C5"/>
    <w:rsid w:val="2B28FBB1"/>
    <w:rsid w:val="2B29859D"/>
    <w:rsid w:val="2B2DFE75"/>
    <w:rsid w:val="2B2E68DA"/>
    <w:rsid w:val="2B2ED201"/>
    <w:rsid w:val="2B2FEE66"/>
    <w:rsid w:val="2B310CDF"/>
    <w:rsid w:val="2B37CC26"/>
    <w:rsid w:val="2B380889"/>
    <w:rsid w:val="2B381BC4"/>
    <w:rsid w:val="2B39AED9"/>
    <w:rsid w:val="2B3A4768"/>
    <w:rsid w:val="2B3B14F7"/>
    <w:rsid w:val="2B3CACB8"/>
    <w:rsid w:val="2B40FA2F"/>
    <w:rsid w:val="2B41BAE7"/>
    <w:rsid w:val="2B425311"/>
    <w:rsid w:val="2B426543"/>
    <w:rsid w:val="2B45951B"/>
    <w:rsid w:val="2B4662FF"/>
    <w:rsid w:val="2B46A579"/>
    <w:rsid w:val="2B4719D8"/>
    <w:rsid w:val="2B4A0C5C"/>
    <w:rsid w:val="2B4F56D5"/>
    <w:rsid w:val="2B4FFF92"/>
    <w:rsid w:val="2B541E0E"/>
    <w:rsid w:val="2B55C98C"/>
    <w:rsid w:val="2B58A203"/>
    <w:rsid w:val="2B6012EC"/>
    <w:rsid w:val="2B6106E1"/>
    <w:rsid w:val="2B6304A1"/>
    <w:rsid w:val="2B68ACAF"/>
    <w:rsid w:val="2B694023"/>
    <w:rsid w:val="2B6C88F7"/>
    <w:rsid w:val="2B6F17AF"/>
    <w:rsid w:val="2B742D6F"/>
    <w:rsid w:val="2B77CFE3"/>
    <w:rsid w:val="2B78474D"/>
    <w:rsid w:val="2B788B16"/>
    <w:rsid w:val="2B78C808"/>
    <w:rsid w:val="2B791F8A"/>
    <w:rsid w:val="2B7CB16A"/>
    <w:rsid w:val="2B7CC60F"/>
    <w:rsid w:val="2B7CEF8B"/>
    <w:rsid w:val="2B7D7C0D"/>
    <w:rsid w:val="2B805E4F"/>
    <w:rsid w:val="2B823CB7"/>
    <w:rsid w:val="2B851C47"/>
    <w:rsid w:val="2B87B31F"/>
    <w:rsid w:val="2B8A02B7"/>
    <w:rsid w:val="2B8BE297"/>
    <w:rsid w:val="2B8FE76F"/>
    <w:rsid w:val="2B9009E5"/>
    <w:rsid w:val="2B91850E"/>
    <w:rsid w:val="2B9282A9"/>
    <w:rsid w:val="2B931A78"/>
    <w:rsid w:val="2B96466B"/>
    <w:rsid w:val="2B980C47"/>
    <w:rsid w:val="2B983B72"/>
    <w:rsid w:val="2B993A26"/>
    <w:rsid w:val="2B9A96CA"/>
    <w:rsid w:val="2BA19C28"/>
    <w:rsid w:val="2BA2FDD6"/>
    <w:rsid w:val="2BA5E624"/>
    <w:rsid w:val="2BA60F70"/>
    <w:rsid w:val="2BA8DA1F"/>
    <w:rsid w:val="2BA8DC9B"/>
    <w:rsid w:val="2BAA6DA2"/>
    <w:rsid w:val="2BAB4606"/>
    <w:rsid w:val="2BACD2BA"/>
    <w:rsid w:val="2BAE9BD4"/>
    <w:rsid w:val="2BB04429"/>
    <w:rsid w:val="2BB23A2C"/>
    <w:rsid w:val="2BB38A4F"/>
    <w:rsid w:val="2BB4A6BB"/>
    <w:rsid w:val="2BB568F6"/>
    <w:rsid w:val="2BB5AA32"/>
    <w:rsid w:val="2BB614BC"/>
    <w:rsid w:val="2BB812F0"/>
    <w:rsid w:val="2BB946EB"/>
    <w:rsid w:val="2BBC31E4"/>
    <w:rsid w:val="2BBC6B03"/>
    <w:rsid w:val="2BBCA94A"/>
    <w:rsid w:val="2BBCDE09"/>
    <w:rsid w:val="2BBD25EC"/>
    <w:rsid w:val="2BBF5A73"/>
    <w:rsid w:val="2BC1426C"/>
    <w:rsid w:val="2BC20E74"/>
    <w:rsid w:val="2BC3B89B"/>
    <w:rsid w:val="2BC4D46A"/>
    <w:rsid w:val="2BC8814E"/>
    <w:rsid w:val="2BC8ABB7"/>
    <w:rsid w:val="2BCCDD9B"/>
    <w:rsid w:val="2BCFAFAE"/>
    <w:rsid w:val="2BD0B8E0"/>
    <w:rsid w:val="2BD24D34"/>
    <w:rsid w:val="2BD32D6B"/>
    <w:rsid w:val="2BD4C6C2"/>
    <w:rsid w:val="2BD7B5E2"/>
    <w:rsid w:val="2BD88F77"/>
    <w:rsid w:val="2BDA2973"/>
    <w:rsid w:val="2BDC304D"/>
    <w:rsid w:val="2BDFBED0"/>
    <w:rsid w:val="2BE0F15B"/>
    <w:rsid w:val="2BE84D6A"/>
    <w:rsid w:val="2BEB4A3F"/>
    <w:rsid w:val="2BEE53C9"/>
    <w:rsid w:val="2BEFDF5D"/>
    <w:rsid w:val="2BF223C3"/>
    <w:rsid w:val="2BF7B85B"/>
    <w:rsid w:val="2BF93EF6"/>
    <w:rsid w:val="2BFC0310"/>
    <w:rsid w:val="2BFC17F9"/>
    <w:rsid w:val="2BFD64BC"/>
    <w:rsid w:val="2BFD83F7"/>
    <w:rsid w:val="2BFEDEB2"/>
    <w:rsid w:val="2BFF17F5"/>
    <w:rsid w:val="2C012962"/>
    <w:rsid w:val="2C0246EB"/>
    <w:rsid w:val="2C036671"/>
    <w:rsid w:val="2C04E81B"/>
    <w:rsid w:val="2C05F6BC"/>
    <w:rsid w:val="2C0825D3"/>
    <w:rsid w:val="2C09EB88"/>
    <w:rsid w:val="2C0DB9F7"/>
    <w:rsid w:val="2C0E278F"/>
    <w:rsid w:val="2C10C409"/>
    <w:rsid w:val="2C115910"/>
    <w:rsid w:val="2C12D131"/>
    <w:rsid w:val="2C14576B"/>
    <w:rsid w:val="2C145A51"/>
    <w:rsid w:val="2C14984D"/>
    <w:rsid w:val="2C1679A0"/>
    <w:rsid w:val="2C18BAFA"/>
    <w:rsid w:val="2C1AE48D"/>
    <w:rsid w:val="2C1B6ECB"/>
    <w:rsid w:val="2C1F35F8"/>
    <w:rsid w:val="2C1FB9BF"/>
    <w:rsid w:val="2C20898A"/>
    <w:rsid w:val="2C208CDB"/>
    <w:rsid w:val="2C23577B"/>
    <w:rsid w:val="2C23CE20"/>
    <w:rsid w:val="2C278688"/>
    <w:rsid w:val="2C28AE48"/>
    <w:rsid w:val="2C28FA4C"/>
    <w:rsid w:val="2C29B544"/>
    <w:rsid w:val="2C2B25FE"/>
    <w:rsid w:val="2C328803"/>
    <w:rsid w:val="2C32AF5F"/>
    <w:rsid w:val="2C35A8C6"/>
    <w:rsid w:val="2C3633B3"/>
    <w:rsid w:val="2C365C40"/>
    <w:rsid w:val="2C372997"/>
    <w:rsid w:val="2C3AA9BB"/>
    <w:rsid w:val="2C3B00EE"/>
    <w:rsid w:val="2C3CE21F"/>
    <w:rsid w:val="2C3E9E98"/>
    <w:rsid w:val="2C3FD29B"/>
    <w:rsid w:val="2C46FB6B"/>
    <w:rsid w:val="2C49686C"/>
    <w:rsid w:val="2C4A1A85"/>
    <w:rsid w:val="2C4FF086"/>
    <w:rsid w:val="2C50668C"/>
    <w:rsid w:val="2C52F666"/>
    <w:rsid w:val="2C53E815"/>
    <w:rsid w:val="2C55FBB6"/>
    <w:rsid w:val="2C577DE8"/>
    <w:rsid w:val="2C5BB27B"/>
    <w:rsid w:val="2C5CFC1B"/>
    <w:rsid w:val="2C5DDBF0"/>
    <w:rsid w:val="2C6889CA"/>
    <w:rsid w:val="2C689A51"/>
    <w:rsid w:val="2C6AE7CA"/>
    <w:rsid w:val="2C6BD220"/>
    <w:rsid w:val="2C6F95D6"/>
    <w:rsid w:val="2C6FCD71"/>
    <w:rsid w:val="2C738279"/>
    <w:rsid w:val="2C75DB1D"/>
    <w:rsid w:val="2C763ABD"/>
    <w:rsid w:val="2C76C5BB"/>
    <w:rsid w:val="2C77003A"/>
    <w:rsid w:val="2C7BF1B4"/>
    <w:rsid w:val="2C7E416B"/>
    <w:rsid w:val="2C80F7A4"/>
    <w:rsid w:val="2C82A5F0"/>
    <w:rsid w:val="2C83A69A"/>
    <w:rsid w:val="2C84B2C3"/>
    <w:rsid w:val="2C86D364"/>
    <w:rsid w:val="2C8908C6"/>
    <w:rsid w:val="2C896618"/>
    <w:rsid w:val="2C89891D"/>
    <w:rsid w:val="2C8D3F94"/>
    <w:rsid w:val="2C8E627C"/>
    <w:rsid w:val="2C8E684C"/>
    <w:rsid w:val="2C8EB11D"/>
    <w:rsid w:val="2C8F3AB7"/>
    <w:rsid w:val="2C8F503D"/>
    <w:rsid w:val="2C92CA6F"/>
    <w:rsid w:val="2C937F05"/>
    <w:rsid w:val="2C95764F"/>
    <w:rsid w:val="2C962F80"/>
    <w:rsid w:val="2C98339D"/>
    <w:rsid w:val="2C984135"/>
    <w:rsid w:val="2C986EC0"/>
    <w:rsid w:val="2C99A057"/>
    <w:rsid w:val="2C9AF7BE"/>
    <w:rsid w:val="2C9F2BC8"/>
    <w:rsid w:val="2CA05E60"/>
    <w:rsid w:val="2CA0DADA"/>
    <w:rsid w:val="2CA19F99"/>
    <w:rsid w:val="2CA53A66"/>
    <w:rsid w:val="2CA579C0"/>
    <w:rsid w:val="2CA7862A"/>
    <w:rsid w:val="2CA7BA73"/>
    <w:rsid w:val="2CAA02AF"/>
    <w:rsid w:val="2CAE2753"/>
    <w:rsid w:val="2CAF5717"/>
    <w:rsid w:val="2CB0B76F"/>
    <w:rsid w:val="2CB6361D"/>
    <w:rsid w:val="2CB8D0D5"/>
    <w:rsid w:val="2CBAEDA8"/>
    <w:rsid w:val="2CBB1E92"/>
    <w:rsid w:val="2CBBEA1D"/>
    <w:rsid w:val="2CBD0E4E"/>
    <w:rsid w:val="2CBD6344"/>
    <w:rsid w:val="2CBED7CE"/>
    <w:rsid w:val="2CC02FCB"/>
    <w:rsid w:val="2CC0548F"/>
    <w:rsid w:val="2CC1D69B"/>
    <w:rsid w:val="2CC23713"/>
    <w:rsid w:val="2CC415B0"/>
    <w:rsid w:val="2CC4EA76"/>
    <w:rsid w:val="2CC5099B"/>
    <w:rsid w:val="2CC5ABFF"/>
    <w:rsid w:val="2CC7AE43"/>
    <w:rsid w:val="2CC84E16"/>
    <w:rsid w:val="2CC8F73D"/>
    <w:rsid w:val="2CCACB07"/>
    <w:rsid w:val="2CCF6B9F"/>
    <w:rsid w:val="2CCF745F"/>
    <w:rsid w:val="2CD0FF94"/>
    <w:rsid w:val="2CD66181"/>
    <w:rsid w:val="2CD8E400"/>
    <w:rsid w:val="2CD987D4"/>
    <w:rsid w:val="2CDA6F21"/>
    <w:rsid w:val="2CE1F6CD"/>
    <w:rsid w:val="2CE1FB06"/>
    <w:rsid w:val="2CE27A58"/>
    <w:rsid w:val="2CE2F345"/>
    <w:rsid w:val="2CE429B5"/>
    <w:rsid w:val="2CE623CA"/>
    <w:rsid w:val="2CE75303"/>
    <w:rsid w:val="2CE7872F"/>
    <w:rsid w:val="2CE9801D"/>
    <w:rsid w:val="2CE9ACA8"/>
    <w:rsid w:val="2CEC2889"/>
    <w:rsid w:val="2CEDDDAD"/>
    <w:rsid w:val="2CEFF343"/>
    <w:rsid w:val="2CF18504"/>
    <w:rsid w:val="2CF1CDBD"/>
    <w:rsid w:val="2CF21042"/>
    <w:rsid w:val="2CF22FEE"/>
    <w:rsid w:val="2CF2F6D1"/>
    <w:rsid w:val="2D05AFA3"/>
    <w:rsid w:val="2D085995"/>
    <w:rsid w:val="2D09C9D0"/>
    <w:rsid w:val="2D0B39B2"/>
    <w:rsid w:val="2D0C8D52"/>
    <w:rsid w:val="2D0E3728"/>
    <w:rsid w:val="2D10AD9B"/>
    <w:rsid w:val="2D11180F"/>
    <w:rsid w:val="2D13FE61"/>
    <w:rsid w:val="2D14D59B"/>
    <w:rsid w:val="2D165530"/>
    <w:rsid w:val="2D18B0DC"/>
    <w:rsid w:val="2D19A859"/>
    <w:rsid w:val="2D1C61FB"/>
    <w:rsid w:val="2D1EF813"/>
    <w:rsid w:val="2D200452"/>
    <w:rsid w:val="2D226FAC"/>
    <w:rsid w:val="2D234CDE"/>
    <w:rsid w:val="2D238D68"/>
    <w:rsid w:val="2D23AB38"/>
    <w:rsid w:val="2D23E313"/>
    <w:rsid w:val="2D244771"/>
    <w:rsid w:val="2D26FA0D"/>
    <w:rsid w:val="2D2CAB30"/>
    <w:rsid w:val="2D2D97F7"/>
    <w:rsid w:val="2D2E59DD"/>
    <w:rsid w:val="2D2EE475"/>
    <w:rsid w:val="2D2F5208"/>
    <w:rsid w:val="2D3005E0"/>
    <w:rsid w:val="2D3280B8"/>
    <w:rsid w:val="2D32B40E"/>
    <w:rsid w:val="2D347BC7"/>
    <w:rsid w:val="2D35302F"/>
    <w:rsid w:val="2D35FB1B"/>
    <w:rsid w:val="2D3D14DC"/>
    <w:rsid w:val="2D3F3010"/>
    <w:rsid w:val="2D4253B7"/>
    <w:rsid w:val="2D443B3C"/>
    <w:rsid w:val="2D463426"/>
    <w:rsid w:val="2D482BC7"/>
    <w:rsid w:val="2D4A770E"/>
    <w:rsid w:val="2D4B923D"/>
    <w:rsid w:val="2D4B9394"/>
    <w:rsid w:val="2D4BCF02"/>
    <w:rsid w:val="2D4C1409"/>
    <w:rsid w:val="2D4DFA10"/>
    <w:rsid w:val="2D4FAC51"/>
    <w:rsid w:val="2D51ACEF"/>
    <w:rsid w:val="2D526774"/>
    <w:rsid w:val="2D52F1F9"/>
    <w:rsid w:val="2D530AEB"/>
    <w:rsid w:val="2D54BFEB"/>
    <w:rsid w:val="2D5652F1"/>
    <w:rsid w:val="2D579A61"/>
    <w:rsid w:val="2D5823A5"/>
    <w:rsid w:val="2D583A96"/>
    <w:rsid w:val="2D58DBB9"/>
    <w:rsid w:val="2D5DA33F"/>
    <w:rsid w:val="2D617BBE"/>
    <w:rsid w:val="2D636972"/>
    <w:rsid w:val="2D65CB49"/>
    <w:rsid w:val="2D674E27"/>
    <w:rsid w:val="2D67E7BD"/>
    <w:rsid w:val="2D68ECF5"/>
    <w:rsid w:val="2D68F0BE"/>
    <w:rsid w:val="2D6D75D8"/>
    <w:rsid w:val="2D6E39F0"/>
    <w:rsid w:val="2D70EF12"/>
    <w:rsid w:val="2D70F462"/>
    <w:rsid w:val="2D714769"/>
    <w:rsid w:val="2D759115"/>
    <w:rsid w:val="2D7A2507"/>
    <w:rsid w:val="2D7BAAEA"/>
    <w:rsid w:val="2D7ED16E"/>
    <w:rsid w:val="2D843E59"/>
    <w:rsid w:val="2D894FB0"/>
    <w:rsid w:val="2D8BB082"/>
    <w:rsid w:val="2D8C0B27"/>
    <w:rsid w:val="2D92077A"/>
    <w:rsid w:val="2D9502AC"/>
    <w:rsid w:val="2D958C6B"/>
    <w:rsid w:val="2D972900"/>
    <w:rsid w:val="2D994BB9"/>
    <w:rsid w:val="2D9A0E0F"/>
    <w:rsid w:val="2D9A17BF"/>
    <w:rsid w:val="2D9BFCFF"/>
    <w:rsid w:val="2D9E6F56"/>
    <w:rsid w:val="2D9E72EA"/>
    <w:rsid w:val="2D9F380D"/>
    <w:rsid w:val="2DA1309E"/>
    <w:rsid w:val="2DA249FB"/>
    <w:rsid w:val="2DA46315"/>
    <w:rsid w:val="2DA8424B"/>
    <w:rsid w:val="2DAA72D2"/>
    <w:rsid w:val="2DAB5115"/>
    <w:rsid w:val="2DAFBE10"/>
    <w:rsid w:val="2DB118B2"/>
    <w:rsid w:val="2DB12BF6"/>
    <w:rsid w:val="2DB561B9"/>
    <w:rsid w:val="2DB6545F"/>
    <w:rsid w:val="2DB65880"/>
    <w:rsid w:val="2DB8DCD4"/>
    <w:rsid w:val="2DB9C125"/>
    <w:rsid w:val="2DBB01A1"/>
    <w:rsid w:val="2DBCE3A1"/>
    <w:rsid w:val="2DBD262B"/>
    <w:rsid w:val="2DC231DF"/>
    <w:rsid w:val="2DC2B2D8"/>
    <w:rsid w:val="2DC44CD7"/>
    <w:rsid w:val="2DC5FC44"/>
    <w:rsid w:val="2DC7C3DE"/>
    <w:rsid w:val="2DC7C580"/>
    <w:rsid w:val="2DCC1528"/>
    <w:rsid w:val="2DCD3AA2"/>
    <w:rsid w:val="2DCE4EFE"/>
    <w:rsid w:val="2DCFDB57"/>
    <w:rsid w:val="2DD0921A"/>
    <w:rsid w:val="2DD6F423"/>
    <w:rsid w:val="2DDCB4E4"/>
    <w:rsid w:val="2DDDF51B"/>
    <w:rsid w:val="2DE01BE2"/>
    <w:rsid w:val="2DE15E2F"/>
    <w:rsid w:val="2DE20A8B"/>
    <w:rsid w:val="2DE4B63C"/>
    <w:rsid w:val="2DE6BFCC"/>
    <w:rsid w:val="2DEA3105"/>
    <w:rsid w:val="2DEA3759"/>
    <w:rsid w:val="2DEA60A2"/>
    <w:rsid w:val="2DECB936"/>
    <w:rsid w:val="2DEF4C92"/>
    <w:rsid w:val="2DF4C290"/>
    <w:rsid w:val="2DF5A37E"/>
    <w:rsid w:val="2DFD13A0"/>
    <w:rsid w:val="2DFD25E2"/>
    <w:rsid w:val="2E01255A"/>
    <w:rsid w:val="2E041AC7"/>
    <w:rsid w:val="2E07B663"/>
    <w:rsid w:val="2E0AA2A4"/>
    <w:rsid w:val="2E0E0570"/>
    <w:rsid w:val="2E10C264"/>
    <w:rsid w:val="2E136764"/>
    <w:rsid w:val="2E137802"/>
    <w:rsid w:val="2E19A7CE"/>
    <w:rsid w:val="2E19B26C"/>
    <w:rsid w:val="2E1A2202"/>
    <w:rsid w:val="2E1D63CE"/>
    <w:rsid w:val="2E1D6484"/>
    <w:rsid w:val="2E1DF253"/>
    <w:rsid w:val="2E1EC2C8"/>
    <w:rsid w:val="2E20A97C"/>
    <w:rsid w:val="2E221EC6"/>
    <w:rsid w:val="2E25E902"/>
    <w:rsid w:val="2E26D21E"/>
    <w:rsid w:val="2E271979"/>
    <w:rsid w:val="2E2964D2"/>
    <w:rsid w:val="2E2AE012"/>
    <w:rsid w:val="2E2BE457"/>
    <w:rsid w:val="2E2E57F2"/>
    <w:rsid w:val="2E2EC02F"/>
    <w:rsid w:val="2E2FCAA8"/>
    <w:rsid w:val="2E31B05C"/>
    <w:rsid w:val="2E32874D"/>
    <w:rsid w:val="2E360F80"/>
    <w:rsid w:val="2E362CDE"/>
    <w:rsid w:val="2E417F0C"/>
    <w:rsid w:val="2E418944"/>
    <w:rsid w:val="2E44BCE5"/>
    <w:rsid w:val="2E44C852"/>
    <w:rsid w:val="2E490A82"/>
    <w:rsid w:val="2E49BD0F"/>
    <w:rsid w:val="2E4A1265"/>
    <w:rsid w:val="2E4A986A"/>
    <w:rsid w:val="2E4B0D73"/>
    <w:rsid w:val="2E4CCAEB"/>
    <w:rsid w:val="2E4DFE5C"/>
    <w:rsid w:val="2E4F6866"/>
    <w:rsid w:val="2E50FEC4"/>
    <w:rsid w:val="2E543872"/>
    <w:rsid w:val="2E55AA85"/>
    <w:rsid w:val="2E56CAA2"/>
    <w:rsid w:val="2E56CB3D"/>
    <w:rsid w:val="2E56EC27"/>
    <w:rsid w:val="2E587BB8"/>
    <w:rsid w:val="2E5AF720"/>
    <w:rsid w:val="2E5B2EA4"/>
    <w:rsid w:val="2E5CB746"/>
    <w:rsid w:val="2E5CFD04"/>
    <w:rsid w:val="2E60A0A6"/>
    <w:rsid w:val="2E629144"/>
    <w:rsid w:val="2E65088C"/>
    <w:rsid w:val="2E6776D9"/>
    <w:rsid w:val="2E68293D"/>
    <w:rsid w:val="2E6BCF9D"/>
    <w:rsid w:val="2E6E7826"/>
    <w:rsid w:val="2E6F3A8B"/>
    <w:rsid w:val="2E7296AD"/>
    <w:rsid w:val="2E754246"/>
    <w:rsid w:val="2E75DBA1"/>
    <w:rsid w:val="2E775902"/>
    <w:rsid w:val="2E78854B"/>
    <w:rsid w:val="2E7A5D8B"/>
    <w:rsid w:val="2E7BF3DF"/>
    <w:rsid w:val="2E7CD1DA"/>
    <w:rsid w:val="2E7F4E39"/>
    <w:rsid w:val="2E7F8B75"/>
    <w:rsid w:val="2E804B38"/>
    <w:rsid w:val="2E823992"/>
    <w:rsid w:val="2E83AFD7"/>
    <w:rsid w:val="2E871F46"/>
    <w:rsid w:val="2E90E8C6"/>
    <w:rsid w:val="2E912990"/>
    <w:rsid w:val="2E92DC38"/>
    <w:rsid w:val="2E9309C4"/>
    <w:rsid w:val="2E970407"/>
    <w:rsid w:val="2E9798E6"/>
    <w:rsid w:val="2E987024"/>
    <w:rsid w:val="2E9BC7B6"/>
    <w:rsid w:val="2E9F2159"/>
    <w:rsid w:val="2EA36D04"/>
    <w:rsid w:val="2EA7FE5B"/>
    <w:rsid w:val="2EA84B0A"/>
    <w:rsid w:val="2EA8C637"/>
    <w:rsid w:val="2EAA51A9"/>
    <w:rsid w:val="2EAA8041"/>
    <w:rsid w:val="2EAAF183"/>
    <w:rsid w:val="2EAB9EE9"/>
    <w:rsid w:val="2EACB377"/>
    <w:rsid w:val="2EB04546"/>
    <w:rsid w:val="2EB1DFFC"/>
    <w:rsid w:val="2EB434A0"/>
    <w:rsid w:val="2EB4B372"/>
    <w:rsid w:val="2EB5D9CD"/>
    <w:rsid w:val="2EBB4F80"/>
    <w:rsid w:val="2EBB8B42"/>
    <w:rsid w:val="2EBEEEE5"/>
    <w:rsid w:val="2EC0B1B6"/>
    <w:rsid w:val="2EC1D824"/>
    <w:rsid w:val="2EC643EA"/>
    <w:rsid w:val="2EC6EF86"/>
    <w:rsid w:val="2EC6F1A2"/>
    <w:rsid w:val="2EC754DA"/>
    <w:rsid w:val="2EC80F5D"/>
    <w:rsid w:val="2EC8439C"/>
    <w:rsid w:val="2EC8603A"/>
    <w:rsid w:val="2EC9801C"/>
    <w:rsid w:val="2ECB1203"/>
    <w:rsid w:val="2ECC0D1F"/>
    <w:rsid w:val="2ECE0AC0"/>
    <w:rsid w:val="2ECE2389"/>
    <w:rsid w:val="2ECE3DB9"/>
    <w:rsid w:val="2ECEC8C4"/>
    <w:rsid w:val="2ECF7E21"/>
    <w:rsid w:val="2ED3D3C8"/>
    <w:rsid w:val="2EDE4D94"/>
    <w:rsid w:val="2EDE724D"/>
    <w:rsid w:val="2EE0DEDE"/>
    <w:rsid w:val="2EE1F34D"/>
    <w:rsid w:val="2EE31644"/>
    <w:rsid w:val="2EE3BCFF"/>
    <w:rsid w:val="2EE7104A"/>
    <w:rsid w:val="2EE75E5C"/>
    <w:rsid w:val="2EEA8311"/>
    <w:rsid w:val="2EEAD734"/>
    <w:rsid w:val="2EEC67E0"/>
    <w:rsid w:val="2EED775C"/>
    <w:rsid w:val="2EF30E03"/>
    <w:rsid w:val="2EF48624"/>
    <w:rsid w:val="2EF572C1"/>
    <w:rsid w:val="2EF80C08"/>
    <w:rsid w:val="2EFB7F13"/>
    <w:rsid w:val="2EFBCE0A"/>
    <w:rsid w:val="2EFE2B0C"/>
    <w:rsid w:val="2EFE33AC"/>
    <w:rsid w:val="2F02D840"/>
    <w:rsid w:val="2F0301C5"/>
    <w:rsid w:val="2F06FDCA"/>
    <w:rsid w:val="2F096F19"/>
    <w:rsid w:val="2F0CF9D6"/>
    <w:rsid w:val="2F0F541E"/>
    <w:rsid w:val="2F0FFFE5"/>
    <w:rsid w:val="2F102B02"/>
    <w:rsid w:val="2F12C1F3"/>
    <w:rsid w:val="2F12D966"/>
    <w:rsid w:val="2F1309A4"/>
    <w:rsid w:val="2F149CDE"/>
    <w:rsid w:val="2F177303"/>
    <w:rsid w:val="2F189528"/>
    <w:rsid w:val="2F19A8BD"/>
    <w:rsid w:val="2F1AAABB"/>
    <w:rsid w:val="2F1AAE1B"/>
    <w:rsid w:val="2F1ADD3E"/>
    <w:rsid w:val="2F21E680"/>
    <w:rsid w:val="2F224245"/>
    <w:rsid w:val="2F25F6AC"/>
    <w:rsid w:val="2F265C61"/>
    <w:rsid w:val="2F29A4F1"/>
    <w:rsid w:val="2F29C8FE"/>
    <w:rsid w:val="2F2A838F"/>
    <w:rsid w:val="2F2BB345"/>
    <w:rsid w:val="2F2E597D"/>
    <w:rsid w:val="2F2EB4C7"/>
    <w:rsid w:val="2F2EC986"/>
    <w:rsid w:val="2F36982E"/>
    <w:rsid w:val="2F372AD1"/>
    <w:rsid w:val="2F384ACB"/>
    <w:rsid w:val="2F390ABB"/>
    <w:rsid w:val="2F3ABCF3"/>
    <w:rsid w:val="2F3BEF9F"/>
    <w:rsid w:val="2F3D1B8E"/>
    <w:rsid w:val="2F3DD3CB"/>
    <w:rsid w:val="2F40B9E2"/>
    <w:rsid w:val="2F440FB9"/>
    <w:rsid w:val="2F4543E4"/>
    <w:rsid w:val="2F455B8B"/>
    <w:rsid w:val="2F463649"/>
    <w:rsid w:val="2F47C243"/>
    <w:rsid w:val="2F495A70"/>
    <w:rsid w:val="2F49F255"/>
    <w:rsid w:val="2F4AA13D"/>
    <w:rsid w:val="2F4C3184"/>
    <w:rsid w:val="2F4D8ED8"/>
    <w:rsid w:val="2F50004E"/>
    <w:rsid w:val="2F50C937"/>
    <w:rsid w:val="2F50D4A1"/>
    <w:rsid w:val="2F5283F3"/>
    <w:rsid w:val="2F52A06D"/>
    <w:rsid w:val="2F53C1CD"/>
    <w:rsid w:val="2F56E894"/>
    <w:rsid w:val="2F57FA3C"/>
    <w:rsid w:val="2F59DB6E"/>
    <w:rsid w:val="2F59E234"/>
    <w:rsid w:val="2F5E614D"/>
    <w:rsid w:val="2F6022B3"/>
    <w:rsid w:val="2F604392"/>
    <w:rsid w:val="2F604E34"/>
    <w:rsid w:val="2F632169"/>
    <w:rsid w:val="2F65B84F"/>
    <w:rsid w:val="2F67F204"/>
    <w:rsid w:val="2F681A08"/>
    <w:rsid w:val="2F698B9C"/>
    <w:rsid w:val="2F6C80DF"/>
    <w:rsid w:val="2F73E89F"/>
    <w:rsid w:val="2F748851"/>
    <w:rsid w:val="2F762AFF"/>
    <w:rsid w:val="2F7737F1"/>
    <w:rsid w:val="2F7ACEEB"/>
    <w:rsid w:val="2F7AEA66"/>
    <w:rsid w:val="2F7CD252"/>
    <w:rsid w:val="2F7D34A4"/>
    <w:rsid w:val="2F7FD56A"/>
    <w:rsid w:val="2F815013"/>
    <w:rsid w:val="2F83159D"/>
    <w:rsid w:val="2F84338D"/>
    <w:rsid w:val="2F851A99"/>
    <w:rsid w:val="2F86047F"/>
    <w:rsid w:val="2F86B7CE"/>
    <w:rsid w:val="2F873750"/>
    <w:rsid w:val="2F87F9A4"/>
    <w:rsid w:val="2F8841DA"/>
    <w:rsid w:val="2F8A25E0"/>
    <w:rsid w:val="2F8A8A8E"/>
    <w:rsid w:val="2F8AD39D"/>
    <w:rsid w:val="2F8BFA25"/>
    <w:rsid w:val="2F8CA6B8"/>
    <w:rsid w:val="2F8CB8C3"/>
    <w:rsid w:val="2F8DB54A"/>
    <w:rsid w:val="2F9012CF"/>
    <w:rsid w:val="2F908A0D"/>
    <w:rsid w:val="2F909870"/>
    <w:rsid w:val="2F90A157"/>
    <w:rsid w:val="2F90A284"/>
    <w:rsid w:val="2F94ACA8"/>
    <w:rsid w:val="2F94DD5A"/>
    <w:rsid w:val="2F9849D3"/>
    <w:rsid w:val="2F98A975"/>
    <w:rsid w:val="2F9AB8C2"/>
    <w:rsid w:val="2F9DAE2F"/>
    <w:rsid w:val="2FA14FC3"/>
    <w:rsid w:val="2FA18AF8"/>
    <w:rsid w:val="2FA2CCB8"/>
    <w:rsid w:val="2FA43A3C"/>
    <w:rsid w:val="2FA6BF4F"/>
    <w:rsid w:val="2FA9B8A7"/>
    <w:rsid w:val="2FA9DED8"/>
    <w:rsid w:val="2FAA7616"/>
    <w:rsid w:val="2FAB6725"/>
    <w:rsid w:val="2FAB6A6A"/>
    <w:rsid w:val="2FAC4C83"/>
    <w:rsid w:val="2FADEF02"/>
    <w:rsid w:val="2FAF4945"/>
    <w:rsid w:val="2FB02BE8"/>
    <w:rsid w:val="2FB41DDB"/>
    <w:rsid w:val="2FB44A9A"/>
    <w:rsid w:val="2FBAD0BA"/>
    <w:rsid w:val="2FBD22BE"/>
    <w:rsid w:val="2FC30844"/>
    <w:rsid w:val="2FC41708"/>
    <w:rsid w:val="2FC4A7A0"/>
    <w:rsid w:val="2FC966FD"/>
    <w:rsid w:val="2FC9E521"/>
    <w:rsid w:val="2FCEA726"/>
    <w:rsid w:val="2FCEDC9C"/>
    <w:rsid w:val="2FCFC70A"/>
    <w:rsid w:val="2FD1E9A3"/>
    <w:rsid w:val="2FD360BD"/>
    <w:rsid w:val="2FD7027D"/>
    <w:rsid w:val="2FDAD9D4"/>
    <w:rsid w:val="2FDBD005"/>
    <w:rsid w:val="2FDD47C1"/>
    <w:rsid w:val="2FE13BEC"/>
    <w:rsid w:val="2FE1E5B2"/>
    <w:rsid w:val="2FE2B63B"/>
    <w:rsid w:val="2FE59B23"/>
    <w:rsid w:val="2FE83CE8"/>
    <w:rsid w:val="2FE84314"/>
    <w:rsid w:val="2FE84766"/>
    <w:rsid w:val="2FE9E0F4"/>
    <w:rsid w:val="2FEB5903"/>
    <w:rsid w:val="2FEBA266"/>
    <w:rsid w:val="2FEE9C6D"/>
    <w:rsid w:val="2FEF251D"/>
    <w:rsid w:val="2FF6E8E9"/>
    <w:rsid w:val="2FF72E0F"/>
    <w:rsid w:val="2FF74B39"/>
    <w:rsid w:val="2FF778E5"/>
    <w:rsid w:val="2FFBC82B"/>
    <w:rsid w:val="2FFD675C"/>
    <w:rsid w:val="2FFE71F8"/>
    <w:rsid w:val="3000BEA6"/>
    <w:rsid w:val="3000BFAA"/>
    <w:rsid w:val="300358D2"/>
    <w:rsid w:val="3004AF27"/>
    <w:rsid w:val="3006633A"/>
    <w:rsid w:val="300665C9"/>
    <w:rsid w:val="3007FF77"/>
    <w:rsid w:val="3009D808"/>
    <w:rsid w:val="300EA2C8"/>
    <w:rsid w:val="30105AA2"/>
    <w:rsid w:val="3014097E"/>
    <w:rsid w:val="30154850"/>
    <w:rsid w:val="3015D213"/>
    <w:rsid w:val="30174202"/>
    <w:rsid w:val="3018D2EB"/>
    <w:rsid w:val="3020E6A6"/>
    <w:rsid w:val="30241530"/>
    <w:rsid w:val="30274F62"/>
    <w:rsid w:val="30290A32"/>
    <w:rsid w:val="30291266"/>
    <w:rsid w:val="302A5CC5"/>
    <w:rsid w:val="302F3C91"/>
    <w:rsid w:val="302F5062"/>
    <w:rsid w:val="302FDFDA"/>
    <w:rsid w:val="3036552B"/>
    <w:rsid w:val="30380008"/>
    <w:rsid w:val="303885FB"/>
    <w:rsid w:val="303A0D1B"/>
    <w:rsid w:val="303AA25F"/>
    <w:rsid w:val="303C2B12"/>
    <w:rsid w:val="303D9173"/>
    <w:rsid w:val="3041C1F2"/>
    <w:rsid w:val="3043A584"/>
    <w:rsid w:val="3043E011"/>
    <w:rsid w:val="3044263F"/>
    <w:rsid w:val="3044504B"/>
    <w:rsid w:val="3044CF32"/>
    <w:rsid w:val="3048D474"/>
    <w:rsid w:val="30494018"/>
    <w:rsid w:val="3049BFC6"/>
    <w:rsid w:val="304CA092"/>
    <w:rsid w:val="304E1A0D"/>
    <w:rsid w:val="304F152B"/>
    <w:rsid w:val="3050DCD3"/>
    <w:rsid w:val="3050E4A9"/>
    <w:rsid w:val="30520479"/>
    <w:rsid w:val="305486C5"/>
    <w:rsid w:val="305520FA"/>
    <w:rsid w:val="305B3C3C"/>
    <w:rsid w:val="305FB424"/>
    <w:rsid w:val="305FB649"/>
    <w:rsid w:val="306253C9"/>
    <w:rsid w:val="30629F0E"/>
    <w:rsid w:val="3064DEAC"/>
    <w:rsid w:val="306581DD"/>
    <w:rsid w:val="3065BE82"/>
    <w:rsid w:val="3066B6C1"/>
    <w:rsid w:val="306AC4BC"/>
    <w:rsid w:val="306C0F46"/>
    <w:rsid w:val="306DF183"/>
    <w:rsid w:val="306EAD13"/>
    <w:rsid w:val="3070FA8D"/>
    <w:rsid w:val="3071ED03"/>
    <w:rsid w:val="30752B4E"/>
    <w:rsid w:val="30791426"/>
    <w:rsid w:val="30795EEF"/>
    <w:rsid w:val="307B1232"/>
    <w:rsid w:val="307C2465"/>
    <w:rsid w:val="307C5ABB"/>
    <w:rsid w:val="307C6AD1"/>
    <w:rsid w:val="307C7221"/>
    <w:rsid w:val="307D6078"/>
    <w:rsid w:val="308302EF"/>
    <w:rsid w:val="30833041"/>
    <w:rsid w:val="3084E77D"/>
    <w:rsid w:val="30870D11"/>
    <w:rsid w:val="30873628"/>
    <w:rsid w:val="30887B4E"/>
    <w:rsid w:val="308BC4FA"/>
    <w:rsid w:val="308EE077"/>
    <w:rsid w:val="3090B461"/>
    <w:rsid w:val="30914EFA"/>
    <w:rsid w:val="3097D735"/>
    <w:rsid w:val="309952EC"/>
    <w:rsid w:val="3099C431"/>
    <w:rsid w:val="309B438E"/>
    <w:rsid w:val="309D9D63"/>
    <w:rsid w:val="309E944B"/>
    <w:rsid w:val="309EA484"/>
    <w:rsid w:val="309F14CB"/>
    <w:rsid w:val="30A09590"/>
    <w:rsid w:val="30A2742A"/>
    <w:rsid w:val="30A2B089"/>
    <w:rsid w:val="30A56814"/>
    <w:rsid w:val="30A59B1C"/>
    <w:rsid w:val="30A64D7E"/>
    <w:rsid w:val="30A69193"/>
    <w:rsid w:val="30A697C1"/>
    <w:rsid w:val="30A69991"/>
    <w:rsid w:val="30A6B0AC"/>
    <w:rsid w:val="30A7BFF9"/>
    <w:rsid w:val="30A9D928"/>
    <w:rsid w:val="30AA2A84"/>
    <w:rsid w:val="30ABF100"/>
    <w:rsid w:val="30AC0B2F"/>
    <w:rsid w:val="30AC326A"/>
    <w:rsid w:val="30AD0E6F"/>
    <w:rsid w:val="30AD17C7"/>
    <w:rsid w:val="30AFF29E"/>
    <w:rsid w:val="30B10D70"/>
    <w:rsid w:val="30B28B72"/>
    <w:rsid w:val="30B378CE"/>
    <w:rsid w:val="30B61EB6"/>
    <w:rsid w:val="30B63497"/>
    <w:rsid w:val="30B9A297"/>
    <w:rsid w:val="30BA28F2"/>
    <w:rsid w:val="30BA7D24"/>
    <w:rsid w:val="30BB1306"/>
    <w:rsid w:val="30BD1F60"/>
    <w:rsid w:val="30BE1D89"/>
    <w:rsid w:val="30C19C81"/>
    <w:rsid w:val="30C1B772"/>
    <w:rsid w:val="30C1F9A3"/>
    <w:rsid w:val="30C29BAC"/>
    <w:rsid w:val="30C476A8"/>
    <w:rsid w:val="30CA9C2C"/>
    <w:rsid w:val="30CC09E7"/>
    <w:rsid w:val="30CDEF27"/>
    <w:rsid w:val="30D47705"/>
    <w:rsid w:val="30D4D67C"/>
    <w:rsid w:val="30D56254"/>
    <w:rsid w:val="30D6C6B4"/>
    <w:rsid w:val="30D9CA27"/>
    <w:rsid w:val="30DAC75E"/>
    <w:rsid w:val="30DB248F"/>
    <w:rsid w:val="30DC91A5"/>
    <w:rsid w:val="30DE52C1"/>
    <w:rsid w:val="30E0926B"/>
    <w:rsid w:val="30E331AE"/>
    <w:rsid w:val="30E58FC1"/>
    <w:rsid w:val="30E6E826"/>
    <w:rsid w:val="30EA642F"/>
    <w:rsid w:val="30EE379E"/>
    <w:rsid w:val="30EF0B1A"/>
    <w:rsid w:val="30F00B19"/>
    <w:rsid w:val="30F0F7D0"/>
    <w:rsid w:val="30F1A28B"/>
    <w:rsid w:val="30F2C9E7"/>
    <w:rsid w:val="30F3060C"/>
    <w:rsid w:val="30F41FA0"/>
    <w:rsid w:val="30F44FB9"/>
    <w:rsid w:val="30F48D2C"/>
    <w:rsid w:val="30F4A172"/>
    <w:rsid w:val="30F66CFE"/>
    <w:rsid w:val="30F7B232"/>
    <w:rsid w:val="30FAB774"/>
    <w:rsid w:val="30FD936B"/>
    <w:rsid w:val="30FDC9D2"/>
    <w:rsid w:val="30FF0596"/>
    <w:rsid w:val="30FF8EFC"/>
    <w:rsid w:val="3102FC0A"/>
    <w:rsid w:val="31044A69"/>
    <w:rsid w:val="3105F081"/>
    <w:rsid w:val="3106A150"/>
    <w:rsid w:val="31075A66"/>
    <w:rsid w:val="3108DCEE"/>
    <w:rsid w:val="310D72D9"/>
    <w:rsid w:val="310DC1E7"/>
    <w:rsid w:val="310EEDDD"/>
    <w:rsid w:val="310F5B92"/>
    <w:rsid w:val="31112993"/>
    <w:rsid w:val="311239AA"/>
    <w:rsid w:val="31142789"/>
    <w:rsid w:val="3118FBD4"/>
    <w:rsid w:val="311A1076"/>
    <w:rsid w:val="311E80AD"/>
    <w:rsid w:val="3120E11D"/>
    <w:rsid w:val="3124CA2A"/>
    <w:rsid w:val="3125B9A4"/>
    <w:rsid w:val="31264ECC"/>
    <w:rsid w:val="312EA7DB"/>
    <w:rsid w:val="3130BC45"/>
    <w:rsid w:val="3134E366"/>
    <w:rsid w:val="31361DAE"/>
    <w:rsid w:val="3136DD46"/>
    <w:rsid w:val="313737B3"/>
    <w:rsid w:val="31378657"/>
    <w:rsid w:val="313D405D"/>
    <w:rsid w:val="313DFA3F"/>
    <w:rsid w:val="313EF3B3"/>
    <w:rsid w:val="314176B3"/>
    <w:rsid w:val="31422C3D"/>
    <w:rsid w:val="3144008D"/>
    <w:rsid w:val="314617D3"/>
    <w:rsid w:val="31462737"/>
    <w:rsid w:val="3146C841"/>
    <w:rsid w:val="3147A1E1"/>
    <w:rsid w:val="314B2D97"/>
    <w:rsid w:val="314DB891"/>
    <w:rsid w:val="3150BDC3"/>
    <w:rsid w:val="3152BB09"/>
    <w:rsid w:val="3153256D"/>
    <w:rsid w:val="3153C81D"/>
    <w:rsid w:val="315AF177"/>
    <w:rsid w:val="315B43E0"/>
    <w:rsid w:val="315B53DE"/>
    <w:rsid w:val="315E177B"/>
    <w:rsid w:val="315FA527"/>
    <w:rsid w:val="316336FD"/>
    <w:rsid w:val="3164FAD5"/>
    <w:rsid w:val="31650188"/>
    <w:rsid w:val="31659793"/>
    <w:rsid w:val="3165F159"/>
    <w:rsid w:val="3167F05F"/>
    <w:rsid w:val="3168419D"/>
    <w:rsid w:val="31694E80"/>
    <w:rsid w:val="316B6EB0"/>
    <w:rsid w:val="316D8782"/>
    <w:rsid w:val="316E6F4F"/>
    <w:rsid w:val="316E953D"/>
    <w:rsid w:val="316ECD41"/>
    <w:rsid w:val="317198B5"/>
    <w:rsid w:val="317284CD"/>
    <w:rsid w:val="3172CECC"/>
    <w:rsid w:val="31742228"/>
    <w:rsid w:val="3174F3DD"/>
    <w:rsid w:val="31777C9E"/>
    <w:rsid w:val="317780DE"/>
    <w:rsid w:val="3178B7FF"/>
    <w:rsid w:val="31790C6F"/>
    <w:rsid w:val="317E91D1"/>
    <w:rsid w:val="317F09C9"/>
    <w:rsid w:val="317FFBE7"/>
    <w:rsid w:val="31801935"/>
    <w:rsid w:val="3180ACB9"/>
    <w:rsid w:val="31812C1A"/>
    <w:rsid w:val="31812FB4"/>
    <w:rsid w:val="3181C66E"/>
    <w:rsid w:val="3183385A"/>
    <w:rsid w:val="3185BAD6"/>
    <w:rsid w:val="31860E7B"/>
    <w:rsid w:val="3188C6CB"/>
    <w:rsid w:val="318AD265"/>
    <w:rsid w:val="318C2EEF"/>
    <w:rsid w:val="3191B27E"/>
    <w:rsid w:val="31960BFB"/>
    <w:rsid w:val="319C9C7D"/>
    <w:rsid w:val="319E4D44"/>
    <w:rsid w:val="319EA711"/>
    <w:rsid w:val="319FFB9F"/>
    <w:rsid w:val="31A128E1"/>
    <w:rsid w:val="31A42D15"/>
    <w:rsid w:val="31A6B050"/>
    <w:rsid w:val="31A7E74E"/>
    <w:rsid w:val="31A84CDC"/>
    <w:rsid w:val="31AB076C"/>
    <w:rsid w:val="31AD13F5"/>
    <w:rsid w:val="31B1C28C"/>
    <w:rsid w:val="31B49075"/>
    <w:rsid w:val="31B59266"/>
    <w:rsid w:val="31B6D873"/>
    <w:rsid w:val="31B7022F"/>
    <w:rsid w:val="31BCB8C6"/>
    <w:rsid w:val="31C0AAC0"/>
    <w:rsid w:val="31C236B5"/>
    <w:rsid w:val="31C3D8BC"/>
    <w:rsid w:val="31C4A4C7"/>
    <w:rsid w:val="31CF9003"/>
    <w:rsid w:val="31D20837"/>
    <w:rsid w:val="31D24257"/>
    <w:rsid w:val="31D7BAF4"/>
    <w:rsid w:val="31D82B01"/>
    <w:rsid w:val="31D90C39"/>
    <w:rsid w:val="31D9C14B"/>
    <w:rsid w:val="31DA7638"/>
    <w:rsid w:val="31DA7DE5"/>
    <w:rsid w:val="31DB6FF9"/>
    <w:rsid w:val="31DC76F6"/>
    <w:rsid w:val="31DF31BD"/>
    <w:rsid w:val="31E02EF1"/>
    <w:rsid w:val="31E05F24"/>
    <w:rsid w:val="31E63F98"/>
    <w:rsid w:val="31E780B6"/>
    <w:rsid w:val="31E981E4"/>
    <w:rsid w:val="31EBD5BA"/>
    <w:rsid w:val="31EF5A69"/>
    <w:rsid w:val="31F097B8"/>
    <w:rsid w:val="31F0AE3A"/>
    <w:rsid w:val="31F16A99"/>
    <w:rsid w:val="31F17D13"/>
    <w:rsid w:val="31F5ADC3"/>
    <w:rsid w:val="31F74204"/>
    <w:rsid w:val="31F7A535"/>
    <w:rsid w:val="31F8988B"/>
    <w:rsid w:val="31FAC308"/>
    <w:rsid w:val="31FD2F63"/>
    <w:rsid w:val="31FF725F"/>
    <w:rsid w:val="320219C5"/>
    <w:rsid w:val="3205EE23"/>
    <w:rsid w:val="3209DA21"/>
    <w:rsid w:val="3209E35A"/>
    <w:rsid w:val="320D065C"/>
    <w:rsid w:val="320D1CCB"/>
    <w:rsid w:val="320D6327"/>
    <w:rsid w:val="320DC862"/>
    <w:rsid w:val="320E8E56"/>
    <w:rsid w:val="3211B4AF"/>
    <w:rsid w:val="32130E1F"/>
    <w:rsid w:val="3213ACA3"/>
    <w:rsid w:val="321489AB"/>
    <w:rsid w:val="3214A99D"/>
    <w:rsid w:val="3217A2B4"/>
    <w:rsid w:val="32195834"/>
    <w:rsid w:val="321AA937"/>
    <w:rsid w:val="321CCD7B"/>
    <w:rsid w:val="321D5C5C"/>
    <w:rsid w:val="321D787A"/>
    <w:rsid w:val="321F3308"/>
    <w:rsid w:val="321F7E00"/>
    <w:rsid w:val="32204EE7"/>
    <w:rsid w:val="32221811"/>
    <w:rsid w:val="3224DE71"/>
    <w:rsid w:val="322F503F"/>
    <w:rsid w:val="32301B4B"/>
    <w:rsid w:val="3234E17A"/>
    <w:rsid w:val="323698D5"/>
    <w:rsid w:val="3236DE59"/>
    <w:rsid w:val="3237AF0E"/>
    <w:rsid w:val="32397B42"/>
    <w:rsid w:val="323A736A"/>
    <w:rsid w:val="323B285B"/>
    <w:rsid w:val="323D0E9D"/>
    <w:rsid w:val="323E85F2"/>
    <w:rsid w:val="323F2251"/>
    <w:rsid w:val="32424F69"/>
    <w:rsid w:val="32427191"/>
    <w:rsid w:val="32433629"/>
    <w:rsid w:val="3244F62A"/>
    <w:rsid w:val="3245D1DE"/>
    <w:rsid w:val="32462B8D"/>
    <w:rsid w:val="324A68FD"/>
    <w:rsid w:val="324C4E0D"/>
    <w:rsid w:val="324F5AA2"/>
    <w:rsid w:val="32510E4B"/>
    <w:rsid w:val="32527D69"/>
    <w:rsid w:val="32534369"/>
    <w:rsid w:val="3257584D"/>
    <w:rsid w:val="32577EBC"/>
    <w:rsid w:val="3257A592"/>
    <w:rsid w:val="3258A7D3"/>
    <w:rsid w:val="325BB423"/>
    <w:rsid w:val="325C08FF"/>
    <w:rsid w:val="325CD20E"/>
    <w:rsid w:val="32605B67"/>
    <w:rsid w:val="326473CD"/>
    <w:rsid w:val="3265B9B2"/>
    <w:rsid w:val="3267D2D5"/>
    <w:rsid w:val="32696712"/>
    <w:rsid w:val="3270714C"/>
    <w:rsid w:val="327195B2"/>
    <w:rsid w:val="32750559"/>
    <w:rsid w:val="32766C68"/>
    <w:rsid w:val="32778077"/>
    <w:rsid w:val="3278D193"/>
    <w:rsid w:val="327951BA"/>
    <w:rsid w:val="32797256"/>
    <w:rsid w:val="3279CE6B"/>
    <w:rsid w:val="3279D0A8"/>
    <w:rsid w:val="327B50BF"/>
    <w:rsid w:val="327BCF8D"/>
    <w:rsid w:val="327C6BFB"/>
    <w:rsid w:val="327C7C37"/>
    <w:rsid w:val="327D147D"/>
    <w:rsid w:val="327E0C18"/>
    <w:rsid w:val="327F6F2F"/>
    <w:rsid w:val="32810223"/>
    <w:rsid w:val="3281829A"/>
    <w:rsid w:val="32829C4F"/>
    <w:rsid w:val="32849736"/>
    <w:rsid w:val="3284E0F2"/>
    <w:rsid w:val="32871968"/>
    <w:rsid w:val="3287A27A"/>
    <w:rsid w:val="328818C7"/>
    <w:rsid w:val="328BE684"/>
    <w:rsid w:val="328C4BDA"/>
    <w:rsid w:val="329202A7"/>
    <w:rsid w:val="3293099D"/>
    <w:rsid w:val="329335C3"/>
    <w:rsid w:val="32938C0B"/>
    <w:rsid w:val="329581C2"/>
    <w:rsid w:val="3296DCA4"/>
    <w:rsid w:val="32976B65"/>
    <w:rsid w:val="329B3F92"/>
    <w:rsid w:val="329B6BF4"/>
    <w:rsid w:val="329C3CE1"/>
    <w:rsid w:val="32A04FAD"/>
    <w:rsid w:val="32A14EE0"/>
    <w:rsid w:val="32A21F95"/>
    <w:rsid w:val="32A22262"/>
    <w:rsid w:val="32A3E5F1"/>
    <w:rsid w:val="32A619A4"/>
    <w:rsid w:val="32A70B45"/>
    <w:rsid w:val="32A830DA"/>
    <w:rsid w:val="32A9A62D"/>
    <w:rsid w:val="32AC7940"/>
    <w:rsid w:val="32AD257D"/>
    <w:rsid w:val="32AE096D"/>
    <w:rsid w:val="32AE97AD"/>
    <w:rsid w:val="32AF9F5C"/>
    <w:rsid w:val="32B1FFCB"/>
    <w:rsid w:val="32B4B8A6"/>
    <w:rsid w:val="32B6B8B8"/>
    <w:rsid w:val="32B7F710"/>
    <w:rsid w:val="32B93CE2"/>
    <w:rsid w:val="32BEB992"/>
    <w:rsid w:val="32C309B4"/>
    <w:rsid w:val="32C3C0D2"/>
    <w:rsid w:val="32C3EDB0"/>
    <w:rsid w:val="32C4CF7E"/>
    <w:rsid w:val="32C4F811"/>
    <w:rsid w:val="32C66DD9"/>
    <w:rsid w:val="32CA8FB0"/>
    <w:rsid w:val="32D03CD2"/>
    <w:rsid w:val="32D10675"/>
    <w:rsid w:val="32D2317A"/>
    <w:rsid w:val="32D2AD81"/>
    <w:rsid w:val="32D36C47"/>
    <w:rsid w:val="32D38334"/>
    <w:rsid w:val="32D43521"/>
    <w:rsid w:val="32D66756"/>
    <w:rsid w:val="32D6C950"/>
    <w:rsid w:val="32D9223D"/>
    <w:rsid w:val="32D9784C"/>
    <w:rsid w:val="32D9BB9D"/>
    <w:rsid w:val="32DE1534"/>
    <w:rsid w:val="32DED6B8"/>
    <w:rsid w:val="32E01A06"/>
    <w:rsid w:val="32E23B5D"/>
    <w:rsid w:val="32E4B436"/>
    <w:rsid w:val="32E7FBA2"/>
    <w:rsid w:val="32E9A47E"/>
    <w:rsid w:val="32EB776C"/>
    <w:rsid w:val="32EBB8C7"/>
    <w:rsid w:val="32EBBD49"/>
    <w:rsid w:val="32EBDAF3"/>
    <w:rsid w:val="32ECD61F"/>
    <w:rsid w:val="32EF3473"/>
    <w:rsid w:val="32F543AF"/>
    <w:rsid w:val="32F64E5E"/>
    <w:rsid w:val="32F88B4A"/>
    <w:rsid w:val="32FB7CC5"/>
    <w:rsid w:val="32FCE28F"/>
    <w:rsid w:val="32FFC0E4"/>
    <w:rsid w:val="3301A5B5"/>
    <w:rsid w:val="3303B2B4"/>
    <w:rsid w:val="33054AB1"/>
    <w:rsid w:val="3305E8A3"/>
    <w:rsid w:val="33063042"/>
    <w:rsid w:val="33082B40"/>
    <w:rsid w:val="33091B79"/>
    <w:rsid w:val="330AA439"/>
    <w:rsid w:val="330AFDDF"/>
    <w:rsid w:val="330BCEEB"/>
    <w:rsid w:val="330E4765"/>
    <w:rsid w:val="331087D6"/>
    <w:rsid w:val="3313073F"/>
    <w:rsid w:val="33158713"/>
    <w:rsid w:val="33190503"/>
    <w:rsid w:val="331A9D6E"/>
    <w:rsid w:val="331B39D7"/>
    <w:rsid w:val="331CBAEA"/>
    <w:rsid w:val="33200AED"/>
    <w:rsid w:val="33217ADA"/>
    <w:rsid w:val="332296E9"/>
    <w:rsid w:val="33250E5E"/>
    <w:rsid w:val="3330012A"/>
    <w:rsid w:val="3336EA0B"/>
    <w:rsid w:val="333E378B"/>
    <w:rsid w:val="333F2297"/>
    <w:rsid w:val="333F407C"/>
    <w:rsid w:val="333F5B49"/>
    <w:rsid w:val="333F9C47"/>
    <w:rsid w:val="3341A191"/>
    <w:rsid w:val="3345FD55"/>
    <w:rsid w:val="3347BF15"/>
    <w:rsid w:val="334841F2"/>
    <w:rsid w:val="3348AA31"/>
    <w:rsid w:val="3349A04B"/>
    <w:rsid w:val="334DD28E"/>
    <w:rsid w:val="334EA471"/>
    <w:rsid w:val="3351D572"/>
    <w:rsid w:val="3352F02A"/>
    <w:rsid w:val="3355C938"/>
    <w:rsid w:val="335F90C1"/>
    <w:rsid w:val="3360CF12"/>
    <w:rsid w:val="33690025"/>
    <w:rsid w:val="336A8B69"/>
    <w:rsid w:val="336AE0FB"/>
    <w:rsid w:val="336B2B4F"/>
    <w:rsid w:val="336F17CF"/>
    <w:rsid w:val="337009EB"/>
    <w:rsid w:val="3370694A"/>
    <w:rsid w:val="33713992"/>
    <w:rsid w:val="3371710D"/>
    <w:rsid w:val="3371CA7E"/>
    <w:rsid w:val="3372070F"/>
    <w:rsid w:val="3372200C"/>
    <w:rsid w:val="33749635"/>
    <w:rsid w:val="33749724"/>
    <w:rsid w:val="3374A195"/>
    <w:rsid w:val="337694A4"/>
    <w:rsid w:val="3376D99E"/>
    <w:rsid w:val="3377386F"/>
    <w:rsid w:val="3378135D"/>
    <w:rsid w:val="337BF05C"/>
    <w:rsid w:val="337C6A87"/>
    <w:rsid w:val="337CCD49"/>
    <w:rsid w:val="337D241A"/>
    <w:rsid w:val="337DF72A"/>
    <w:rsid w:val="338045AA"/>
    <w:rsid w:val="3380900A"/>
    <w:rsid w:val="3381D3F1"/>
    <w:rsid w:val="338488E0"/>
    <w:rsid w:val="338523F2"/>
    <w:rsid w:val="3385EF37"/>
    <w:rsid w:val="3389390B"/>
    <w:rsid w:val="338D699F"/>
    <w:rsid w:val="33943D30"/>
    <w:rsid w:val="339714D6"/>
    <w:rsid w:val="33975522"/>
    <w:rsid w:val="33985E75"/>
    <w:rsid w:val="339BE829"/>
    <w:rsid w:val="339CABD1"/>
    <w:rsid w:val="339F770F"/>
    <w:rsid w:val="33A30E9C"/>
    <w:rsid w:val="33A65A03"/>
    <w:rsid w:val="33A7B3E6"/>
    <w:rsid w:val="33AC8707"/>
    <w:rsid w:val="33AEC249"/>
    <w:rsid w:val="33AF73B1"/>
    <w:rsid w:val="33B21052"/>
    <w:rsid w:val="33B3AE77"/>
    <w:rsid w:val="33B51D22"/>
    <w:rsid w:val="33B6A310"/>
    <w:rsid w:val="33B6CEE0"/>
    <w:rsid w:val="33B73FC5"/>
    <w:rsid w:val="33B7CD15"/>
    <w:rsid w:val="33B7D714"/>
    <w:rsid w:val="33B7E873"/>
    <w:rsid w:val="33B7FE5E"/>
    <w:rsid w:val="33B939E0"/>
    <w:rsid w:val="33BFAFD8"/>
    <w:rsid w:val="33C27972"/>
    <w:rsid w:val="33C31093"/>
    <w:rsid w:val="33C43319"/>
    <w:rsid w:val="33C79A2F"/>
    <w:rsid w:val="33C88CB2"/>
    <w:rsid w:val="33C9E8AC"/>
    <w:rsid w:val="33CC10C2"/>
    <w:rsid w:val="33CD3192"/>
    <w:rsid w:val="33D1EC27"/>
    <w:rsid w:val="33D25186"/>
    <w:rsid w:val="33D2AA95"/>
    <w:rsid w:val="33D41FBD"/>
    <w:rsid w:val="33D53F1D"/>
    <w:rsid w:val="33D58126"/>
    <w:rsid w:val="33D64FDD"/>
    <w:rsid w:val="33DA318B"/>
    <w:rsid w:val="33DD189A"/>
    <w:rsid w:val="33DDF2C9"/>
    <w:rsid w:val="33DF2956"/>
    <w:rsid w:val="33E12A16"/>
    <w:rsid w:val="33E51FA7"/>
    <w:rsid w:val="33E736A4"/>
    <w:rsid w:val="33EDCD23"/>
    <w:rsid w:val="33EE3C86"/>
    <w:rsid w:val="33F0EBA5"/>
    <w:rsid w:val="33F124F0"/>
    <w:rsid w:val="33F2A3AF"/>
    <w:rsid w:val="33F4F61C"/>
    <w:rsid w:val="33F60EF6"/>
    <w:rsid w:val="33FA5079"/>
    <w:rsid w:val="33FD0439"/>
    <w:rsid w:val="33FF09B2"/>
    <w:rsid w:val="34006AAC"/>
    <w:rsid w:val="3401F4AC"/>
    <w:rsid w:val="3402A8F0"/>
    <w:rsid w:val="3409DE10"/>
    <w:rsid w:val="340B19BA"/>
    <w:rsid w:val="340B3C79"/>
    <w:rsid w:val="340B7BFE"/>
    <w:rsid w:val="340CC1D6"/>
    <w:rsid w:val="340D02AE"/>
    <w:rsid w:val="340D52E1"/>
    <w:rsid w:val="34110004"/>
    <w:rsid w:val="34125DC3"/>
    <w:rsid w:val="3412EA11"/>
    <w:rsid w:val="3413AC0B"/>
    <w:rsid w:val="3415D3E0"/>
    <w:rsid w:val="341826C8"/>
    <w:rsid w:val="3419F2DC"/>
    <w:rsid w:val="341CD077"/>
    <w:rsid w:val="341CD14B"/>
    <w:rsid w:val="341F3614"/>
    <w:rsid w:val="34200CB7"/>
    <w:rsid w:val="34207861"/>
    <w:rsid w:val="342440B2"/>
    <w:rsid w:val="34248C94"/>
    <w:rsid w:val="3427CEB6"/>
    <w:rsid w:val="3428A945"/>
    <w:rsid w:val="342B02C6"/>
    <w:rsid w:val="342CB6CC"/>
    <w:rsid w:val="342D25EA"/>
    <w:rsid w:val="342E5A17"/>
    <w:rsid w:val="342EB520"/>
    <w:rsid w:val="342F12B0"/>
    <w:rsid w:val="342FC24E"/>
    <w:rsid w:val="34300377"/>
    <w:rsid w:val="3432853A"/>
    <w:rsid w:val="34331E30"/>
    <w:rsid w:val="343598C0"/>
    <w:rsid w:val="343620D7"/>
    <w:rsid w:val="343632B2"/>
    <w:rsid w:val="343750F6"/>
    <w:rsid w:val="3438C921"/>
    <w:rsid w:val="3439FE32"/>
    <w:rsid w:val="343CD5BE"/>
    <w:rsid w:val="343F20B6"/>
    <w:rsid w:val="343FCB75"/>
    <w:rsid w:val="3441154C"/>
    <w:rsid w:val="34439873"/>
    <w:rsid w:val="34458280"/>
    <w:rsid w:val="3446DEAB"/>
    <w:rsid w:val="3448E918"/>
    <w:rsid w:val="344A09DD"/>
    <w:rsid w:val="344CDD8C"/>
    <w:rsid w:val="344D6E24"/>
    <w:rsid w:val="344E492E"/>
    <w:rsid w:val="34503CC8"/>
    <w:rsid w:val="34539094"/>
    <w:rsid w:val="3456E624"/>
    <w:rsid w:val="34571730"/>
    <w:rsid w:val="34591A35"/>
    <w:rsid w:val="345AF4F3"/>
    <w:rsid w:val="345C05B3"/>
    <w:rsid w:val="345F6A7D"/>
    <w:rsid w:val="345FE1B1"/>
    <w:rsid w:val="34603A93"/>
    <w:rsid w:val="34622B34"/>
    <w:rsid w:val="346561C1"/>
    <w:rsid w:val="34661A96"/>
    <w:rsid w:val="3468A5EA"/>
    <w:rsid w:val="3468B8B3"/>
    <w:rsid w:val="346C9F5F"/>
    <w:rsid w:val="346CCD33"/>
    <w:rsid w:val="346CCEBF"/>
    <w:rsid w:val="346CF078"/>
    <w:rsid w:val="346D9008"/>
    <w:rsid w:val="34703FF5"/>
    <w:rsid w:val="34724F77"/>
    <w:rsid w:val="3474716D"/>
    <w:rsid w:val="34758FAF"/>
    <w:rsid w:val="34762F1A"/>
    <w:rsid w:val="3478E2F0"/>
    <w:rsid w:val="347EFE9A"/>
    <w:rsid w:val="3480AA9D"/>
    <w:rsid w:val="3482B518"/>
    <w:rsid w:val="3485A8E7"/>
    <w:rsid w:val="3485ADA3"/>
    <w:rsid w:val="3485FA70"/>
    <w:rsid w:val="3489AE3F"/>
    <w:rsid w:val="348A187C"/>
    <w:rsid w:val="348D30F2"/>
    <w:rsid w:val="3493BAC3"/>
    <w:rsid w:val="34963470"/>
    <w:rsid w:val="34966158"/>
    <w:rsid w:val="3496C9B8"/>
    <w:rsid w:val="3497A737"/>
    <w:rsid w:val="3497CDE5"/>
    <w:rsid w:val="3498B155"/>
    <w:rsid w:val="34992233"/>
    <w:rsid w:val="349B32AF"/>
    <w:rsid w:val="349BBDED"/>
    <w:rsid w:val="349DDAA4"/>
    <w:rsid w:val="349E2CBD"/>
    <w:rsid w:val="349E88D2"/>
    <w:rsid w:val="34A0A8B4"/>
    <w:rsid w:val="34A691FF"/>
    <w:rsid w:val="34A72C42"/>
    <w:rsid w:val="34A7308F"/>
    <w:rsid w:val="34A807BA"/>
    <w:rsid w:val="34A815CA"/>
    <w:rsid w:val="34ABE88C"/>
    <w:rsid w:val="34AD0308"/>
    <w:rsid w:val="34AD4A17"/>
    <w:rsid w:val="34AE7558"/>
    <w:rsid w:val="34AFF58E"/>
    <w:rsid w:val="34B60CEE"/>
    <w:rsid w:val="34B75F6C"/>
    <w:rsid w:val="34B8B8BF"/>
    <w:rsid w:val="34BF9265"/>
    <w:rsid w:val="34C142CC"/>
    <w:rsid w:val="34C14D34"/>
    <w:rsid w:val="34C32A61"/>
    <w:rsid w:val="34C3F1EA"/>
    <w:rsid w:val="34C80393"/>
    <w:rsid w:val="34C984D3"/>
    <w:rsid w:val="34CB09D7"/>
    <w:rsid w:val="34CC3E0A"/>
    <w:rsid w:val="34D36BFC"/>
    <w:rsid w:val="34D81101"/>
    <w:rsid w:val="34D8471E"/>
    <w:rsid w:val="34DA47AB"/>
    <w:rsid w:val="34DD7EE5"/>
    <w:rsid w:val="34DDF239"/>
    <w:rsid w:val="34DF41B7"/>
    <w:rsid w:val="34DFE619"/>
    <w:rsid w:val="34E2263C"/>
    <w:rsid w:val="34E29DC6"/>
    <w:rsid w:val="34E2E1CB"/>
    <w:rsid w:val="34E3A291"/>
    <w:rsid w:val="34E46BAE"/>
    <w:rsid w:val="34E725B6"/>
    <w:rsid w:val="34E85A47"/>
    <w:rsid w:val="34E8A991"/>
    <w:rsid w:val="34E9DF69"/>
    <w:rsid w:val="34EB3A3D"/>
    <w:rsid w:val="34EB9665"/>
    <w:rsid w:val="34EBC2B5"/>
    <w:rsid w:val="34EC2211"/>
    <w:rsid w:val="34ECFE71"/>
    <w:rsid w:val="34EEE3EB"/>
    <w:rsid w:val="34EFEC18"/>
    <w:rsid w:val="34F0C5CC"/>
    <w:rsid w:val="34F1D59E"/>
    <w:rsid w:val="34F4CF9A"/>
    <w:rsid w:val="34F68CB1"/>
    <w:rsid w:val="34F73725"/>
    <w:rsid w:val="34F9785D"/>
    <w:rsid w:val="34FE0F79"/>
    <w:rsid w:val="34FE5D17"/>
    <w:rsid w:val="35014A83"/>
    <w:rsid w:val="35022553"/>
    <w:rsid w:val="3503465E"/>
    <w:rsid w:val="350630BE"/>
    <w:rsid w:val="3506403A"/>
    <w:rsid w:val="35074EF7"/>
    <w:rsid w:val="350A1B46"/>
    <w:rsid w:val="350A375F"/>
    <w:rsid w:val="350C3338"/>
    <w:rsid w:val="350D99A6"/>
    <w:rsid w:val="350E834F"/>
    <w:rsid w:val="350EDA17"/>
    <w:rsid w:val="350EFB8C"/>
    <w:rsid w:val="351138BB"/>
    <w:rsid w:val="351151F7"/>
    <w:rsid w:val="35120DD0"/>
    <w:rsid w:val="3512193E"/>
    <w:rsid w:val="35141B6C"/>
    <w:rsid w:val="35144995"/>
    <w:rsid w:val="3516781B"/>
    <w:rsid w:val="3516833B"/>
    <w:rsid w:val="351733D7"/>
    <w:rsid w:val="3517990D"/>
    <w:rsid w:val="351A5945"/>
    <w:rsid w:val="351B5821"/>
    <w:rsid w:val="352006F8"/>
    <w:rsid w:val="352070EE"/>
    <w:rsid w:val="352077CF"/>
    <w:rsid w:val="35216F73"/>
    <w:rsid w:val="352302B0"/>
    <w:rsid w:val="352B7DFB"/>
    <w:rsid w:val="352C66BE"/>
    <w:rsid w:val="352F4233"/>
    <w:rsid w:val="352F4E09"/>
    <w:rsid w:val="3530ADF7"/>
    <w:rsid w:val="3532C71C"/>
    <w:rsid w:val="35330297"/>
    <w:rsid w:val="353316BB"/>
    <w:rsid w:val="35343340"/>
    <w:rsid w:val="35357907"/>
    <w:rsid w:val="3535E5BC"/>
    <w:rsid w:val="353DF382"/>
    <w:rsid w:val="354063FF"/>
    <w:rsid w:val="3542310F"/>
    <w:rsid w:val="35423AFB"/>
    <w:rsid w:val="35472572"/>
    <w:rsid w:val="35475672"/>
    <w:rsid w:val="3549C40D"/>
    <w:rsid w:val="354AA7E5"/>
    <w:rsid w:val="35521342"/>
    <w:rsid w:val="35527E2F"/>
    <w:rsid w:val="35592A32"/>
    <w:rsid w:val="355A9378"/>
    <w:rsid w:val="355B2914"/>
    <w:rsid w:val="3561C1DB"/>
    <w:rsid w:val="356214C9"/>
    <w:rsid w:val="356403F7"/>
    <w:rsid w:val="35668D3C"/>
    <w:rsid w:val="3566F0CE"/>
    <w:rsid w:val="356890E8"/>
    <w:rsid w:val="35699577"/>
    <w:rsid w:val="356A43E3"/>
    <w:rsid w:val="356AE3D6"/>
    <w:rsid w:val="356BBAE8"/>
    <w:rsid w:val="356C8770"/>
    <w:rsid w:val="357108F6"/>
    <w:rsid w:val="3571B133"/>
    <w:rsid w:val="3574E7D7"/>
    <w:rsid w:val="35767204"/>
    <w:rsid w:val="3576E34D"/>
    <w:rsid w:val="3579817D"/>
    <w:rsid w:val="357ACBC6"/>
    <w:rsid w:val="357E8441"/>
    <w:rsid w:val="3582A5F9"/>
    <w:rsid w:val="358AA7FB"/>
    <w:rsid w:val="358ADF67"/>
    <w:rsid w:val="358AE5B1"/>
    <w:rsid w:val="358F74D3"/>
    <w:rsid w:val="358F8400"/>
    <w:rsid w:val="35974F32"/>
    <w:rsid w:val="3598C994"/>
    <w:rsid w:val="3599A4DE"/>
    <w:rsid w:val="359A6EF3"/>
    <w:rsid w:val="359AC2CC"/>
    <w:rsid w:val="359F87E7"/>
    <w:rsid w:val="35A006A4"/>
    <w:rsid w:val="35A0507B"/>
    <w:rsid w:val="35A0512B"/>
    <w:rsid w:val="35A08100"/>
    <w:rsid w:val="35A18F1E"/>
    <w:rsid w:val="35A212D3"/>
    <w:rsid w:val="35A2B4B5"/>
    <w:rsid w:val="35A3B1AF"/>
    <w:rsid w:val="35A52ADF"/>
    <w:rsid w:val="35A63B7B"/>
    <w:rsid w:val="35A85464"/>
    <w:rsid w:val="35A870EB"/>
    <w:rsid w:val="35A89073"/>
    <w:rsid w:val="35ACBD76"/>
    <w:rsid w:val="35AD1085"/>
    <w:rsid w:val="35ADA94F"/>
    <w:rsid w:val="35B0D200"/>
    <w:rsid w:val="35B6824A"/>
    <w:rsid w:val="35B8D5BE"/>
    <w:rsid w:val="35B9A257"/>
    <w:rsid w:val="35BA1482"/>
    <w:rsid w:val="35BD8B85"/>
    <w:rsid w:val="35C0C1D6"/>
    <w:rsid w:val="35C2BD27"/>
    <w:rsid w:val="35C48F6C"/>
    <w:rsid w:val="35C66A83"/>
    <w:rsid w:val="35C6EC71"/>
    <w:rsid w:val="35CD6ABF"/>
    <w:rsid w:val="35CDAEFC"/>
    <w:rsid w:val="35CE1735"/>
    <w:rsid w:val="35CE674B"/>
    <w:rsid w:val="35CF6D57"/>
    <w:rsid w:val="35CFDE3C"/>
    <w:rsid w:val="35D08377"/>
    <w:rsid w:val="35D2EF02"/>
    <w:rsid w:val="35D3F004"/>
    <w:rsid w:val="35D3F4B4"/>
    <w:rsid w:val="35D6447A"/>
    <w:rsid w:val="35D77183"/>
    <w:rsid w:val="35DA3667"/>
    <w:rsid w:val="35DB0839"/>
    <w:rsid w:val="35DB5F3A"/>
    <w:rsid w:val="35DBDCC4"/>
    <w:rsid w:val="35DDE3AB"/>
    <w:rsid w:val="35DFAE43"/>
    <w:rsid w:val="35E142F8"/>
    <w:rsid w:val="35E189E3"/>
    <w:rsid w:val="35E36620"/>
    <w:rsid w:val="35E48DE9"/>
    <w:rsid w:val="35E562FB"/>
    <w:rsid w:val="35E5731C"/>
    <w:rsid w:val="35E59415"/>
    <w:rsid w:val="35E6BCF9"/>
    <w:rsid w:val="35E75C8A"/>
    <w:rsid w:val="35E9DA71"/>
    <w:rsid w:val="35EBB543"/>
    <w:rsid w:val="35EEFC09"/>
    <w:rsid w:val="35F4353B"/>
    <w:rsid w:val="35FA2ED2"/>
    <w:rsid w:val="35FAB87B"/>
    <w:rsid w:val="35FB7A09"/>
    <w:rsid w:val="360024CC"/>
    <w:rsid w:val="36032CEF"/>
    <w:rsid w:val="36055016"/>
    <w:rsid w:val="3605B52E"/>
    <w:rsid w:val="360A76EF"/>
    <w:rsid w:val="360CC5FE"/>
    <w:rsid w:val="3614E000"/>
    <w:rsid w:val="361598AA"/>
    <w:rsid w:val="3615C510"/>
    <w:rsid w:val="3619387F"/>
    <w:rsid w:val="3619564A"/>
    <w:rsid w:val="361A9350"/>
    <w:rsid w:val="361AF425"/>
    <w:rsid w:val="361B14F1"/>
    <w:rsid w:val="361DCAA1"/>
    <w:rsid w:val="361E0A73"/>
    <w:rsid w:val="361F44FE"/>
    <w:rsid w:val="3620209F"/>
    <w:rsid w:val="3620C6F7"/>
    <w:rsid w:val="36226351"/>
    <w:rsid w:val="36258916"/>
    <w:rsid w:val="3625D795"/>
    <w:rsid w:val="36261B5C"/>
    <w:rsid w:val="362AE1E2"/>
    <w:rsid w:val="363121FB"/>
    <w:rsid w:val="3631B1E2"/>
    <w:rsid w:val="36343D18"/>
    <w:rsid w:val="36346138"/>
    <w:rsid w:val="36369D8F"/>
    <w:rsid w:val="3639E8D5"/>
    <w:rsid w:val="363AC25F"/>
    <w:rsid w:val="363B5615"/>
    <w:rsid w:val="363E4D2A"/>
    <w:rsid w:val="363FB6DB"/>
    <w:rsid w:val="363FEA6F"/>
    <w:rsid w:val="36411E94"/>
    <w:rsid w:val="36428F62"/>
    <w:rsid w:val="3646CBED"/>
    <w:rsid w:val="3647D744"/>
    <w:rsid w:val="364863CA"/>
    <w:rsid w:val="364E522F"/>
    <w:rsid w:val="3651851A"/>
    <w:rsid w:val="3651DCDB"/>
    <w:rsid w:val="3652F460"/>
    <w:rsid w:val="36530A80"/>
    <w:rsid w:val="3653BFFB"/>
    <w:rsid w:val="3654F7B1"/>
    <w:rsid w:val="3654FC34"/>
    <w:rsid w:val="36555E6B"/>
    <w:rsid w:val="36586544"/>
    <w:rsid w:val="365A3A40"/>
    <w:rsid w:val="365DDC55"/>
    <w:rsid w:val="36602E99"/>
    <w:rsid w:val="36605169"/>
    <w:rsid w:val="3661DD5E"/>
    <w:rsid w:val="366255D0"/>
    <w:rsid w:val="36670B49"/>
    <w:rsid w:val="36676B94"/>
    <w:rsid w:val="366ABC2D"/>
    <w:rsid w:val="366DDDD0"/>
    <w:rsid w:val="366EB269"/>
    <w:rsid w:val="3672C947"/>
    <w:rsid w:val="36731105"/>
    <w:rsid w:val="36762D19"/>
    <w:rsid w:val="3679BAB6"/>
    <w:rsid w:val="367A4FF5"/>
    <w:rsid w:val="367D0212"/>
    <w:rsid w:val="3683AB26"/>
    <w:rsid w:val="3684383C"/>
    <w:rsid w:val="36849477"/>
    <w:rsid w:val="36863425"/>
    <w:rsid w:val="368723F6"/>
    <w:rsid w:val="36873E45"/>
    <w:rsid w:val="368928AB"/>
    <w:rsid w:val="368A909A"/>
    <w:rsid w:val="368B2B37"/>
    <w:rsid w:val="368DA184"/>
    <w:rsid w:val="3691A1A7"/>
    <w:rsid w:val="3694ED36"/>
    <w:rsid w:val="36958BAA"/>
    <w:rsid w:val="3697BBF6"/>
    <w:rsid w:val="3698097F"/>
    <w:rsid w:val="3698CBBC"/>
    <w:rsid w:val="369937CE"/>
    <w:rsid w:val="3699B1E2"/>
    <w:rsid w:val="369D9C77"/>
    <w:rsid w:val="369DB928"/>
    <w:rsid w:val="369DDE6D"/>
    <w:rsid w:val="36A1AD5B"/>
    <w:rsid w:val="36A4A8CE"/>
    <w:rsid w:val="36A5AB31"/>
    <w:rsid w:val="36A742F4"/>
    <w:rsid w:val="36A96D6F"/>
    <w:rsid w:val="36AB2693"/>
    <w:rsid w:val="36ADB2DB"/>
    <w:rsid w:val="36B59876"/>
    <w:rsid w:val="36B5DE40"/>
    <w:rsid w:val="36C034C4"/>
    <w:rsid w:val="36C12593"/>
    <w:rsid w:val="36C50F59"/>
    <w:rsid w:val="36C621CD"/>
    <w:rsid w:val="36C7B597"/>
    <w:rsid w:val="36C7BB0C"/>
    <w:rsid w:val="36C9AC6D"/>
    <w:rsid w:val="36CA6EBA"/>
    <w:rsid w:val="36CCAD4F"/>
    <w:rsid w:val="36CCE799"/>
    <w:rsid w:val="36CDAA43"/>
    <w:rsid w:val="36CF3467"/>
    <w:rsid w:val="36D3BB19"/>
    <w:rsid w:val="36D8EA24"/>
    <w:rsid w:val="36DE291E"/>
    <w:rsid w:val="36E307C3"/>
    <w:rsid w:val="36E34A3D"/>
    <w:rsid w:val="36E37C53"/>
    <w:rsid w:val="36F0266F"/>
    <w:rsid w:val="36F366B8"/>
    <w:rsid w:val="36FB531D"/>
    <w:rsid w:val="36FD85BA"/>
    <w:rsid w:val="36FF1090"/>
    <w:rsid w:val="3702C769"/>
    <w:rsid w:val="37031670"/>
    <w:rsid w:val="37073743"/>
    <w:rsid w:val="370ADBEA"/>
    <w:rsid w:val="370C6506"/>
    <w:rsid w:val="370DBE4C"/>
    <w:rsid w:val="3715C145"/>
    <w:rsid w:val="371A6BF8"/>
    <w:rsid w:val="371AB20E"/>
    <w:rsid w:val="371B8A11"/>
    <w:rsid w:val="371C432C"/>
    <w:rsid w:val="371E0A85"/>
    <w:rsid w:val="371F6788"/>
    <w:rsid w:val="37207B28"/>
    <w:rsid w:val="3723C4C1"/>
    <w:rsid w:val="37289287"/>
    <w:rsid w:val="372A84C7"/>
    <w:rsid w:val="372C50A4"/>
    <w:rsid w:val="372FA3D9"/>
    <w:rsid w:val="3730DC1B"/>
    <w:rsid w:val="37317C09"/>
    <w:rsid w:val="37330E5D"/>
    <w:rsid w:val="37330EA1"/>
    <w:rsid w:val="373590D4"/>
    <w:rsid w:val="37360714"/>
    <w:rsid w:val="373697D3"/>
    <w:rsid w:val="3737482B"/>
    <w:rsid w:val="373789D8"/>
    <w:rsid w:val="3737E886"/>
    <w:rsid w:val="373871B4"/>
    <w:rsid w:val="373AE57F"/>
    <w:rsid w:val="373C471C"/>
    <w:rsid w:val="373E1A2B"/>
    <w:rsid w:val="373E8DD3"/>
    <w:rsid w:val="373EA21D"/>
    <w:rsid w:val="373F14EA"/>
    <w:rsid w:val="373F656C"/>
    <w:rsid w:val="37436DA0"/>
    <w:rsid w:val="37439831"/>
    <w:rsid w:val="37440C57"/>
    <w:rsid w:val="374627ED"/>
    <w:rsid w:val="374CB29F"/>
    <w:rsid w:val="375240EC"/>
    <w:rsid w:val="37555C5A"/>
    <w:rsid w:val="375A2222"/>
    <w:rsid w:val="375F9D7A"/>
    <w:rsid w:val="3760E842"/>
    <w:rsid w:val="3761440C"/>
    <w:rsid w:val="37618477"/>
    <w:rsid w:val="376849FD"/>
    <w:rsid w:val="37690CE2"/>
    <w:rsid w:val="3769E1F0"/>
    <w:rsid w:val="376A3704"/>
    <w:rsid w:val="376F9271"/>
    <w:rsid w:val="37706DAB"/>
    <w:rsid w:val="377272DC"/>
    <w:rsid w:val="377417DE"/>
    <w:rsid w:val="37750FC2"/>
    <w:rsid w:val="37761156"/>
    <w:rsid w:val="37770769"/>
    <w:rsid w:val="377A3C0E"/>
    <w:rsid w:val="377B2377"/>
    <w:rsid w:val="377C9E14"/>
    <w:rsid w:val="377E95FB"/>
    <w:rsid w:val="377FC941"/>
    <w:rsid w:val="37801192"/>
    <w:rsid w:val="37804FD7"/>
    <w:rsid w:val="3783438C"/>
    <w:rsid w:val="3783FA79"/>
    <w:rsid w:val="37841F29"/>
    <w:rsid w:val="378423E9"/>
    <w:rsid w:val="3785B765"/>
    <w:rsid w:val="37864059"/>
    <w:rsid w:val="3787BABD"/>
    <w:rsid w:val="378D3300"/>
    <w:rsid w:val="378DE636"/>
    <w:rsid w:val="378F2A24"/>
    <w:rsid w:val="378FD799"/>
    <w:rsid w:val="3792AB96"/>
    <w:rsid w:val="3792B50D"/>
    <w:rsid w:val="37946E02"/>
    <w:rsid w:val="37985781"/>
    <w:rsid w:val="37988E38"/>
    <w:rsid w:val="379B02EF"/>
    <w:rsid w:val="379BBA39"/>
    <w:rsid w:val="379CA3E2"/>
    <w:rsid w:val="379E1CC0"/>
    <w:rsid w:val="379FEC67"/>
    <w:rsid w:val="37A01C7C"/>
    <w:rsid w:val="37A0F9B7"/>
    <w:rsid w:val="37A1104F"/>
    <w:rsid w:val="37A26C3F"/>
    <w:rsid w:val="37A32641"/>
    <w:rsid w:val="37A77A03"/>
    <w:rsid w:val="37A799E7"/>
    <w:rsid w:val="37AA10A9"/>
    <w:rsid w:val="37AB25F0"/>
    <w:rsid w:val="37AC6B76"/>
    <w:rsid w:val="37ACB0C0"/>
    <w:rsid w:val="37AEFE32"/>
    <w:rsid w:val="37AF600E"/>
    <w:rsid w:val="37B0DB64"/>
    <w:rsid w:val="37B3D5A7"/>
    <w:rsid w:val="37B6ECEE"/>
    <w:rsid w:val="37B81350"/>
    <w:rsid w:val="37BC29EC"/>
    <w:rsid w:val="37BC7183"/>
    <w:rsid w:val="37BEBBBA"/>
    <w:rsid w:val="37C03754"/>
    <w:rsid w:val="37C09A8F"/>
    <w:rsid w:val="37C2184E"/>
    <w:rsid w:val="37C32688"/>
    <w:rsid w:val="37C43C4E"/>
    <w:rsid w:val="37C5152A"/>
    <w:rsid w:val="37C6A5C0"/>
    <w:rsid w:val="37C8E34E"/>
    <w:rsid w:val="37CE45FE"/>
    <w:rsid w:val="37D0F0F4"/>
    <w:rsid w:val="37D29AD0"/>
    <w:rsid w:val="37D5A3F6"/>
    <w:rsid w:val="37D8E110"/>
    <w:rsid w:val="37DC7BAC"/>
    <w:rsid w:val="37DD0BE8"/>
    <w:rsid w:val="37DDB4F7"/>
    <w:rsid w:val="37DEE114"/>
    <w:rsid w:val="37DEF183"/>
    <w:rsid w:val="37E0A4D0"/>
    <w:rsid w:val="37E34945"/>
    <w:rsid w:val="37E4678B"/>
    <w:rsid w:val="37E65091"/>
    <w:rsid w:val="37E6F4B0"/>
    <w:rsid w:val="37E84FAE"/>
    <w:rsid w:val="37E8996F"/>
    <w:rsid w:val="37E94182"/>
    <w:rsid w:val="37E97F18"/>
    <w:rsid w:val="37EA3611"/>
    <w:rsid w:val="37EC1887"/>
    <w:rsid w:val="37EC9344"/>
    <w:rsid w:val="37ED9E1F"/>
    <w:rsid w:val="37EE94D6"/>
    <w:rsid w:val="37EF0804"/>
    <w:rsid w:val="37F464EC"/>
    <w:rsid w:val="37F4E360"/>
    <w:rsid w:val="37FD86CF"/>
    <w:rsid w:val="37FE664E"/>
    <w:rsid w:val="37FE7DB5"/>
    <w:rsid w:val="3800F1F7"/>
    <w:rsid w:val="38031D34"/>
    <w:rsid w:val="38043A52"/>
    <w:rsid w:val="38057EF9"/>
    <w:rsid w:val="3807CF7C"/>
    <w:rsid w:val="3807F065"/>
    <w:rsid w:val="380BE524"/>
    <w:rsid w:val="380BEC07"/>
    <w:rsid w:val="380FC4D3"/>
    <w:rsid w:val="3810BF2D"/>
    <w:rsid w:val="38132DD6"/>
    <w:rsid w:val="38138A37"/>
    <w:rsid w:val="3814797B"/>
    <w:rsid w:val="38157E8C"/>
    <w:rsid w:val="3817040E"/>
    <w:rsid w:val="3817C455"/>
    <w:rsid w:val="3818ECD0"/>
    <w:rsid w:val="381C5708"/>
    <w:rsid w:val="381E01C3"/>
    <w:rsid w:val="381E16D0"/>
    <w:rsid w:val="381E65D6"/>
    <w:rsid w:val="381EB779"/>
    <w:rsid w:val="38203D37"/>
    <w:rsid w:val="38207BCF"/>
    <w:rsid w:val="3826C445"/>
    <w:rsid w:val="382AFEB3"/>
    <w:rsid w:val="382B15DC"/>
    <w:rsid w:val="382B1A39"/>
    <w:rsid w:val="382B2AAF"/>
    <w:rsid w:val="382C0EC3"/>
    <w:rsid w:val="382D6655"/>
    <w:rsid w:val="382D9CC1"/>
    <w:rsid w:val="382E05EF"/>
    <w:rsid w:val="382EE955"/>
    <w:rsid w:val="38344536"/>
    <w:rsid w:val="3834E574"/>
    <w:rsid w:val="38358F12"/>
    <w:rsid w:val="3835F02F"/>
    <w:rsid w:val="38374F94"/>
    <w:rsid w:val="383797F5"/>
    <w:rsid w:val="383B6471"/>
    <w:rsid w:val="384106BB"/>
    <w:rsid w:val="38411F00"/>
    <w:rsid w:val="3843583A"/>
    <w:rsid w:val="3843D97A"/>
    <w:rsid w:val="3845384D"/>
    <w:rsid w:val="3846F261"/>
    <w:rsid w:val="38471FC2"/>
    <w:rsid w:val="38482983"/>
    <w:rsid w:val="384CA691"/>
    <w:rsid w:val="384D50AE"/>
    <w:rsid w:val="384DB138"/>
    <w:rsid w:val="38502EB1"/>
    <w:rsid w:val="3851051A"/>
    <w:rsid w:val="3851DC38"/>
    <w:rsid w:val="3854C3D2"/>
    <w:rsid w:val="38555E4D"/>
    <w:rsid w:val="385D2E8E"/>
    <w:rsid w:val="385F320F"/>
    <w:rsid w:val="386048B2"/>
    <w:rsid w:val="3860494B"/>
    <w:rsid w:val="38612339"/>
    <w:rsid w:val="386361C6"/>
    <w:rsid w:val="386993D8"/>
    <w:rsid w:val="386BD383"/>
    <w:rsid w:val="386CF79B"/>
    <w:rsid w:val="386D40EC"/>
    <w:rsid w:val="386E143E"/>
    <w:rsid w:val="386E7952"/>
    <w:rsid w:val="386F6F31"/>
    <w:rsid w:val="38713EFE"/>
    <w:rsid w:val="3871872E"/>
    <w:rsid w:val="3871DC92"/>
    <w:rsid w:val="387E90F2"/>
    <w:rsid w:val="387F370A"/>
    <w:rsid w:val="38811AE7"/>
    <w:rsid w:val="38851E62"/>
    <w:rsid w:val="3887F061"/>
    <w:rsid w:val="38897510"/>
    <w:rsid w:val="388CCC4D"/>
    <w:rsid w:val="388CF527"/>
    <w:rsid w:val="389002A0"/>
    <w:rsid w:val="38910A0E"/>
    <w:rsid w:val="38914FD0"/>
    <w:rsid w:val="38919527"/>
    <w:rsid w:val="38969164"/>
    <w:rsid w:val="3896D84C"/>
    <w:rsid w:val="38980B12"/>
    <w:rsid w:val="3899335F"/>
    <w:rsid w:val="389CE3F9"/>
    <w:rsid w:val="38A175F3"/>
    <w:rsid w:val="38A2B54B"/>
    <w:rsid w:val="38A3BF6B"/>
    <w:rsid w:val="38A6CFBF"/>
    <w:rsid w:val="38A86AC5"/>
    <w:rsid w:val="38A94CAF"/>
    <w:rsid w:val="38A984C9"/>
    <w:rsid w:val="38AAA77D"/>
    <w:rsid w:val="38AD34C0"/>
    <w:rsid w:val="38AF55E0"/>
    <w:rsid w:val="38AF6694"/>
    <w:rsid w:val="38B2B94F"/>
    <w:rsid w:val="38B7F8CA"/>
    <w:rsid w:val="38BF030A"/>
    <w:rsid w:val="38BF31E6"/>
    <w:rsid w:val="38C0FBD5"/>
    <w:rsid w:val="38C192F0"/>
    <w:rsid w:val="38C1996D"/>
    <w:rsid w:val="38C676EC"/>
    <w:rsid w:val="38C8B014"/>
    <w:rsid w:val="38CBB5BA"/>
    <w:rsid w:val="38CCFCA8"/>
    <w:rsid w:val="38D46B94"/>
    <w:rsid w:val="38D616F4"/>
    <w:rsid w:val="38D733FD"/>
    <w:rsid w:val="38D98AB0"/>
    <w:rsid w:val="38D9BC48"/>
    <w:rsid w:val="38DE99D1"/>
    <w:rsid w:val="38E2F1AD"/>
    <w:rsid w:val="38E32E19"/>
    <w:rsid w:val="38E4CDED"/>
    <w:rsid w:val="38E4E6E2"/>
    <w:rsid w:val="38E85BD5"/>
    <w:rsid w:val="38E967D8"/>
    <w:rsid w:val="38E9BE77"/>
    <w:rsid w:val="38E9EEB0"/>
    <w:rsid w:val="38EEFB5F"/>
    <w:rsid w:val="38F0949A"/>
    <w:rsid w:val="38F2133C"/>
    <w:rsid w:val="38F77B1C"/>
    <w:rsid w:val="38FDAE7F"/>
    <w:rsid w:val="38FE1BF8"/>
    <w:rsid w:val="3900939A"/>
    <w:rsid w:val="39013F9D"/>
    <w:rsid w:val="3901477F"/>
    <w:rsid w:val="39016DA7"/>
    <w:rsid w:val="39034341"/>
    <w:rsid w:val="39041A04"/>
    <w:rsid w:val="3904C986"/>
    <w:rsid w:val="3904D848"/>
    <w:rsid w:val="39058829"/>
    <w:rsid w:val="39079634"/>
    <w:rsid w:val="39095636"/>
    <w:rsid w:val="390BDB21"/>
    <w:rsid w:val="390C92D1"/>
    <w:rsid w:val="390CA655"/>
    <w:rsid w:val="390E02B4"/>
    <w:rsid w:val="390FCE0D"/>
    <w:rsid w:val="391027A8"/>
    <w:rsid w:val="391141F8"/>
    <w:rsid w:val="3911FEF8"/>
    <w:rsid w:val="39137F8C"/>
    <w:rsid w:val="3917D94A"/>
    <w:rsid w:val="3919017B"/>
    <w:rsid w:val="39196A7E"/>
    <w:rsid w:val="3919B30E"/>
    <w:rsid w:val="391A6936"/>
    <w:rsid w:val="391AB695"/>
    <w:rsid w:val="391D8763"/>
    <w:rsid w:val="391E1E61"/>
    <w:rsid w:val="391F2F80"/>
    <w:rsid w:val="3920E8C6"/>
    <w:rsid w:val="3922411D"/>
    <w:rsid w:val="3930227C"/>
    <w:rsid w:val="3930D4C8"/>
    <w:rsid w:val="3935116E"/>
    <w:rsid w:val="3936C81D"/>
    <w:rsid w:val="393A847E"/>
    <w:rsid w:val="393DC112"/>
    <w:rsid w:val="393DCF68"/>
    <w:rsid w:val="393DE84B"/>
    <w:rsid w:val="39466C17"/>
    <w:rsid w:val="3949522A"/>
    <w:rsid w:val="394C1895"/>
    <w:rsid w:val="394C65D9"/>
    <w:rsid w:val="394DD02F"/>
    <w:rsid w:val="394EAF08"/>
    <w:rsid w:val="394EDA6B"/>
    <w:rsid w:val="394FB5F1"/>
    <w:rsid w:val="39509AF5"/>
    <w:rsid w:val="3957B4DF"/>
    <w:rsid w:val="3959BD50"/>
    <w:rsid w:val="395AA7F5"/>
    <w:rsid w:val="395CA102"/>
    <w:rsid w:val="3960BD23"/>
    <w:rsid w:val="396388D7"/>
    <w:rsid w:val="396443D7"/>
    <w:rsid w:val="3964A144"/>
    <w:rsid w:val="3964BE9C"/>
    <w:rsid w:val="396A6F42"/>
    <w:rsid w:val="396CF305"/>
    <w:rsid w:val="396F1BD2"/>
    <w:rsid w:val="3971325E"/>
    <w:rsid w:val="397146AD"/>
    <w:rsid w:val="39739F75"/>
    <w:rsid w:val="3975C543"/>
    <w:rsid w:val="397A5707"/>
    <w:rsid w:val="397A8E26"/>
    <w:rsid w:val="397B138F"/>
    <w:rsid w:val="397E5C96"/>
    <w:rsid w:val="39814054"/>
    <w:rsid w:val="3983630C"/>
    <w:rsid w:val="3986F869"/>
    <w:rsid w:val="398D5059"/>
    <w:rsid w:val="398EB973"/>
    <w:rsid w:val="398F498E"/>
    <w:rsid w:val="39919E08"/>
    <w:rsid w:val="3992CDBA"/>
    <w:rsid w:val="3992EA3E"/>
    <w:rsid w:val="3992F315"/>
    <w:rsid w:val="39978A14"/>
    <w:rsid w:val="39990B45"/>
    <w:rsid w:val="39996648"/>
    <w:rsid w:val="3999A790"/>
    <w:rsid w:val="399AD25F"/>
    <w:rsid w:val="399AFCB0"/>
    <w:rsid w:val="399F6DD0"/>
    <w:rsid w:val="39A00031"/>
    <w:rsid w:val="39A4DB03"/>
    <w:rsid w:val="39A4E43A"/>
    <w:rsid w:val="39A7DBEE"/>
    <w:rsid w:val="39A84397"/>
    <w:rsid w:val="39AAE4D9"/>
    <w:rsid w:val="39AB12BE"/>
    <w:rsid w:val="39AE371C"/>
    <w:rsid w:val="39AE5E29"/>
    <w:rsid w:val="39B0B12D"/>
    <w:rsid w:val="39B0CD54"/>
    <w:rsid w:val="39B26D69"/>
    <w:rsid w:val="39B3F71E"/>
    <w:rsid w:val="39B6A51E"/>
    <w:rsid w:val="39B85009"/>
    <w:rsid w:val="39B96AD6"/>
    <w:rsid w:val="39BDB53E"/>
    <w:rsid w:val="39BE7A20"/>
    <w:rsid w:val="39BF1703"/>
    <w:rsid w:val="39C14608"/>
    <w:rsid w:val="39C389EF"/>
    <w:rsid w:val="39C3BBA7"/>
    <w:rsid w:val="39C527E0"/>
    <w:rsid w:val="39C611F5"/>
    <w:rsid w:val="39C7BF18"/>
    <w:rsid w:val="39C9B28C"/>
    <w:rsid w:val="39CB143B"/>
    <w:rsid w:val="39D0E186"/>
    <w:rsid w:val="39D1BB36"/>
    <w:rsid w:val="39D412EB"/>
    <w:rsid w:val="39D448C9"/>
    <w:rsid w:val="39D58FAD"/>
    <w:rsid w:val="39D6E890"/>
    <w:rsid w:val="39D7808F"/>
    <w:rsid w:val="39DAF3C6"/>
    <w:rsid w:val="39E07E55"/>
    <w:rsid w:val="39E14471"/>
    <w:rsid w:val="39E3265F"/>
    <w:rsid w:val="39E65C77"/>
    <w:rsid w:val="39E7CAB8"/>
    <w:rsid w:val="39E7E74E"/>
    <w:rsid w:val="39EDC826"/>
    <w:rsid w:val="39EE80FD"/>
    <w:rsid w:val="39EFBF86"/>
    <w:rsid w:val="39F1523D"/>
    <w:rsid w:val="39F1FEEC"/>
    <w:rsid w:val="39F3930F"/>
    <w:rsid w:val="39F5367E"/>
    <w:rsid w:val="39F63CEF"/>
    <w:rsid w:val="39F64EE0"/>
    <w:rsid w:val="39F70284"/>
    <w:rsid w:val="39FA59C2"/>
    <w:rsid w:val="39FCB4E7"/>
    <w:rsid w:val="39FDE6C9"/>
    <w:rsid w:val="39FE32D5"/>
    <w:rsid w:val="3A010EF8"/>
    <w:rsid w:val="3A0118B1"/>
    <w:rsid w:val="3A0163BC"/>
    <w:rsid w:val="3A02513B"/>
    <w:rsid w:val="3A033CC5"/>
    <w:rsid w:val="3A039EE6"/>
    <w:rsid w:val="3A03EB29"/>
    <w:rsid w:val="3A047104"/>
    <w:rsid w:val="3A0693C5"/>
    <w:rsid w:val="3A07DDD2"/>
    <w:rsid w:val="3A0B329E"/>
    <w:rsid w:val="3A0F6A6F"/>
    <w:rsid w:val="3A0F7617"/>
    <w:rsid w:val="3A105ACE"/>
    <w:rsid w:val="3A130F7B"/>
    <w:rsid w:val="3A141B27"/>
    <w:rsid w:val="3A15277B"/>
    <w:rsid w:val="3A16D528"/>
    <w:rsid w:val="3A1710D1"/>
    <w:rsid w:val="3A22C0C8"/>
    <w:rsid w:val="3A25A0B6"/>
    <w:rsid w:val="3A25C4BA"/>
    <w:rsid w:val="3A25C8ED"/>
    <w:rsid w:val="3A270973"/>
    <w:rsid w:val="3A27D819"/>
    <w:rsid w:val="3A291341"/>
    <w:rsid w:val="3A2DDCD9"/>
    <w:rsid w:val="3A2E8675"/>
    <w:rsid w:val="3A2FCFE2"/>
    <w:rsid w:val="3A306623"/>
    <w:rsid w:val="3A31AC7A"/>
    <w:rsid w:val="3A3312E7"/>
    <w:rsid w:val="3A332202"/>
    <w:rsid w:val="3A34027F"/>
    <w:rsid w:val="3A34D3B3"/>
    <w:rsid w:val="3A36A914"/>
    <w:rsid w:val="3A381F0F"/>
    <w:rsid w:val="3A386783"/>
    <w:rsid w:val="3A391A60"/>
    <w:rsid w:val="3A3AC81B"/>
    <w:rsid w:val="3A3B4F79"/>
    <w:rsid w:val="3A3BE5A3"/>
    <w:rsid w:val="3A3C1EB8"/>
    <w:rsid w:val="3A3C6583"/>
    <w:rsid w:val="3A3DB3AF"/>
    <w:rsid w:val="3A3EA315"/>
    <w:rsid w:val="3A3FC45C"/>
    <w:rsid w:val="3A402135"/>
    <w:rsid w:val="3A4472A0"/>
    <w:rsid w:val="3A4480E4"/>
    <w:rsid w:val="3A495A34"/>
    <w:rsid w:val="3A4A1F68"/>
    <w:rsid w:val="3A4A499E"/>
    <w:rsid w:val="3A4AF8D9"/>
    <w:rsid w:val="3A4E9316"/>
    <w:rsid w:val="3A523D5E"/>
    <w:rsid w:val="3A54953D"/>
    <w:rsid w:val="3A54D8C2"/>
    <w:rsid w:val="3A562E60"/>
    <w:rsid w:val="3A572221"/>
    <w:rsid w:val="3A59A0DC"/>
    <w:rsid w:val="3A5B0396"/>
    <w:rsid w:val="3A5BEE96"/>
    <w:rsid w:val="3A5D544A"/>
    <w:rsid w:val="3A5ECCB0"/>
    <w:rsid w:val="3A614AB3"/>
    <w:rsid w:val="3A625E33"/>
    <w:rsid w:val="3A629323"/>
    <w:rsid w:val="3A63B3C0"/>
    <w:rsid w:val="3A65CDE4"/>
    <w:rsid w:val="3A68415B"/>
    <w:rsid w:val="3A68D87D"/>
    <w:rsid w:val="3A691B95"/>
    <w:rsid w:val="3A69661F"/>
    <w:rsid w:val="3A6B3CCB"/>
    <w:rsid w:val="3A6DB444"/>
    <w:rsid w:val="3A6DEEAF"/>
    <w:rsid w:val="3A6EE489"/>
    <w:rsid w:val="3A721800"/>
    <w:rsid w:val="3A7D0421"/>
    <w:rsid w:val="3A7D8F3F"/>
    <w:rsid w:val="3A7DDC7F"/>
    <w:rsid w:val="3A7E25AD"/>
    <w:rsid w:val="3A7F2B8F"/>
    <w:rsid w:val="3A7F9215"/>
    <w:rsid w:val="3A80B29B"/>
    <w:rsid w:val="3A85B934"/>
    <w:rsid w:val="3A863980"/>
    <w:rsid w:val="3A8C8A2E"/>
    <w:rsid w:val="3A8FDA19"/>
    <w:rsid w:val="3A903F36"/>
    <w:rsid w:val="3A90403A"/>
    <w:rsid w:val="3A9070E3"/>
    <w:rsid w:val="3A90D774"/>
    <w:rsid w:val="3A923019"/>
    <w:rsid w:val="3A96928A"/>
    <w:rsid w:val="3A9761FD"/>
    <w:rsid w:val="3A9D4CF7"/>
    <w:rsid w:val="3A9FD235"/>
    <w:rsid w:val="3AA0ECAE"/>
    <w:rsid w:val="3AA182B6"/>
    <w:rsid w:val="3AA1DBE8"/>
    <w:rsid w:val="3AA29718"/>
    <w:rsid w:val="3AA43C4B"/>
    <w:rsid w:val="3AA4611C"/>
    <w:rsid w:val="3AA5659C"/>
    <w:rsid w:val="3AA7FD98"/>
    <w:rsid w:val="3AA812BD"/>
    <w:rsid w:val="3AAD41CF"/>
    <w:rsid w:val="3AAFCDA2"/>
    <w:rsid w:val="3AB020C5"/>
    <w:rsid w:val="3AB1653C"/>
    <w:rsid w:val="3AB19D10"/>
    <w:rsid w:val="3AB1C1EA"/>
    <w:rsid w:val="3AB40127"/>
    <w:rsid w:val="3AB530EC"/>
    <w:rsid w:val="3AB6DEBA"/>
    <w:rsid w:val="3AB72FFE"/>
    <w:rsid w:val="3AB951ED"/>
    <w:rsid w:val="3ABA7714"/>
    <w:rsid w:val="3ABC4124"/>
    <w:rsid w:val="3ABF220E"/>
    <w:rsid w:val="3ABFE609"/>
    <w:rsid w:val="3AC030ED"/>
    <w:rsid w:val="3AC422DE"/>
    <w:rsid w:val="3AC49240"/>
    <w:rsid w:val="3AC7614F"/>
    <w:rsid w:val="3AC9C489"/>
    <w:rsid w:val="3AC9E610"/>
    <w:rsid w:val="3ACD111E"/>
    <w:rsid w:val="3ACE7551"/>
    <w:rsid w:val="3ACF6E02"/>
    <w:rsid w:val="3AD379AE"/>
    <w:rsid w:val="3AD3E646"/>
    <w:rsid w:val="3AD7AE7E"/>
    <w:rsid w:val="3ADC6D6E"/>
    <w:rsid w:val="3ADE0DB2"/>
    <w:rsid w:val="3AE1E621"/>
    <w:rsid w:val="3AE58EFC"/>
    <w:rsid w:val="3AE59563"/>
    <w:rsid w:val="3AE5D3A5"/>
    <w:rsid w:val="3AE99E7C"/>
    <w:rsid w:val="3AEEB738"/>
    <w:rsid w:val="3AF13C2E"/>
    <w:rsid w:val="3AF2B7FA"/>
    <w:rsid w:val="3AF4168D"/>
    <w:rsid w:val="3AF84DA6"/>
    <w:rsid w:val="3AFB68BA"/>
    <w:rsid w:val="3AFBE661"/>
    <w:rsid w:val="3AFC5839"/>
    <w:rsid w:val="3AFD352F"/>
    <w:rsid w:val="3AFE8B8F"/>
    <w:rsid w:val="3AFF2920"/>
    <w:rsid w:val="3B011269"/>
    <w:rsid w:val="3B049B3B"/>
    <w:rsid w:val="3B05814C"/>
    <w:rsid w:val="3B07408F"/>
    <w:rsid w:val="3B0CAC89"/>
    <w:rsid w:val="3B0DCC5B"/>
    <w:rsid w:val="3B0DF53C"/>
    <w:rsid w:val="3B0E3AD4"/>
    <w:rsid w:val="3B0E92EE"/>
    <w:rsid w:val="3B0EE540"/>
    <w:rsid w:val="3B10CD3E"/>
    <w:rsid w:val="3B112811"/>
    <w:rsid w:val="3B118731"/>
    <w:rsid w:val="3B126DB3"/>
    <w:rsid w:val="3B139F67"/>
    <w:rsid w:val="3B171B6C"/>
    <w:rsid w:val="3B187AC5"/>
    <w:rsid w:val="3B197331"/>
    <w:rsid w:val="3B19B51F"/>
    <w:rsid w:val="3B1E6A84"/>
    <w:rsid w:val="3B1EA748"/>
    <w:rsid w:val="3B1EBCA0"/>
    <w:rsid w:val="3B1F11FE"/>
    <w:rsid w:val="3B21FA7A"/>
    <w:rsid w:val="3B2697C1"/>
    <w:rsid w:val="3B286F4A"/>
    <w:rsid w:val="3B2B4579"/>
    <w:rsid w:val="3B2D5769"/>
    <w:rsid w:val="3B2DC024"/>
    <w:rsid w:val="3B374405"/>
    <w:rsid w:val="3B37EE25"/>
    <w:rsid w:val="3B3BA160"/>
    <w:rsid w:val="3B3BD799"/>
    <w:rsid w:val="3B3D31D8"/>
    <w:rsid w:val="3B3E8598"/>
    <w:rsid w:val="3B3FE1F9"/>
    <w:rsid w:val="3B420D4A"/>
    <w:rsid w:val="3B4311D7"/>
    <w:rsid w:val="3B444853"/>
    <w:rsid w:val="3B46E173"/>
    <w:rsid w:val="3B48E6E9"/>
    <w:rsid w:val="3B49A060"/>
    <w:rsid w:val="3B4A835A"/>
    <w:rsid w:val="3B4ACA85"/>
    <w:rsid w:val="3B4C0377"/>
    <w:rsid w:val="3B4EC0E4"/>
    <w:rsid w:val="3B516FB2"/>
    <w:rsid w:val="3B521B41"/>
    <w:rsid w:val="3B529B57"/>
    <w:rsid w:val="3B545D59"/>
    <w:rsid w:val="3B5C748A"/>
    <w:rsid w:val="3B5C7933"/>
    <w:rsid w:val="3B615A8D"/>
    <w:rsid w:val="3B6179C2"/>
    <w:rsid w:val="3B681D58"/>
    <w:rsid w:val="3B689721"/>
    <w:rsid w:val="3B6B7BAC"/>
    <w:rsid w:val="3B6CD491"/>
    <w:rsid w:val="3B6D3552"/>
    <w:rsid w:val="3B72B6B1"/>
    <w:rsid w:val="3B73F874"/>
    <w:rsid w:val="3B7564CB"/>
    <w:rsid w:val="3B7615FC"/>
    <w:rsid w:val="3B763B77"/>
    <w:rsid w:val="3B770D13"/>
    <w:rsid w:val="3B792EAF"/>
    <w:rsid w:val="3B79DE83"/>
    <w:rsid w:val="3B7A0DC5"/>
    <w:rsid w:val="3B7FC943"/>
    <w:rsid w:val="3B7FEDCB"/>
    <w:rsid w:val="3B80C66E"/>
    <w:rsid w:val="3B82F6ED"/>
    <w:rsid w:val="3B84335E"/>
    <w:rsid w:val="3B848467"/>
    <w:rsid w:val="3B8642E8"/>
    <w:rsid w:val="3B89F761"/>
    <w:rsid w:val="3B8E2373"/>
    <w:rsid w:val="3B8F8495"/>
    <w:rsid w:val="3B975528"/>
    <w:rsid w:val="3B986782"/>
    <w:rsid w:val="3B98F497"/>
    <w:rsid w:val="3B98F7C3"/>
    <w:rsid w:val="3B9A21E3"/>
    <w:rsid w:val="3B9C38C4"/>
    <w:rsid w:val="3B9C4EED"/>
    <w:rsid w:val="3B9D9285"/>
    <w:rsid w:val="3B9FB5A1"/>
    <w:rsid w:val="3BA19A08"/>
    <w:rsid w:val="3BA4551F"/>
    <w:rsid w:val="3BA85218"/>
    <w:rsid w:val="3BAFB65A"/>
    <w:rsid w:val="3BAFD592"/>
    <w:rsid w:val="3BB0B0D3"/>
    <w:rsid w:val="3BB649F0"/>
    <w:rsid w:val="3BB74E27"/>
    <w:rsid w:val="3BB90485"/>
    <w:rsid w:val="3BB96B8F"/>
    <w:rsid w:val="3BBA566A"/>
    <w:rsid w:val="3BBACD6E"/>
    <w:rsid w:val="3BBB716A"/>
    <w:rsid w:val="3BBC05F8"/>
    <w:rsid w:val="3BBC76EA"/>
    <w:rsid w:val="3BC07678"/>
    <w:rsid w:val="3BC0B486"/>
    <w:rsid w:val="3BC35E13"/>
    <w:rsid w:val="3BC412A0"/>
    <w:rsid w:val="3BC56F89"/>
    <w:rsid w:val="3BC73DE9"/>
    <w:rsid w:val="3BC7EBAF"/>
    <w:rsid w:val="3BC8ACBC"/>
    <w:rsid w:val="3BCDEB92"/>
    <w:rsid w:val="3BCFC806"/>
    <w:rsid w:val="3BD002E0"/>
    <w:rsid w:val="3BD04209"/>
    <w:rsid w:val="3BD0D57F"/>
    <w:rsid w:val="3BD18867"/>
    <w:rsid w:val="3BD20C27"/>
    <w:rsid w:val="3BDD9BA8"/>
    <w:rsid w:val="3BDF28A5"/>
    <w:rsid w:val="3BE0A1FA"/>
    <w:rsid w:val="3BE68547"/>
    <w:rsid w:val="3BED726B"/>
    <w:rsid w:val="3BEE5D17"/>
    <w:rsid w:val="3BEFB7FB"/>
    <w:rsid w:val="3BF09771"/>
    <w:rsid w:val="3BF34B5E"/>
    <w:rsid w:val="3BF35D38"/>
    <w:rsid w:val="3BF423C9"/>
    <w:rsid w:val="3BF5819B"/>
    <w:rsid w:val="3BF5AB8D"/>
    <w:rsid w:val="3BF5CE0B"/>
    <w:rsid w:val="3BF62EA9"/>
    <w:rsid w:val="3BF6E6FF"/>
    <w:rsid w:val="3BF71EF4"/>
    <w:rsid w:val="3BF74DCF"/>
    <w:rsid w:val="3BF859E9"/>
    <w:rsid w:val="3BF864A3"/>
    <w:rsid w:val="3BF97010"/>
    <w:rsid w:val="3BF99BCD"/>
    <w:rsid w:val="3BFC5850"/>
    <w:rsid w:val="3BFCA77C"/>
    <w:rsid w:val="3BFF85AD"/>
    <w:rsid w:val="3BFFD4D7"/>
    <w:rsid w:val="3C00E8C8"/>
    <w:rsid w:val="3C018D0A"/>
    <w:rsid w:val="3C052028"/>
    <w:rsid w:val="3C07F13E"/>
    <w:rsid w:val="3C092454"/>
    <w:rsid w:val="3C09E7E1"/>
    <w:rsid w:val="3C0A053F"/>
    <w:rsid w:val="3C0A9087"/>
    <w:rsid w:val="3C0AB481"/>
    <w:rsid w:val="3C0AC1DB"/>
    <w:rsid w:val="3C0B3160"/>
    <w:rsid w:val="3C0C181B"/>
    <w:rsid w:val="3C0E9DAC"/>
    <w:rsid w:val="3C0FA7BA"/>
    <w:rsid w:val="3C10F459"/>
    <w:rsid w:val="3C141047"/>
    <w:rsid w:val="3C14418C"/>
    <w:rsid w:val="3C19109B"/>
    <w:rsid w:val="3C1BD0BF"/>
    <w:rsid w:val="3C1C1A6A"/>
    <w:rsid w:val="3C1F3D20"/>
    <w:rsid w:val="3C1FA773"/>
    <w:rsid w:val="3C23EE38"/>
    <w:rsid w:val="3C27EA21"/>
    <w:rsid w:val="3C29F36F"/>
    <w:rsid w:val="3C2A07AD"/>
    <w:rsid w:val="3C2A96CF"/>
    <w:rsid w:val="3C2AE902"/>
    <w:rsid w:val="3C2E10AF"/>
    <w:rsid w:val="3C2E2619"/>
    <w:rsid w:val="3C2F6BF7"/>
    <w:rsid w:val="3C30249B"/>
    <w:rsid w:val="3C30780D"/>
    <w:rsid w:val="3C30D953"/>
    <w:rsid w:val="3C3404FF"/>
    <w:rsid w:val="3C34E9DA"/>
    <w:rsid w:val="3C358BE5"/>
    <w:rsid w:val="3C367D47"/>
    <w:rsid w:val="3C3728E5"/>
    <w:rsid w:val="3C39D68C"/>
    <w:rsid w:val="3C3AE70A"/>
    <w:rsid w:val="3C3DF038"/>
    <w:rsid w:val="3C40581A"/>
    <w:rsid w:val="3C4493DB"/>
    <w:rsid w:val="3C45C911"/>
    <w:rsid w:val="3C47879F"/>
    <w:rsid w:val="3C48AB38"/>
    <w:rsid w:val="3C4B0207"/>
    <w:rsid w:val="3C4BF8A2"/>
    <w:rsid w:val="3C4E4472"/>
    <w:rsid w:val="3C532099"/>
    <w:rsid w:val="3C558F89"/>
    <w:rsid w:val="3C55FA34"/>
    <w:rsid w:val="3C577DEE"/>
    <w:rsid w:val="3C57EAC3"/>
    <w:rsid w:val="3C57FF4E"/>
    <w:rsid w:val="3C58EC0D"/>
    <w:rsid w:val="3C5A08C2"/>
    <w:rsid w:val="3C5A9FE3"/>
    <w:rsid w:val="3C5DA0CC"/>
    <w:rsid w:val="3C609646"/>
    <w:rsid w:val="3C6614B3"/>
    <w:rsid w:val="3C69D98B"/>
    <w:rsid w:val="3C6BFD59"/>
    <w:rsid w:val="3C6D032F"/>
    <w:rsid w:val="3C710EC8"/>
    <w:rsid w:val="3C7274CB"/>
    <w:rsid w:val="3C76B0DD"/>
    <w:rsid w:val="3C78394F"/>
    <w:rsid w:val="3C79BD61"/>
    <w:rsid w:val="3C79CB80"/>
    <w:rsid w:val="3C7AF39F"/>
    <w:rsid w:val="3C7D32DF"/>
    <w:rsid w:val="3C7F2E68"/>
    <w:rsid w:val="3C7F4DBF"/>
    <w:rsid w:val="3C7F94F5"/>
    <w:rsid w:val="3C7FE5B8"/>
    <w:rsid w:val="3C82CE3A"/>
    <w:rsid w:val="3C8402D4"/>
    <w:rsid w:val="3C8528F5"/>
    <w:rsid w:val="3C853B2C"/>
    <w:rsid w:val="3C860917"/>
    <w:rsid w:val="3C862D01"/>
    <w:rsid w:val="3C86A272"/>
    <w:rsid w:val="3C8BA67D"/>
    <w:rsid w:val="3C8C8AC9"/>
    <w:rsid w:val="3C8C925B"/>
    <w:rsid w:val="3C8F6728"/>
    <w:rsid w:val="3C916BFC"/>
    <w:rsid w:val="3C938C59"/>
    <w:rsid w:val="3C942BED"/>
    <w:rsid w:val="3C944E14"/>
    <w:rsid w:val="3C94F25C"/>
    <w:rsid w:val="3C95AA29"/>
    <w:rsid w:val="3C961FB7"/>
    <w:rsid w:val="3C966929"/>
    <w:rsid w:val="3C98C34B"/>
    <w:rsid w:val="3C9D486C"/>
    <w:rsid w:val="3C9E92E0"/>
    <w:rsid w:val="3C9F81CE"/>
    <w:rsid w:val="3CA0D8FB"/>
    <w:rsid w:val="3CA22C10"/>
    <w:rsid w:val="3CA54B62"/>
    <w:rsid w:val="3CA6E0A4"/>
    <w:rsid w:val="3CA76155"/>
    <w:rsid w:val="3CA85390"/>
    <w:rsid w:val="3CAA9376"/>
    <w:rsid w:val="3CAC1C72"/>
    <w:rsid w:val="3CAD2E50"/>
    <w:rsid w:val="3CAE69E4"/>
    <w:rsid w:val="3CAFE3A7"/>
    <w:rsid w:val="3CB0B6C3"/>
    <w:rsid w:val="3CB2CED3"/>
    <w:rsid w:val="3CB317FF"/>
    <w:rsid w:val="3CB3267C"/>
    <w:rsid w:val="3CB33585"/>
    <w:rsid w:val="3CB77F4F"/>
    <w:rsid w:val="3CBE242C"/>
    <w:rsid w:val="3CC9192C"/>
    <w:rsid w:val="3CCD2A49"/>
    <w:rsid w:val="3CCF38DC"/>
    <w:rsid w:val="3CD0F0DD"/>
    <w:rsid w:val="3CD23EC6"/>
    <w:rsid w:val="3CD27C41"/>
    <w:rsid w:val="3CD567E3"/>
    <w:rsid w:val="3CD59C30"/>
    <w:rsid w:val="3CD5C61C"/>
    <w:rsid w:val="3CD6DF14"/>
    <w:rsid w:val="3CD85BA8"/>
    <w:rsid w:val="3CDF5E3D"/>
    <w:rsid w:val="3CDFB2A4"/>
    <w:rsid w:val="3CDFE476"/>
    <w:rsid w:val="3CE33C15"/>
    <w:rsid w:val="3CE3DFD6"/>
    <w:rsid w:val="3CE80749"/>
    <w:rsid w:val="3CE894C4"/>
    <w:rsid w:val="3CECE501"/>
    <w:rsid w:val="3CF06ECC"/>
    <w:rsid w:val="3CF297F1"/>
    <w:rsid w:val="3CF42BFD"/>
    <w:rsid w:val="3CF57B16"/>
    <w:rsid w:val="3CFAB247"/>
    <w:rsid w:val="3CFD3CCA"/>
    <w:rsid w:val="3D04B56C"/>
    <w:rsid w:val="3D04DDBD"/>
    <w:rsid w:val="3D05511F"/>
    <w:rsid w:val="3D05FCEA"/>
    <w:rsid w:val="3D0A9AA2"/>
    <w:rsid w:val="3D0E514A"/>
    <w:rsid w:val="3D12B6B4"/>
    <w:rsid w:val="3D17D2CF"/>
    <w:rsid w:val="3D1C0F81"/>
    <w:rsid w:val="3D1E070D"/>
    <w:rsid w:val="3D2311BC"/>
    <w:rsid w:val="3D267FA9"/>
    <w:rsid w:val="3D27C0BF"/>
    <w:rsid w:val="3D29213F"/>
    <w:rsid w:val="3D296889"/>
    <w:rsid w:val="3D29C015"/>
    <w:rsid w:val="3D2D9686"/>
    <w:rsid w:val="3D2DDE00"/>
    <w:rsid w:val="3D2F0640"/>
    <w:rsid w:val="3D30A849"/>
    <w:rsid w:val="3D32E885"/>
    <w:rsid w:val="3D333BC8"/>
    <w:rsid w:val="3D33D326"/>
    <w:rsid w:val="3D368624"/>
    <w:rsid w:val="3D37EA1C"/>
    <w:rsid w:val="3D3A6DF6"/>
    <w:rsid w:val="3D3B83B1"/>
    <w:rsid w:val="3D3BC24C"/>
    <w:rsid w:val="3D3EC81E"/>
    <w:rsid w:val="3D401D7D"/>
    <w:rsid w:val="3D40A2AD"/>
    <w:rsid w:val="3D414AFF"/>
    <w:rsid w:val="3D4180F8"/>
    <w:rsid w:val="3D466D9C"/>
    <w:rsid w:val="3D46D330"/>
    <w:rsid w:val="3D4C8173"/>
    <w:rsid w:val="3D4D24AB"/>
    <w:rsid w:val="3D4FD63B"/>
    <w:rsid w:val="3D50C2E7"/>
    <w:rsid w:val="3D50EDE3"/>
    <w:rsid w:val="3D51B7CC"/>
    <w:rsid w:val="3D52C39D"/>
    <w:rsid w:val="3D5689FD"/>
    <w:rsid w:val="3D5BBD4A"/>
    <w:rsid w:val="3D5BC753"/>
    <w:rsid w:val="3D6074D9"/>
    <w:rsid w:val="3D63CC3C"/>
    <w:rsid w:val="3D64C3E3"/>
    <w:rsid w:val="3D66C935"/>
    <w:rsid w:val="3D6BB8F2"/>
    <w:rsid w:val="3D6BF2BA"/>
    <w:rsid w:val="3D6C7262"/>
    <w:rsid w:val="3D6FBBB5"/>
    <w:rsid w:val="3D70CE18"/>
    <w:rsid w:val="3D7174DE"/>
    <w:rsid w:val="3D72DFB3"/>
    <w:rsid w:val="3D73ECB4"/>
    <w:rsid w:val="3D761DC2"/>
    <w:rsid w:val="3D77A1AA"/>
    <w:rsid w:val="3D7BAC32"/>
    <w:rsid w:val="3D7C97A3"/>
    <w:rsid w:val="3D7F6793"/>
    <w:rsid w:val="3D801775"/>
    <w:rsid w:val="3D83A113"/>
    <w:rsid w:val="3D848E4B"/>
    <w:rsid w:val="3D86602B"/>
    <w:rsid w:val="3D87734E"/>
    <w:rsid w:val="3D87B054"/>
    <w:rsid w:val="3D888DC4"/>
    <w:rsid w:val="3D89C0AA"/>
    <w:rsid w:val="3D8AAB93"/>
    <w:rsid w:val="3D8B17CC"/>
    <w:rsid w:val="3D8B7A42"/>
    <w:rsid w:val="3D8CB982"/>
    <w:rsid w:val="3D8D1965"/>
    <w:rsid w:val="3D8E7316"/>
    <w:rsid w:val="3D8FB70F"/>
    <w:rsid w:val="3D92149F"/>
    <w:rsid w:val="3D963E46"/>
    <w:rsid w:val="3D9A1B85"/>
    <w:rsid w:val="3D9A439E"/>
    <w:rsid w:val="3D9C5B37"/>
    <w:rsid w:val="3D9D83C2"/>
    <w:rsid w:val="3D9DA563"/>
    <w:rsid w:val="3DA0A354"/>
    <w:rsid w:val="3DA253F4"/>
    <w:rsid w:val="3DA25713"/>
    <w:rsid w:val="3DA2EEB0"/>
    <w:rsid w:val="3DA70B89"/>
    <w:rsid w:val="3DA7F14F"/>
    <w:rsid w:val="3DAB884D"/>
    <w:rsid w:val="3DADD4C8"/>
    <w:rsid w:val="3DAED967"/>
    <w:rsid w:val="3DB08F1E"/>
    <w:rsid w:val="3DB1271A"/>
    <w:rsid w:val="3DB1F050"/>
    <w:rsid w:val="3DB4E54D"/>
    <w:rsid w:val="3DB4F02C"/>
    <w:rsid w:val="3DB6C4A5"/>
    <w:rsid w:val="3DB7CF87"/>
    <w:rsid w:val="3DB83178"/>
    <w:rsid w:val="3DB8D508"/>
    <w:rsid w:val="3DBB2886"/>
    <w:rsid w:val="3DBE87DF"/>
    <w:rsid w:val="3DC0C088"/>
    <w:rsid w:val="3DC20C70"/>
    <w:rsid w:val="3DC3B046"/>
    <w:rsid w:val="3DC79ED7"/>
    <w:rsid w:val="3DC8284A"/>
    <w:rsid w:val="3DCB4A8F"/>
    <w:rsid w:val="3DCDABB1"/>
    <w:rsid w:val="3DCDF2E5"/>
    <w:rsid w:val="3DD1800F"/>
    <w:rsid w:val="3DD482FC"/>
    <w:rsid w:val="3DD82590"/>
    <w:rsid w:val="3DDA9A47"/>
    <w:rsid w:val="3DDB5AAC"/>
    <w:rsid w:val="3DDC1F19"/>
    <w:rsid w:val="3DDEACFD"/>
    <w:rsid w:val="3DE04576"/>
    <w:rsid w:val="3DE078CD"/>
    <w:rsid w:val="3DE2AFC6"/>
    <w:rsid w:val="3DE573FC"/>
    <w:rsid w:val="3DE6ED37"/>
    <w:rsid w:val="3DE908FE"/>
    <w:rsid w:val="3DEA88DB"/>
    <w:rsid w:val="3DEDD324"/>
    <w:rsid w:val="3DEE34E4"/>
    <w:rsid w:val="3DF20F40"/>
    <w:rsid w:val="3DF48008"/>
    <w:rsid w:val="3DF5D2CC"/>
    <w:rsid w:val="3DF82360"/>
    <w:rsid w:val="3DFA13AB"/>
    <w:rsid w:val="3E005619"/>
    <w:rsid w:val="3E01348A"/>
    <w:rsid w:val="3E04F350"/>
    <w:rsid w:val="3E05425F"/>
    <w:rsid w:val="3E055B35"/>
    <w:rsid w:val="3E0AEDD3"/>
    <w:rsid w:val="3E0BD087"/>
    <w:rsid w:val="3E0CEEFE"/>
    <w:rsid w:val="3E0E1009"/>
    <w:rsid w:val="3E0F28A0"/>
    <w:rsid w:val="3E0F75E0"/>
    <w:rsid w:val="3E115A85"/>
    <w:rsid w:val="3E11E813"/>
    <w:rsid w:val="3E124C61"/>
    <w:rsid w:val="3E1593FB"/>
    <w:rsid w:val="3E174AB0"/>
    <w:rsid w:val="3E192CDC"/>
    <w:rsid w:val="3E194D72"/>
    <w:rsid w:val="3E19A19F"/>
    <w:rsid w:val="3E1A9E56"/>
    <w:rsid w:val="3E1B402E"/>
    <w:rsid w:val="3E1C519F"/>
    <w:rsid w:val="3E1C97BF"/>
    <w:rsid w:val="3E23FA22"/>
    <w:rsid w:val="3E248499"/>
    <w:rsid w:val="3E2A4532"/>
    <w:rsid w:val="3E2C0B0E"/>
    <w:rsid w:val="3E2DCE88"/>
    <w:rsid w:val="3E2EA11F"/>
    <w:rsid w:val="3E3215EF"/>
    <w:rsid w:val="3E3378AD"/>
    <w:rsid w:val="3E339887"/>
    <w:rsid w:val="3E362D82"/>
    <w:rsid w:val="3E36E531"/>
    <w:rsid w:val="3E3782C3"/>
    <w:rsid w:val="3E3B9C04"/>
    <w:rsid w:val="3E3C01A6"/>
    <w:rsid w:val="3E3C2400"/>
    <w:rsid w:val="3E3EAC9D"/>
    <w:rsid w:val="3E3F3F7F"/>
    <w:rsid w:val="3E4055F4"/>
    <w:rsid w:val="3E446FFA"/>
    <w:rsid w:val="3E45D60F"/>
    <w:rsid w:val="3E4D40C8"/>
    <w:rsid w:val="3E4F23F6"/>
    <w:rsid w:val="3E5049BC"/>
    <w:rsid w:val="3E510A6A"/>
    <w:rsid w:val="3E535495"/>
    <w:rsid w:val="3E55C94A"/>
    <w:rsid w:val="3E565204"/>
    <w:rsid w:val="3E59A2E6"/>
    <w:rsid w:val="3E5C0F7B"/>
    <w:rsid w:val="3E5D7C3F"/>
    <w:rsid w:val="3E5E0F9D"/>
    <w:rsid w:val="3E5E736E"/>
    <w:rsid w:val="3E60462B"/>
    <w:rsid w:val="3E6288F1"/>
    <w:rsid w:val="3E633EB8"/>
    <w:rsid w:val="3E64DF9F"/>
    <w:rsid w:val="3E66087B"/>
    <w:rsid w:val="3E6758D1"/>
    <w:rsid w:val="3E69084D"/>
    <w:rsid w:val="3E6957DE"/>
    <w:rsid w:val="3E69FCC6"/>
    <w:rsid w:val="3E6B338B"/>
    <w:rsid w:val="3E6BBE05"/>
    <w:rsid w:val="3E6EE16F"/>
    <w:rsid w:val="3E722749"/>
    <w:rsid w:val="3E74214D"/>
    <w:rsid w:val="3E74DE9F"/>
    <w:rsid w:val="3E75BEF1"/>
    <w:rsid w:val="3E7F86EF"/>
    <w:rsid w:val="3E80DD46"/>
    <w:rsid w:val="3E80F896"/>
    <w:rsid w:val="3E82B237"/>
    <w:rsid w:val="3E850402"/>
    <w:rsid w:val="3E85D66F"/>
    <w:rsid w:val="3E8B19A8"/>
    <w:rsid w:val="3E8C5FA6"/>
    <w:rsid w:val="3E9113E8"/>
    <w:rsid w:val="3E91D6DB"/>
    <w:rsid w:val="3E91E3CE"/>
    <w:rsid w:val="3E92697F"/>
    <w:rsid w:val="3E96964B"/>
    <w:rsid w:val="3E96A561"/>
    <w:rsid w:val="3E974AA9"/>
    <w:rsid w:val="3E98977A"/>
    <w:rsid w:val="3E9B630C"/>
    <w:rsid w:val="3E9D7195"/>
    <w:rsid w:val="3E9F10A7"/>
    <w:rsid w:val="3E9F212D"/>
    <w:rsid w:val="3EA2E40A"/>
    <w:rsid w:val="3EA4373A"/>
    <w:rsid w:val="3EA54725"/>
    <w:rsid w:val="3EA6AA03"/>
    <w:rsid w:val="3EA72C32"/>
    <w:rsid w:val="3EA7B59E"/>
    <w:rsid w:val="3EA8E186"/>
    <w:rsid w:val="3EAB1E2E"/>
    <w:rsid w:val="3EAB9EE3"/>
    <w:rsid w:val="3EABA8AA"/>
    <w:rsid w:val="3EABBA59"/>
    <w:rsid w:val="3EABEE1D"/>
    <w:rsid w:val="3EAE128D"/>
    <w:rsid w:val="3EAE613F"/>
    <w:rsid w:val="3EAF6D1C"/>
    <w:rsid w:val="3EAF6D4B"/>
    <w:rsid w:val="3EB09FA6"/>
    <w:rsid w:val="3EB2A665"/>
    <w:rsid w:val="3EB3B36E"/>
    <w:rsid w:val="3EB67F60"/>
    <w:rsid w:val="3EB755F3"/>
    <w:rsid w:val="3EB8C3B4"/>
    <w:rsid w:val="3EBA2F4F"/>
    <w:rsid w:val="3EBACE82"/>
    <w:rsid w:val="3EBBA1E3"/>
    <w:rsid w:val="3EBBEEF9"/>
    <w:rsid w:val="3EBC5847"/>
    <w:rsid w:val="3EBD99A3"/>
    <w:rsid w:val="3EBDEEB9"/>
    <w:rsid w:val="3EBFEDCB"/>
    <w:rsid w:val="3EC14BF3"/>
    <w:rsid w:val="3EC3A978"/>
    <w:rsid w:val="3EC60AB2"/>
    <w:rsid w:val="3EC6D13D"/>
    <w:rsid w:val="3ECA9EC2"/>
    <w:rsid w:val="3ECAA179"/>
    <w:rsid w:val="3ECAF2EC"/>
    <w:rsid w:val="3ECB531F"/>
    <w:rsid w:val="3ECC01AF"/>
    <w:rsid w:val="3ECC4D46"/>
    <w:rsid w:val="3ECC9500"/>
    <w:rsid w:val="3ECD3878"/>
    <w:rsid w:val="3ECD84F5"/>
    <w:rsid w:val="3ECDBC06"/>
    <w:rsid w:val="3ED0F631"/>
    <w:rsid w:val="3ED23A53"/>
    <w:rsid w:val="3ED473EF"/>
    <w:rsid w:val="3ED77652"/>
    <w:rsid w:val="3ED8D375"/>
    <w:rsid w:val="3EDAACD4"/>
    <w:rsid w:val="3EDDBFAB"/>
    <w:rsid w:val="3EE08963"/>
    <w:rsid w:val="3EE4C0D7"/>
    <w:rsid w:val="3EE6F067"/>
    <w:rsid w:val="3EE74429"/>
    <w:rsid w:val="3EE9FA4A"/>
    <w:rsid w:val="3EEB3C53"/>
    <w:rsid w:val="3EEC0ECB"/>
    <w:rsid w:val="3EEC46D7"/>
    <w:rsid w:val="3EECD9C7"/>
    <w:rsid w:val="3EEDD736"/>
    <w:rsid w:val="3EF1AE02"/>
    <w:rsid w:val="3EF1F71E"/>
    <w:rsid w:val="3EF1FAA0"/>
    <w:rsid w:val="3EF36CA9"/>
    <w:rsid w:val="3EF3BC5B"/>
    <w:rsid w:val="3EF4DB9D"/>
    <w:rsid w:val="3EF66EEA"/>
    <w:rsid w:val="3EFBD40F"/>
    <w:rsid w:val="3F0090FC"/>
    <w:rsid w:val="3F01D05C"/>
    <w:rsid w:val="3F01F720"/>
    <w:rsid w:val="3F04A13A"/>
    <w:rsid w:val="3F05ADA9"/>
    <w:rsid w:val="3F05BB3D"/>
    <w:rsid w:val="3F061E7B"/>
    <w:rsid w:val="3F06E614"/>
    <w:rsid w:val="3F09845E"/>
    <w:rsid w:val="3F0A8F83"/>
    <w:rsid w:val="3F10A1E5"/>
    <w:rsid w:val="3F115397"/>
    <w:rsid w:val="3F115D8C"/>
    <w:rsid w:val="3F11B451"/>
    <w:rsid w:val="3F12578C"/>
    <w:rsid w:val="3F125FF7"/>
    <w:rsid w:val="3F12A5EE"/>
    <w:rsid w:val="3F1551DC"/>
    <w:rsid w:val="3F162674"/>
    <w:rsid w:val="3F17B7F2"/>
    <w:rsid w:val="3F18308B"/>
    <w:rsid w:val="3F192321"/>
    <w:rsid w:val="3F1C35D5"/>
    <w:rsid w:val="3F21841C"/>
    <w:rsid w:val="3F22A3C4"/>
    <w:rsid w:val="3F22BE16"/>
    <w:rsid w:val="3F236EFB"/>
    <w:rsid w:val="3F23E6B7"/>
    <w:rsid w:val="3F293A81"/>
    <w:rsid w:val="3F2A3954"/>
    <w:rsid w:val="3F2A40E1"/>
    <w:rsid w:val="3F2D6CD5"/>
    <w:rsid w:val="3F2EC8D1"/>
    <w:rsid w:val="3F2FCE46"/>
    <w:rsid w:val="3F308FD3"/>
    <w:rsid w:val="3F31E226"/>
    <w:rsid w:val="3F3306C2"/>
    <w:rsid w:val="3F33E87C"/>
    <w:rsid w:val="3F39A3F4"/>
    <w:rsid w:val="3F3A5240"/>
    <w:rsid w:val="3F3F2660"/>
    <w:rsid w:val="3F403BE4"/>
    <w:rsid w:val="3F41A160"/>
    <w:rsid w:val="3F425072"/>
    <w:rsid w:val="3F4514B4"/>
    <w:rsid w:val="3F454EA4"/>
    <w:rsid w:val="3F4977F1"/>
    <w:rsid w:val="3F49CC91"/>
    <w:rsid w:val="3F4D0C34"/>
    <w:rsid w:val="3F4EE443"/>
    <w:rsid w:val="3F50F226"/>
    <w:rsid w:val="3F532680"/>
    <w:rsid w:val="3F53586E"/>
    <w:rsid w:val="3F54E7F0"/>
    <w:rsid w:val="3F587379"/>
    <w:rsid w:val="3F5997D8"/>
    <w:rsid w:val="3F5B450A"/>
    <w:rsid w:val="3F5DF5ED"/>
    <w:rsid w:val="3F5E5F2C"/>
    <w:rsid w:val="3F5F38EC"/>
    <w:rsid w:val="3F5FE4F4"/>
    <w:rsid w:val="3F601E6C"/>
    <w:rsid w:val="3F60BDEE"/>
    <w:rsid w:val="3F635535"/>
    <w:rsid w:val="3F64C536"/>
    <w:rsid w:val="3F6BCE05"/>
    <w:rsid w:val="3F6D3EB1"/>
    <w:rsid w:val="3F6F2666"/>
    <w:rsid w:val="3F6FC116"/>
    <w:rsid w:val="3F710252"/>
    <w:rsid w:val="3F7277DB"/>
    <w:rsid w:val="3F72E045"/>
    <w:rsid w:val="3F732103"/>
    <w:rsid w:val="3F732E8C"/>
    <w:rsid w:val="3F738573"/>
    <w:rsid w:val="3F790542"/>
    <w:rsid w:val="3F7C2218"/>
    <w:rsid w:val="3F7D9992"/>
    <w:rsid w:val="3F7DC47C"/>
    <w:rsid w:val="3F7EA3E5"/>
    <w:rsid w:val="3F800A89"/>
    <w:rsid w:val="3F814372"/>
    <w:rsid w:val="3F81D83D"/>
    <w:rsid w:val="3F825E15"/>
    <w:rsid w:val="3F89C55A"/>
    <w:rsid w:val="3F8BDF19"/>
    <w:rsid w:val="3F8C3B72"/>
    <w:rsid w:val="3F8C799E"/>
    <w:rsid w:val="3F8D0400"/>
    <w:rsid w:val="3F903165"/>
    <w:rsid w:val="3F904514"/>
    <w:rsid w:val="3F912E17"/>
    <w:rsid w:val="3F93FE0D"/>
    <w:rsid w:val="3F94E9B5"/>
    <w:rsid w:val="3F97A6B6"/>
    <w:rsid w:val="3F98A836"/>
    <w:rsid w:val="3F9AF517"/>
    <w:rsid w:val="3F9B74D1"/>
    <w:rsid w:val="3F9D74F2"/>
    <w:rsid w:val="3F9E9FCD"/>
    <w:rsid w:val="3F9EDE7A"/>
    <w:rsid w:val="3FA0B280"/>
    <w:rsid w:val="3FA45603"/>
    <w:rsid w:val="3FA4A51D"/>
    <w:rsid w:val="3FA4E466"/>
    <w:rsid w:val="3FA67788"/>
    <w:rsid w:val="3FA740C7"/>
    <w:rsid w:val="3FA93CAE"/>
    <w:rsid w:val="3FA9EF15"/>
    <w:rsid w:val="3FAAADEA"/>
    <w:rsid w:val="3FABC984"/>
    <w:rsid w:val="3FB16C66"/>
    <w:rsid w:val="3FB77755"/>
    <w:rsid w:val="3FB7E116"/>
    <w:rsid w:val="3FB85F42"/>
    <w:rsid w:val="3FB88BFB"/>
    <w:rsid w:val="3FB996D0"/>
    <w:rsid w:val="3FBA80FE"/>
    <w:rsid w:val="3FBB6616"/>
    <w:rsid w:val="3FBE53E3"/>
    <w:rsid w:val="3FC29457"/>
    <w:rsid w:val="3FC411F2"/>
    <w:rsid w:val="3FC5535F"/>
    <w:rsid w:val="3FC59F42"/>
    <w:rsid w:val="3FC71BA3"/>
    <w:rsid w:val="3FCA25B6"/>
    <w:rsid w:val="3FCA4CC8"/>
    <w:rsid w:val="3FCA54B4"/>
    <w:rsid w:val="3FCCE771"/>
    <w:rsid w:val="3FCDF3C1"/>
    <w:rsid w:val="3FCECC17"/>
    <w:rsid w:val="3FD0F165"/>
    <w:rsid w:val="3FD2E659"/>
    <w:rsid w:val="3FD602C9"/>
    <w:rsid w:val="3FD62BAB"/>
    <w:rsid w:val="3FD7100F"/>
    <w:rsid w:val="3FD72628"/>
    <w:rsid w:val="3FD74AD7"/>
    <w:rsid w:val="3FDA404E"/>
    <w:rsid w:val="3FDA5B13"/>
    <w:rsid w:val="3FDA7E7E"/>
    <w:rsid w:val="3FDAF5D9"/>
    <w:rsid w:val="3FDCD5A3"/>
    <w:rsid w:val="3FDD061C"/>
    <w:rsid w:val="3FDE6895"/>
    <w:rsid w:val="3FE0104D"/>
    <w:rsid w:val="3FE0FFDD"/>
    <w:rsid w:val="3FE197A3"/>
    <w:rsid w:val="3FE3CC9D"/>
    <w:rsid w:val="3FE801E3"/>
    <w:rsid w:val="3FE80836"/>
    <w:rsid w:val="3FEA00D9"/>
    <w:rsid w:val="3FF3C547"/>
    <w:rsid w:val="3FF41E67"/>
    <w:rsid w:val="3FF4A567"/>
    <w:rsid w:val="3FFA493A"/>
    <w:rsid w:val="3FFD2454"/>
    <w:rsid w:val="3FFE2439"/>
    <w:rsid w:val="4000C3CE"/>
    <w:rsid w:val="4003A129"/>
    <w:rsid w:val="40098071"/>
    <w:rsid w:val="400A0E15"/>
    <w:rsid w:val="400B6571"/>
    <w:rsid w:val="400FEB3E"/>
    <w:rsid w:val="4010E678"/>
    <w:rsid w:val="40119D54"/>
    <w:rsid w:val="40162FC0"/>
    <w:rsid w:val="4016344A"/>
    <w:rsid w:val="401639A9"/>
    <w:rsid w:val="40172E7B"/>
    <w:rsid w:val="40197472"/>
    <w:rsid w:val="401D773B"/>
    <w:rsid w:val="402070F0"/>
    <w:rsid w:val="4020A930"/>
    <w:rsid w:val="402167FE"/>
    <w:rsid w:val="4022BF95"/>
    <w:rsid w:val="4023E8F9"/>
    <w:rsid w:val="4023EFB6"/>
    <w:rsid w:val="40243C3B"/>
    <w:rsid w:val="40251F91"/>
    <w:rsid w:val="4027CCFE"/>
    <w:rsid w:val="40288BA0"/>
    <w:rsid w:val="40296128"/>
    <w:rsid w:val="40296519"/>
    <w:rsid w:val="402B1016"/>
    <w:rsid w:val="402DF1DC"/>
    <w:rsid w:val="402F594F"/>
    <w:rsid w:val="40306809"/>
    <w:rsid w:val="4032DF5C"/>
    <w:rsid w:val="4033EC4B"/>
    <w:rsid w:val="4035DCD1"/>
    <w:rsid w:val="4035F29C"/>
    <w:rsid w:val="4036D210"/>
    <w:rsid w:val="40383889"/>
    <w:rsid w:val="403C76BC"/>
    <w:rsid w:val="403CAC77"/>
    <w:rsid w:val="403CB468"/>
    <w:rsid w:val="403D912A"/>
    <w:rsid w:val="403EBC39"/>
    <w:rsid w:val="403F0B59"/>
    <w:rsid w:val="403F2118"/>
    <w:rsid w:val="40402DDF"/>
    <w:rsid w:val="4040F13E"/>
    <w:rsid w:val="4043BA8A"/>
    <w:rsid w:val="4044E003"/>
    <w:rsid w:val="40474054"/>
    <w:rsid w:val="404B8624"/>
    <w:rsid w:val="40505283"/>
    <w:rsid w:val="4051587C"/>
    <w:rsid w:val="405632CA"/>
    <w:rsid w:val="405F23A8"/>
    <w:rsid w:val="4060FE87"/>
    <w:rsid w:val="406184E1"/>
    <w:rsid w:val="40633EEC"/>
    <w:rsid w:val="40635B19"/>
    <w:rsid w:val="4063B53E"/>
    <w:rsid w:val="40653C7B"/>
    <w:rsid w:val="406577B5"/>
    <w:rsid w:val="4069630A"/>
    <w:rsid w:val="406A9A35"/>
    <w:rsid w:val="406AF828"/>
    <w:rsid w:val="4071B35E"/>
    <w:rsid w:val="40739D25"/>
    <w:rsid w:val="40743C1E"/>
    <w:rsid w:val="407A7AE2"/>
    <w:rsid w:val="407AF54E"/>
    <w:rsid w:val="407AFD62"/>
    <w:rsid w:val="407C8F17"/>
    <w:rsid w:val="407E17F4"/>
    <w:rsid w:val="407EEC81"/>
    <w:rsid w:val="407FA60A"/>
    <w:rsid w:val="408348C1"/>
    <w:rsid w:val="40854833"/>
    <w:rsid w:val="4085F061"/>
    <w:rsid w:val="4087A97F"/>
    <w:rsid w:val="408892B9"/>
    <w:rsid w:val="408AD9F4"/>
    <w:rsid w:val="408B202C"/>
    <w:rsid w:val="408CB7F3"/>
    <w:rsid w:val="40908DC2"/>
    <w:rsid w:val="4090F23F"/>
    <w:rsid w:val="40913A0B"/>
    <w:rsid w:val="4093689E"/>
    <w:rsid w:val="40947757"/>
    <w:rsid w:val="40956613"/>
    <w:rsid w:val="4095B1D3"/>
    <w:rsid w:val="4095EFAC"/>
    <w:rsid w:val="409794E7"/>
    <w:rsid w:val="4097BC5B"/>
    <w:rsid w:val="40983022"/>
    <w:rsid w:val="4098FA98"/>
    <w:rsid w:val="409CBAD6"/>
    <w:rsid w:val="409D4642"/>
    <w:rsid w:val="409E048E"/>
    <w:rsid w:val="40A08D25"/>
    <w:rsid w:val="40A0909B"/>
    <w:rsid w:val="40A83768"/>
    <w:rsid w:val="40AA663A"/>
    <w:rsid w:val="40AA8CE2"/>
    <w:rsid w:val="40AC144B"/>
    <w:rsid w:val="40AF7932"/>
    <w:rsid w:val="40AFB1D1"/>
    <w:rsid w:val="40B11684"/>
    <w:rsid w:val="40B12BA7"/>
    <w:rsid w:val="40BA9245"/>
    <w:rsid w:val="40BBB6D7"/>
    <w:rsid w:val="40C08425"/>
    <w:rsid w:val="40C21DB0"/>
    <w:rsid w:val="40C2E042"/>
    <w:rsid w:val="40C2FB76"/>
    <w:rsid w:val="40C3AE17"/>
    <w:rsid w:val="40C41EE2"/>
    <w:rsid w:val="40C52E7D"/>
    <w:rsid w:val="40C6A985"/>
    <w:rsid w:val="40C78B55"/>
    <w:rsid w:val="40C814A1"/>
    <w:rsid w:val="40C8B796"/>
    <w:rsid w:val="40C9C38C"/>
    <w:rsid w:val="40CB41B7"/>
    <w:rsid w:val="40CC7E25"/>
    <w:rsid w:val="40CCE8D3"/>
    <w:rsid w:val="40D38A70"/>
    <w:rsid w:val="40D40074"/>
    <w:rsid w:val="40D5968B"/>
    <w:rsid w:val="40D6B2D4"/>
    <w:rsid w:val="40D74B89"/>
    <w:rsid w:val="40D830EC"/>
    <w:rsid w:val="40D90632"/>
    <w:rsid w:val="40D9A798"/>
    <w:rsid w:val="40DB566B"/>
    <w:rsid w:val="40E1BC58"/>
    <w:rsid w:val="40E25255"/>
    <w:rsid w:val="40E54809"/>
    <w:rsid w:val="40E6AF1A"/>
    <w:rsid w:val="40E6F228"/>
    <w:rsid w:val="40EACAF6"/>
    <w:rsid w:val="40EB516D"/>
    <w:rsid w:val="40ED0A7A"/>
    <w:rsid w:val="40ED4B66"/>
    <w:rsid w:val="40F0EC3A"/>
    <w:rsid w:val="40F11DF3"/>
    <w:rsid w:val="40F1D5BA"/>
    <w:rsid w:val="40FB8F52"/>
    <w:rsid w:val="40FCC905"/>
    <w:rsid w:val="40FF211B"/>
    <w:rsid w:val="40FFED99"/>
    <w:rsid w:val="410257C7"/>
    <w:rsid w:val="4103498A"/>
    <w:rsid w:val="41082C0D"/>
    <w:rsid w:val="4108920F"/>
    <w:rsid w:val="410B88FB"/>
    <w:rsid w:val="410C0C52"/>
    <w:rsid w:val="410C83A8"/>
    <w:rsid w:val="41112FD7"/>
    <w:rsid w:val="4111728D"/>
    <w:rsid w:val="411309A2"/>
    <w:rsid w:val="41143FA0"/>
    <w:rsid w:val="41147432"/>
    <w:rsid w:val="41177C8A"/>
    <w:rsid w:val="411871E8"/>
    <w:rsid w:val="411D0EB3"/>
    <w:rsid w:val="411F25B7"/>
    <w:rsid w:val="41235492"/>
    <w:rsid w:val="412525C0"/>
    <w:rsid w:val="4125A3EC"/>
    <w:rsid w:val="412789E0"/>
    <w:rsid w:val="4129B549"/>
    <w:rsid w:val="412A73E8"/>
    <w:rsid w:val="412BB002"/>
    <w:rsid w:val="412C5F28"/>
    <w:rsid w:val="412D94AE"/>
    <w:rsid w:val="412ED073"/>
    <w:rsid w:val="4133E963"/>
    <w:rsid w:val="41363725"/>
    <w:rsid w:val="4138F56C"/>
    <w:rsid w:val="4139D1ED"/>
    <w:rsid w:val="4139D7D9"/>
    <w:rsid w:val="4139E242"/>
    <w:rsid w:val="413AA64A"/>
    <w:rsid w:val="413BFB17"/>
    <w:rsid w:val="4140477A"/>
    <w:rsid w:val="41412AC6"/>
    <w:rsid w:val="4142EC30"/>
    <w:rsid w:val="4146482A"/>
    <w:rsid w:val="414A8370"/>
    <w:rsid w:val="414B0BDA"/>
    <w:rsid w:val="414B3FE6"/>
    <w:rsid w:val="414B5160"/>
    <w:rsid w:val="414FA187"/>
    <w:rsid w:val="4151D3EA"/>
    <w:rsid w:val="415234BC"/>
    <w:rsid w:val="41557CDA"/>
    <w:rsid w:val="4156A1AE"/>
    <w:rsid w:val="415902CF"/>
    <w:rsid w:val="4159443E"/>
    <w:rsid w:val="415B4C70"/>
    <w:rsid w:val="415B70C5"/>
    <w:rsid w:val="415C3DE1"/>
    <w:rsid w:val="415DAAF8"/>
    <w:rsid w:val="415E7BF5"/>
    <w:rsid w:val="415FFC68"/>
    <w:rsid w:val="416224B0"/>
    <w:rsid w:val="4164C315"/>
    <w:rsid w:val="41652A07"/>
    <w:rsid w:val="41681F9E"/>
    <w:rsid w:val="416A572D"/>
    <w:rsid w:val="416ACBF4"/>
    <w:rsid w:val="416D17D7"/>
    <w:rsid w:val="4173627F"/>
    <w:rsid w:val="4173FD44"/>
    <w:rsid w:val="41744A90"/>
    <w:rsid w:val="4174514D"/>
    <w:rsid w:val="4174F412"/>
    <w:rsid w:val="4175DE43"/>
    <w:rsid w:val="417759B8"/>
    <w:rsid w:val="41775E97"/>
    <w:rsid w:val="4178301A"/>
    <w:rsid w:val="41794BD0"/>
    <w:rsid w:val="41797638"/>
    <w:rsid w:val="417A8E15"/>
    <w:rsid w:val="417BF0F1"/>
    <w:rsid w:val="417C489A"/>
    <w:rsid w:val="417DEA61"/>
    <w:rsid w:val="417E2822"/>
    <w:rsid w:val="418113C9"/>
    <w:rsid w:val="418185A2"/>
    <w:rsid w:val="4181BF68"/>
    <w:rsid w:val="4182235A"/>
    <w:rsid w:val="4185477B"/>
    <w:rsid w:val="41868089"/>
    <w:rsid w:val="4186BE8B"/>
    <w:rsid w:val="4187344B"/>
    <w:rsid w:val="418769EA"/>
    <w:rsid w:val="418B2EC9"/>
    <w:rsid w:val="418C68FF"/>
    <w:rsid w:val="418C9AF8"/>
    <w:rsid w:val="418D1469"/>
    <w:rsid w:val="418E1C78"/>
    <w:rsid w:val="41917D25"/>
    <w:rsid w:val="4191B4C7"/>
    <w:rsid w:val="4191CC4D"/>
    <w:rsid w:val="41924999"/>
    <w:rsid w:val="41965D89"/>
    <w:rsid w:val="4198BC5C"/>
    <w:rsid w:val="41991867"/>
    <w:rsid w:val="419A3363"/>
    <w:rsid w:val="419ADDA7"/>
    <w:rsid w:val="419B1464"/>
    <w:rsid w:val="419B690A"/>
    <w:rsid w:val="41A0E724"/>
    <w:rsid w:val="41A25127"/>
    <w:rsid w:val="41A2643E"/>
    <w:rsid w:val="41A8338F"/>
    <w:rsid w:val="41A93C6E"/>
    <w:rsid w:val="41AC2E9C"/>
    <w:rsid w:val="41AC7E2B"/>
    <w:rsid w:val="41AE8CF8"/>
    <w:rsid w:val="41AFEF29"/>
    <w:rsid w:val="41B17DD0"/>
    <w:rsid w:val="41B1F0E4"/>
    <w:rsid w:val="41B7A223"/>
    <w:rsid w:val="41B8595C"/>
    <w:rsid w:val="41BAFE51"/>
    <w:rsid w:val="41BE9734"/>
    <w:rsid w:val="41BFFAE7"/>
    <w:rsid w:val="41C1B100"/>
    <w:rsid w:val="41C256EE"/>
    <w:rsid w:val="41C67984"/>
    <w:rsid w:val="41C6B667"/>
    <w:rsid w:val="41C78454"/>
    <w:rsid w:val="41C86860"/>
    <w:rsid w:val="41C88174"/>
    <w:rsid w:val="41CB270C"/>
    <w:rsid w:val="41CD206F"/>
    <w:rsid w:val="41D0343E"/>
    <w:rsid w:val="41D3583E"/>
    <w:rsid w:val="41D5549C"/>
    <w:rsid w:val="41D590BF"/>
    <w:rsid w:val="41D7F1C5"/>
    <w:rsid w:val="41D81E0C"/>
    <w:rsid w:val="41D94783"/>
    <w:rsid w:val="41D9D53F"/>
    <w:rsid w:val="41DBD714"/>
    <w:rsid w:val="41DC0D22"/>
    <w:rsid w:val="41E88A6B"/>
    <w:rsid w:val="41E9EB92"/>
    <w:rsid w:val="41EEF03C"/>
    <w:rsid w:val="41F08CA8"/>
    <w:rsid w:val="41F4237E"/>
    <w:rsid w:val="41F6D580"/>
    <w:rsid w:val="41FD89F1"/>
    <w:rsid w:val="41FDE094"/>
    <w:rsid w:val="41FE2210"/>
    <w:rsid w:val="41FF36F6"/>
    <w:rsid w:val="41FF6074"/>
    <w:rsid w:val="4201E26F"/>
    <w:rsid w:val="4202574B"/>
    <w:rsid w:val="42099974"/>
    <w:rsid w:val="4209B39E"/>
    <w:rsid w:val="420ACE64"/>
    <w:rsid w:val="420B2760"/>
    <w:rsid w:val="420F54E3"/>
    <w:rsid w:val="420FCCDD"/>
    <w:rsid w:val="4211F285"/>
    <w:rsid w:val="42158E1F"/>
    <w:rsid w:val="421AA4AC"/>
    <w:rsid w:val="421AD13A"/>
    <w:rsid w:val="421B6D7F"/>
    <w:rsid w:val="421C7F74"/>
    <w:rsid w:val="421CFB84"/>
    <w:rsid w:val="421FC5EE"/>
    <w:rsid w:val="4220C139"/>
    <w:rsid w:val="4228E9A8"/>
    <w:rsid w:val="422AA70D"/>
    <w:rsid w:val="422CD84C"/>
    <w:rsid w:val="422ED443"/>
    <w:rsid w:val="42323726"/>
    <w:rsid w:val="42324F1A"/>
    <w:rsid w:val="4232F4FF"/>
    <w:rsid w:val="423341F1"/>
    <w:rsid w:val="42339887"/>
    <w:rsid w:val="42345C87"/>
    <w:rsid w:val="42368CBD"/>
    <w:rsid w:val="4237C442"/>
    <w:rsid w:val="4237FDC2"/>
    <w:rsid w:val="4239C3D2"/>
    <w:rsid w:val="4239DCC1"/>
    <w:rsid w:val="423A64C6"/>
    <w:rsid w:val="423B8873"/>
    <w:rsid w:val="423C469A"/>
    <w:rsid w:val="423CF6D3"/>
    <w:rsid w:val="42414495"/>
    <w:rsid w:val="42424B8B"/>
    <w:rsid w:val="424351F6"/>
    <w:rsid w:val="424569EE"/>
    <w:rsid w:val="42471145"/>
    <w:rsid w:val="4248F5BE"/>
    <w:rsid w:val="424950FD"/>
    <w:rsid w:val="424C2BAA"/>
    <w:rsid w:val="424C617D"/>
    <w:rsid w:val="424CCBC5"/>
    <w:rsid w:val="42513944"/>
    <w:rsid w:val="4259572D"/>
    <w:rsid w:val="425A4C42"/>
    <w:rsid w:val="425C2D16"/>
    <w:rsid w:val="425FB7D0"/>
    <w:rsid w:val="42608AB3"/>
    <w:rsid w:val="4261E921"/>
    <w:rsid w:val="42651EA7"/>
    <w:rsid w:val="426536B9"/>
    <w:rsid w:val="4265F1DD"/>
    <w:rsid w:val="426712AC"/>
    <w:rsid w:val="426A9C16"/>
    <w:rsid w:val="426EF5DD"/>
    <w:rsid w:val="426F3475"/>
    <w:rsid w:val="426F57D5"/>
    <w:rsid w:val="4270BA78"/>
    <w:rsid w:val="42710D82"/>
    <w:rsid w:val="42724993"/>
    <w:rsid w:val="42727031"/>
    <w:rsid w:val="4273D541"/>
    <w:rsid w:val="42762A7A"/>
    <w:rsid w:val="4276437D"/>
    <w:rsid w:val="4276EC46"/>
    <w:rsid w:val="4277113F"/>
    <w:rsid w:val="427B6D1A"/>
    <w:rsid w:val="427C5DF6"/>
    <w:rsid w:val="427C7938"/>
    <w:rsid w:val="427CF46A"/>
    <w:rsid w:val="42803847"/>
    <w:rsid w:val="4280845C"/>
    <w:rsid w:val="42812551"/>
    <w:rsid w:val="42834CED"/>
    <w:rsid w:val="42836A6F"/>
    <w:rsid w:val="4284AFAE"/>
    <w:rsid w:val="428A6AB1"/>
    <w:rsid w:val="428BE945"/>
    <w:rsid w:val="429784E7"/>
    <w:rsid w:val="429BB417"/>
    <w:rsid w:val="429F1DFD"/>
    <w:rsid w:val="42A0FD1A"/>
    <w:rsid w:val="42A73AB8"/>
    <w:rsid w:val="42A80778"/>
    <w:rsid w:val="42A82F00"/>
    <w:rsid w:val="42ADB53D"/>
    <w:rsid w:val="42AF72E1"/>
    <w:rsid w:val="42B0A9F2"/>
    <w:rsid w:val="42B0EAB1"/>
    <w:rsid w:val="42B3A2DD"/>
    <w:rsid w:val="42B489FA"/>
    <w:rsid w:val="42B5E328"/>
    <w:rsid w:val="42B7FB33"/>
    <w:rsid w:val="42B90A81"/>
    <w:rsid w:val="42BC1384"/>
    <w:rsid w:val="42BC4F53"/>
    <w:rsid w:val="42BDA7B1"/>
    <w:rsid w:val="42BF5EE7"/>
    <w:rsid w:val="42C1D0AA"/>
    <w:rsid w:val="42C36F1E"/>
    <w:rsid w:val="42C50296"/>
    <w:rsid w:val="42C52A1F"/>
    <w:rsid w:val="42CD0ED8"/>
    <w:rsid w:val="42CE6C0D"/>
    <w:rsid w:val="42CE96C0"/>
    <w:rsid w:val="42CEAF21"/>
    <w:rsid w:val="42CEB98C"/>
    <w:rsid w:val="42CEC85A"/>
    <w:rsid w:val="42CF48F3"/>
    <w:rsid w:val="42CF7EB3"/>
    <w:rsid w:val="42CF91F1"/>
    <w:rsid w:val="42D3B804"/>
    <w:rsid w:val="42D5CEA4"/>
    <w:rsid w:val="42D606DC"/>
    <w:rsid w:val="42D8EAA6"/>
    <w:rsid w:val="42D9E5EC"/>
    <w:rsid w:val="42DAE69A"/>
    <w:rsid w:val="42DE5A2B"/>
    <w:rsid w:val="42DEC4FC"/>
    <w:rsid w:val="42E1112B"/>
    <w:rsid w:val="42E1ADB2"/>
    <w:rsid w:val="42E29248"/>
    <w:rsid w:val="42E47EDD"/>
    <w:rsid w:val="42E97DAB"/>
    <w:rsid w:val="42E98CA0"/>
    <w:rsid w:val="42EA0CAE"/>
    <w:rsid w:val="42EB83A8"/>
    <w:rsid w:val="42ECAE41"/>
    <w:rsid w:val="42ED6F4F"/>
    <w:rsid w:val="42F074A4"/>
    <w:rsid w:val="42F0888F"/>
    <w:rsid w:val="42F2A5FC"/>
    <w:rsid w:val="42F5C27B"/>
    <w:rsid w:val="42F768D8"/>
    <w:rsid w:val="42F813D3"/>
    <w:rsid w:val="42FA4114"/>
    <w:rsid w:val="42FB5664"/>
    <w:rsid w:val="4300E062"/>
    <w:rsid w:val="4306BE76"/>
    <w:rsid w:val="43072A5A"/>
    <w:rsid w:val="4307CAFA"/>
    <w:rsid w:val="43082284"/>
    <w:rsid w:val="4308C644"/>
    <w:rsid w:val="430CCD71"/>
    <w:rsid w:val="430F2B0F"/>
    <w:rsid w:val="43149BF1"/>
    <w:rsid w:val="43155AFF"/>
    <w:rsid w:val="4315A1D1"/>
    <w:rsid w:val="4317FE1F"/>
    <w:rsid w:val="43201E22"/>
    <w:rsid w:val="4320BE50"/>
    <w:rsid w:val="4323EDF3"/>
    <w:rsid w:val="432B0C81"/>
    <w:rsid w:val="432B836F"/>
    <w:rsid w:val="432C1294"/>
    <w:rsid w:val="432C8350"/>
    <w:rsid w:val="432D5E9F"/>
    <w:rsid w:val="432EAF45"/>
    <w:rsid w:val="432F2F78"/>
    <w:rsid w:val="43300571"/>
    <w:rsid w:val="43315168"/>
    <w:rsid w:val="43322BDA"/>
    <w:rsid w:val="4332AD42"/>
    <w:rsid w:val="43330412"/>
    <w:rsid w:val="4336E758"/>
    <w:rsid w:val="4339A1AB"/>
    <w:rsid w:val="4339FA84"/>
    <w:rsid w:val="433E1722"/>
    <w:rsid w:val="433F94EF"/>
    <w:rsid w:val="434343C7"/>
    <w:rsid w:val="4344D797"/>
    <w:rsid w:val="434530A9"/>
    <w:rsid w:val="434564C5"/>
    <w:rsid w:val="4345CECA"/>
    <w:rsid w:val="4349E0F8"/>
    <w:rsid w:val="434B335E"/>
    <w:rsid w:val="434D12D4"/>
    <w:rsid w:val="434D8811"/>
    <w:rsid w:val="4350BD2C"/>
    <w:rsid w:val="435174CF"/>
    <w:rsid w:val="43535BA7"/>
    <w:rsid w:val="43539572"/>
    <w:rsid w:val="43547EA5"/>
    <w:rsid w:val="4356F405"/>
    <w:rsid w:val="435B908A"/>
    <w:rsid w:val="435F2ABA"/>
    <w:rsid w:val="4360E22D"/>
    <w:rsid w:val="4362AC2A"/>
    <w:rsid w:val="4368D6E2"/>
    <w:rsid w:val="4369A698"/>
    <w:rsid w:val="436A4414"/>
    <w:rsid w:val="436A69ED"/>
    <w:rsid w:val="4372B783"/>
    <w:rsid w:val="4372F184"/>
    <w:rsid w:val="43737BAD"/>
    <w:rsid w:val="43760C27"/>
    <w:rsid w:val="4376A0B3"/>
    <w:rsid w:val="4379AC1B"/>
    <w:rsid w:val="437A32C0"/>
    <w:rsid w:val="437B5DAD"/>
    <w:rsid w:val="437BE88C"/>
    <w:rsid w:val="437D82EF"/>
    <w:rsid w:val="437E1252"/>
    <w:rsid w:val="4381B169"/>
    <w:rsid w:val="4382297E"/>
    <w:rsid w:val="43855B07"/>
    <w:rsid w:val="43878650"/>
    <w:rsid w:val="43881BC4"/>
    <w:rsid w:val="438897CF"/>
    <w:rsid w:val="438B8558"/>
    <w:rsid w:val="438CF7DA"/>
    <w:rsid w:val="438D98FB"/>
    <w:rsid w:val="439241C0"/>
    <w:rsid w:val="439275AD"/>
    <w:rsid w:val="4392A0EC"/>
    <w:rsid w:val="43936B13"/>
    <w:rsid w:val="43953333"/>
    <w:rsid w:val="439753FB"/>
    <w:rsid w:val="4398F418"/>
    <w:rsid w:val="43992932"/>
    <w:rsid w:val="4399C54F"/>
    <w:rsid w:val="439B4311"/>
    <w:rsid w:val="439CA5E9"/>
    <w:rsid w:val="439FBEA7"/>
    <w:rsid w:val="43A02FAB"/>
    <w:rsid w:val="43A0ACA3"/>
    <w:rsid w:val="43A157BD"/>
    <w:rsid w:val="43A37AD5"/>
    <w:rsid w:val="43A5E059"/>
    <w:rsid w:val="43A7DBF3"/>
    <w:rsid w:val="43A7FD06"/>
    <w:rsid w:val="43A82E6E"/>
    <w:rsid w:val="43A9B4F4"/>
    <w:rsid w:val="43ABE14E"/>
    <w:rsid w:val="43AC2611"/>
    <w:rsid w:val="43AE255D"/>
    <w:rsid w:val="43AE6BA2"/>
    <w:rsid w:val="43AE8E34"/>
    <w:rsid w:val="43B73F2B"/>
    <w:rsid w:val="43B8EF1B"/>
    <w:rsid w:val="43BA8D11"/>
    <w:rsid w:val="43BB4C7B"/>
    <w:rsid w:val="43BC5E84"/>
    <w:rsid w:val="43BD3012"/>
    <w:rsid w:val="43BDC5B0"/>
    <w:rsid w:val="43BDC61C"/>
    <w:rsid w:val="43C3E27C"/>
    <w:rsid w:val="43C6A815"/>
    <w:rsid w:val="43C95E4C"/>
    <w:rsid w:val="43C9D601"/>
    <w:rsid w:val="43CB0E80"/>
    <w:rsid w:val="43CCC983"/>
    <w:rsid w:val="43CE6069"/>
    <w:rsid w:val="43CEB640"/>
    <w:rsid w:val="43CEC3A9"/>
    <w:rsid w:val="43D2F732"/>
    <w:rsid w:val="43D35EDB"/>
    <w:rsid w:val="43D39DE5"/>
    <w:rsid w:val="43D54539"/>
    <w:rsid w:val="43D7427F"/>
    <w:rsid w:val="43D7ED97"/>
    <w:rsid w:val="43D900AF"/>
    <w:rsid w:val="43D904E8"/>
    <w:rsid w:val="43DA504A"/>
    <w:rsid w:val="43DAB9FB"/>
    <w:rsid w:val="43E20767"/>
    <w:rsid w:val="43E2D60A"/>
    <w:rsid w:val="43E504CD"/>
    <w:rsid w:val="43E50729"/>
    <w:rsid w:val="43E6ABE8"/>
    <w:rsid w:val="43E8791A"/>
    <w:rsid w:val="43EC76A6"/>
    <w:rsid w:val="43EFB8FC"/>
    <w:rsid w:val="43F4C6D8"/>
    <w:rsid w:val="43F629FB"/>
    <w:rsid w:val="43F706AA"/>
    <w:rsid w:val="43F83493"/>
    <w:rsid w:val="43FA1626"/>
    <w:rsid w:val="43FB18B4"/>
    <w:rsid w:val="43FC6EAD"/>
    <w:rsid w:val="43FD5732"/>
    <w:rsid w:val="43FE4A6F"/>
    <w:rsid w:val="44009543"/>
    <w:rsid w:val="44038C71"/>
    <w:rsid w:val="44052D64"/>
    <w:rsid w:val="44098FC0"/>
    <w:rsid w:val="440F1350"/>
    <w:rsid w:val="441085FB"/>
    <w:rsid w:val="4410DEB1"/>
    <w:rsid w:val="4415C4FA"/>
    <w:rsid w:val="4416B11A"/>
    <w:rsid w:val="4418526C"/>
    <w:rsid w:val="44186F25"/>
    <w:rsid w:val="441DAD35"/>
    <w:rsid w:val="441DADCB"/>
    <w:rsid w:val="441DD41A"/>
    <w:rsid w:val="441F2EDE"/>
    <w:rsid w:val="4420A601"/>
    <w:rsid w:val="44239E37"/>
    <w:rsid w:val="4427894D"/>
    <w:rsid w:val="442B47FE"/>
    <w:rsid w:val="442D0FA1"/>
    <w:rsid w:val="442E72F6"/>
    <w:rsid w:val="4430748F"/>
    <w:rsid w:val="44321B19"/>
    <w:rsid w:val="44321B7A"/>
    <w:rsid w:val="44363471"/>
    <w:rsid w:val="443759D7"/>
    <w:rsid w:val="4438D6F7"/>
    <w:rsid w:val="44390C5F"/>
    <w:rsid w:val="443AB7F1"/>
    <w:rsid w:val="443C418D"/>
    <w:rsid w:val="443FEEFB"/>
    <w:rsid w:val="4446C9A5"/>
    <w:rsid w:val="444A6522"/>
    <w:rsid w:val="444C0EAA"/>
    <w:rsid w:val="444CC66A"/>
    <w:rsid w:val="444DEB60"/>
    <w:rsid w:val="444E2676"/>
    <w:rsid w:val="444E2D7F"/>
    <w:rsid w:val="444EACA3"/>
    <w:rsid w:val="444FAD3A"/>
    <w:rsid w:val="44533C9D"/>
    <w:rsid w:val="44546FA1"/>
    <w:rsid w:val="44564B59"/>
    <w:rsid w:val="4458A8AB"/>
    <w:rsid w:val="4458F509"/>
    <w:rsid w:val="445913CB"/>
    <w:rsid w:val="445B10D2"/>
    <w:rsid w:val="445CDAAE"/>
    <w:rsid w:val="445D1F72"/>
    <w:rsid w:val="4460D4A5"/>
    <w:rsid w:val="4466B484"/>
    <w:rsid w:val="44673B79"/>
    <w:rsid w:val="446A47A4"/>
    <w:rsid w:val="446AC5F3"/>
    <w:rsid w:val="446D55D9"/>
    <w:rsid w:val="446DECDC"/>
    <w:rsid w:val="44738BAE"/>
    <w:rsid w:val="44791DDB"/>
    <w:rsid w:val="447A62C3"/>
    <w:rsid w:val="447E7F76"/>
    <w:rsid w:val="4480DA3C"/>
    <w:rsid w:val="44831B8C"/>
    <w:rsid w:val="44845C7D"/>
    <w:rsid w:val="4486DBA7"/>
    <w:rsid w:val="44873CF0"/>
    <w:rsid w:val="448A8F80"/>
    <w:rsid w:val="448B5161"/>
    <w:rsid w:val="448FC5F0"/>
    <w:rsid w:val="44922071"/>
    <w:rsid w:val="44929927"/>
    <w:rsid w:val="44990213"/>
    <w:rsid w:val="4499B746"/>
    <w:rsid w:val="449A011F"/>
    <w:rsid w:val="449DDD70"/>
    <w:rsid w:val="449E032F"/>
    <w:rsid w:val="449F9359"/>
    <w:rsid w:val="44A15AA8"/>
    <w:rsid w:val="44A2D22E"/>
    <w:rsid w:val="44A3712B"/>
    <w:rsid w:val="44A75855"/>
    <w:rsid w:val="44A80EBF"/>
    <w:rsid w:val="44A89387"/>
    <w:rsid w:val="44A928BF"/>
    <w:rsid w:val="44AA10DC"/>
    <w:rsid w:val="44AAF97D"/>
    <w:rsid w:val="44AE1245"/>
    <w:rsid w:val="44B06676"/>
    <w:rsid w:val="44B344DA"/>
    <w:rsid w:val="44B4E750"/>
    <w:rsid w:val="44B5EF0D"/>
    <w:rsid w:val="44B709CB"/>
    <w:rsid w:val="44B73097"/>
    <w:rsid w:val="44B96143"/>
    <w:rsid w:val="44B9656E"/>
    <w:rsid w:val="44B9AB2C"/>
    <w:rsid w:val="44BA135D"/>
    <w:rsid w:val="44BE36A9"/>
    <w:rsid w:val="44BE7A52"/>
    <w:rsid w:val="44BFB311"/>
    <w:rsid w:val="44C13933"/>
    <w:rsid w:val="44C368CC"/>
    <w:rsid w:val="44C4BD9E"/>
    <w:rsid w:val="44C4F1C1"/>
    <w:rsid w:val="44C71521"/>
    <w:rsid w:val="44C9CDBE"/>
    <w:rsid w:val="44C9E01C"/>
    <w:rsid w:val="44CA295E"/>
    <w:rsid w:val="44CB003A"/>
    <w:rsid w:val="44CC878D"/>
    <w:rsid w:val="44CE9CBF"/>
    <w:rsid w:val="44D14E5A"/>
    <w:rsid w:val="44D764AD"/>
    <w:rsid w:val="44D867BA"/>
    <w:rsid w:val="44D8A364"/>
    <w:rsid w:val="44D8FC18"/>
    <w:rsid w:val="44D92C90"/>
    <w:rsid w:val="44D98B58"/>
    <w:rsid w:val="44DBAF67"/>
    <w:rsid w:val="44DC6CD0"/>
    <w:rsid w:val="44DCA561"/>
    <w:rsid w:val="44DCAA71"/>
    <w:rsid w:val="44DCEB6C"/>
    <w:rsid w:val="44E17F10"/>
    <w:rsid w:val="44E27D13"/>
    <w:rsid w:val="44E4266C"/>
    <w:rsid w:val="44E5B30E"/>
    <w:rsid w:val="44E767FB"/>
    <w:rsid w:val="44E7721F"/>
    <w:rsid w:val="44E8A8C7"/>
    <w:rsid w:val="44EA7B7E"/>
    <w:rsid w:val="44EB05B0"/>
    <w:rsid w:val="44EBCA15"/>
    <w:rsid w:val="44EC0105"/>
    <w:rsid w:val="44ED4330"/>
    <w:rsid w:val="44EED740"/>
    <w:rsid w:val="44F1EBEC"/>
    <w:rsid w:val="44F33907"/>
    <w:rsid w:val="44F3E274"/>
    <w:rsid w:val="44F41522"/>
    <w:rsid w:val="44F500BD"/>
    <w:rsid w:val="44F53731"/>
    <w:rsid w:val="44FC0D08"/>
    <w:rsid w:val="44FE5FD5"/>
    <w:rsid w:val="44FE8756"/>
    <w:rsid w:val="4504A635"/>
    <w:rsid w:val="45056E67"/>
    <w:rsid w:val="4508B09D"/>
    <w:rsid w:val="450920F3"/>
    <w:rsid w:val="450A35A4"/>
    <w:rsid w:val="450CCA12"/>
    <w:rsid w:val="45105B34"/>
    <w:rsid w:val="45111819"/>
    <w:rsid w:val="45111BE3"/>
    <w:rsid w:val="451150B0"/>
    <w:rsid w:val="451233A9"/>
    <w:rsid w:val="45166C48"/>
    <w:rsid w:val="451A4955"/>
    <w:rsid w:val="451C214C"/>
    <w:rsid w:val="451C6E44"/>
    <w:rsid w:val="451D0845"/>
    <w:rsid w:val="451E3D4B"/>
    <w:rsid w:val="4520AB59"/>
    <w:rsid w:val="452332DB"/>
    <w:rsid w:val="4523CA15"/>
    <w:rsid w:val="452486C4"/>
    <w:rsid w:val="452520FF"/>
    <w:rsid w:val="45256D58"/>
    <w:rsid w:val="45265E83"/>
    <w:rsid w:val="45279E56"/>
    <w:rsid w:val="4527F44E"/>
    <w:rsid w:val="452B00B7"/>
    <w:rsid w:val="452B392F"/>
    <w:rsid w:val="452C0AA4"/>
    <w:rsid w:val="452CAAFE"/>
    <w:rsid w:val="452E4E8F"/>
    <w:rsid w:val="452EA902"/>
    <w:rsid w:val="452F0F25"/>
    <w:rsid w:val="45323A50"/>
    <w:rsid w:val="45330E02"/>
    <w:rsid w:val="45344AD4"/>
    <w:rsid w:val="4535715B"/>
    <w:rsid w:val="4535CC31"/>
    <w:rsid w:val="4537551E"/>
    <w:rsid w:val="45396BA6"/>
    <w:rsid w:val="453A68A2"/>
    <w:rsid w:val="453EBAEA"/>
    <w:rsid w:val="454161E7"/>
    <w:rsid w:val="45417CE7"/>
    <w:rsid w:val="4543B0B5"/>
    <w:rsid w:val="45444664"/>
    <w:rsid w:val="45452CBC"/>
    <w:rsid w:val="45471FEF"/>
    <w:rsid w:val="4547DAFD"/>
    <w:rsid w:val="4548F2E4"/>
    <w:rsid w:val="454C5414"/>
    <w:rsid w:val="454D9690"/>
    <w:rsid w:val="454E893A"/>
    <w:rsid w:val="454E9C3E"/>
    <w:rsid w:val="454FA274"/>
    <w:rsid w:val="45547C93"/>
    <w:rsid w:val="455603EB"/>
    <w:rsid w:val="455907AD"/>
    <w:rsid w:val="455914A6"/>
    <w:rsid w:val="4559A57A"/>
    <w:rsid w:val="455BC3B6"/>
    <w:rsid w:val="455BEEBC"/>
    <w:rsid w:val="455CF5E9"/>
    <w:rsid w:val="455D9640"/>
    <w:rsid w:val="455FAE8B"/>
    <w:rsid w:val="4564A351"/>
    <w:rsid w:val="456876C6"/>
    <w:rsid w:val="456B1EC3"/>
    <w:rsid w:val="456B9053"/>
    <w:rsid w:val="4574DEE1"/>
    <w:rsid w:val="457AF5A3"/>
    <w:rsid w:val="457C6940"/>
    <w:rsid w:val="457CA675"/>
    <w:rsid w:val="457E85E0"/>
    <w:rsid w:val="4581DB02"/>
    <w:rsid w:val="4584C56A"/>
    <w:rsid w:val="458B7BD5"/>
    <w:rsid w:val="458BE6D0"/>
    <w:rsid w:val="458E6D3F"/>
    <w:rsid w:val="4590188C"/>
    <w:rsid w:val="45945780"/>
    <w:rsid w:val="45959ED3"/>
    <w:rsid w:val="4595AE86"/>
    <w:rsid w:val="459758B7"/>
    <w:rsid w:val="459849E1"/>
    <w:rsid w:val="459B88D1"/>
    <w:rsid w:val="459D4ADC"/>
    <w:rsid w:val="459E9B53"/>
    <w:rsid w:val="459EE043"/>
    <w:rsid w:val="45A2AE35"/>
    <w:rsid w:val="45A49258"/>
    <w:rsid w:val="45A52731"/>
    <w:rsid w:val="45A56E15"/>
    <w:rsid w:val="45ABB61F"/>
    <w:rsid w:val="45AF34CB"/>
    <w:rsid w:val="45B044C2"/>
    <w:rsid w:val="45B0724C"/>
    <w:rsid w:val="45B17713"/>
    <w:rsid w:val="45B1EB78"/>
    <w:rsid w:val="45B45531"/>
    <w:rsid w:val="45B46F51"/>
    <w:rsid w:val="45B88D4D"/>
    <w:rsid w:val="45B8A4CA"/>
    <w:rsid w:val="45B8FE92"/>
    <w:rsid w:val="45BA53D9"/>
    <w:rsid w:val="45BCD053"/>
    <w:rsid w:val="45BE0D4B"/>
    <w:rsid w:val="45BEC049"/>
    <w:rsid w:val="45BFF917"/>
    <w:rsid w:val="45C03AEF"/>
    <w:rsid w:val="45C07B92"/>
    <w:rsid w:val="45C434A4"/>
    <w:rsid w:val="45C45951"/>
    <w:rsid w:val="45CA76E1"/>
    <w:rsid w:val="45CBD1F2"/>
    <w:rsid w:val="45CD1A18"/>
    <w:rsid w:val="45D0B8F1"/>
    <w:rsid w:val="45D18027"/>
    <w:rsid w:val="45D1AA5F"/>
    <w:rsid w:val="45D4262E"/>
    <w:rsid w:val="45D5BFAC"/>
    <w:rsid w:val="45D7DC1E"/>
    <w:rsid w:val="45D872C9"/>
    <w:rsid w:val="45D8B994"/>
    <w:rsid w:val="45DA45C7"/>
    <w:rsid w:val="45DA70B7"/>
    <w:rsid w:val="45DA9CF0"/>
    <w:rsid w:val="45DD5C09"/>
    <w:rsid w:val="45DF2A4B"/>
    <w:rsid w:val="45E073AF"/>
    <w:rsid w:val="45E1EA01"/>
    <w:rsid w:val="45E4460C"/>
    <w:rsid w:val="45E5802C"/>
    <w:rsid w:val="45E5E737"/>
    <w:rsid w:val="45EB6110"/>
    <w:rsid w:val="45EC6A01"/>
    <w:rsid w:val="45EC7851"/>
    <w:rsid w:val="45ED498B"/>
    <w:rsid w:val="45ED7492"/>
    <w:rsid w:val="45EDBF6F"/>
    <w:rsid w:val="45F1BBD4"/>
    <w:rsid w:val="45F1F6C0"/>
    <w:rsid w:val="45F220C6"/>
    <w:rsid w:val="45F33683"/>
    <w:rsid w:val="45F49CD5"/>
    <w:rsid w:val="45F5D21E"/>
    <w:rsid w:val="45F870F0"/>
    <w:rsid w:val="45FA3015"/>
    <w:rsid w:val="45FAF7EF"/>
    <w:rsid w:val="45FBAD86"/>
    <w:rsid w:val="45FC0614"/>
    <w:rsid w:val="45FCEEB1"/>
    <w:rsid w:val="46004E0A"/>
    <w:rsid w:val="46009898"/>
    <w:rsid w:val="46022386"/>
    <w:rsid w:val="4602BE0F"/>
    <w:rsid w:val="460784F9"/>
    <w:rsid w:val="4608744E"/>
    <w:rsid w:val="4608765C"/>
    <w:rsid w:val="4608F4F0"/>
    <w:rsid w:val="4609FC11"/>
    <w:rsid w:val="460B26B8"/>
    <w:rsid w:val="460BFBD6"/>
    <w:rsid w:val="460E6814"/>
    <w:rsid w:val="46108F3F"/>
    <w:rsid w:val="4611333B"/>
    <w:rsid w:val="46119DD4"/>
    <w:rsid w:val="4611EDFD"/>
    <w:rsid w:val="46124F1E"/>
    <w:rsid w:val="46136F70"/>
    <w:rsid w:val="4614708E"/>
    <w:rsid w:val="461715A7"/>
    <w:rsid w:val="46175F99"/>
    <w:rsid w:val="46191DBD"/>
    <w:rsid w:val="461B5C8B"/>
    <w:rsid w:val="461B6852"/>
    <w:rsid w:val="461D869B"/>
    <w:rsid w:val="461DB6A7"/>
    <w:rsid w:val="461DDB46"/>
    <w:rsid w:val="461E4805"/>
    <w:rsid w:val="46229349"/>
    <w:rsid w:val="4622EC11"/>
    <w:rsid w:val="4624F747"/>
    <w:rsid w:val="46299209"/>
    <w:rsid w:val="462C6C4D"/>
    <w:rsid w:val="462F2BF6"/>
    <w:rsid w:val="462F4489"/>
    <w:rsid w:val="462FBF32"/>
    <w:rsid w:val="463031B2"/>
    <w:rsid w:val="4632CB47"/>
    <w:rsid w:val="46342B1E"/>
    <w:rsid w:val="4635D26F"/>
    <w:rsid w:val="46377746"/>
    <w:rsid w:val="4637B189"/>
    <w:rsid w:val="4637D2B8"/>
    <w:rsid w:val="4638D204"/>
    <w:rsid w:val="4639BC86"/>
    <w:rsid w:val="4639F3A6"/>
    <w:rsid w:val="463B6151"/>
    <w:rsid w:val="463F0BE8"/>
    <w:rsid w:val="463FEF6A"/>
    <w:rsid w:val="464029CC"/>
    <w:rsid w:val="46420F92"/>
    <w:rsid w:val="46438131"/>
    <w:rsid w:val="4647DBB9"/>
    <w:rsid w:val="464963EF"/>
    <w:rsid w:val="464A3BC5"/>
    <w:rsid w:val="464AE3B6"/>
    <w:rsid w:val="464BA260"/>
    <w:rsid w:val="464C1A2E"/>
    <w:rsid w:val="465301ED"/>
    <w:rsid w:val="4659FF9F"/>
    <w:rsid w:val="465A56CF"/>
    <w:rsid w:val="465AAD6A"/>
    <w:rsid w:val="465AB212"/>
    <w:rsid w:val="465AFAB9"/>
    <w:rsid w:val="465C1AAC"/>
    <w:rsid w:val="465D1890"/>
    <w:rsid w:val="465E9537"/>
    <w:rsid w:val="465F125D"/>
    <w:rsid w:val="4661D135"/>
    <w:rsid w:val="466405BA"/>
    <w:rsid w:val="4664AFE7"/>
    <w:rsid w:val="466733F6"/>
    <w:rsid w:val="46695FB8"/>
    <w:rsid w:val="466FD74A"/>
    <w:rsid w:val="4670B7A7"/>
    <w:rsid w:val="4672B236"/>
    <w:rsid w:val="4674031C"/>
    <w:rsid w:val="46787F1A"/>
    <w:rsid w:val="467A22B5"/>
    <w:rsid w:val="467A390C"/>
    <w:rsid w:val="467A57D4"/>
    <w:rsid w:val="46827406"/>
    <w:rsid w:val="4683D602"/>
    <w:rsid w:val="4684DCA8"/>
    <w:rsid w:val="4685FF72"/>
    <w:rsid w:val="468D47DD"/>
    <w:rsid w:val="468DFC68"/>
    <w:rsid w:val="468E1354"/>
    <w:rsid w:val="468ED0AE"/>
    <w:rsid w:val="468F1984"/>
    <w:rsid w:val="468F7D7B"/>
    <w:rsid w:val="46900D8F"/>
    <w:rsid w:val="46907862"/>
    <w:rsid w:val="4690F617"/>
    <w:rsid w:val="4693E792"/>
    <w:rsid w:val="469691EB"/>
    <w:rsid w:val="469C300D"/>
    <w:rsid w:val="469D59F7"/>
    <w:rsid w:val="469DAE5C"/>
    <w:rsid w:val="469E78A9"/>
    <w:rsid w:val="46A16D8F"/>
    <w:rsid w:val="46A18D73"/>
    <w:rsid w:val="46A26E45"/>
    <w:rsid w:val="46A864D3"/>
    <w:rsid w:val="46A8C568"/>
    <w:rsid w:val="46A9A06C"/>
    <w:rsid w:val="46AA4FCE"/>
    <w:rsid w:val="46AD9F1F"/>
    <w:rsid w:val="46AF1D95"/>
    <w:rsid w:val="46B44894"/>
    <w:rsid w:val="46B4492D"/>
    <w:rsid w:val="46B49384"/>
    <w:rsid w:val="46B58CA4"/>
    <w:rsid w:val="46B92CF4"/>
    <w:rsid w:val="46BA6CF9"/>
    <w:rsid w:val="46BC47FD"/>
    <w:rsid w:val="46BCA950"/>
    <w:rsid w:val="46BDF0F0"/>
    <w:rsid w:val="46BEE632"/>
    <w:rsid w:val="46BF001D"/>
    <w:rsid w:val="46C2737A"/>
    <w:rsid w:val="46C35247"/>
    <w:rsid w:val="46C402C2"/>
    <w:rsid w:val="46C5D9B7"/>
    <w:rsid w:val="46CB5575"/>
    <w:rsid w:val="46CCF401"/>
    <w:rsid w:val="46CD5FC0"/>
    <w:rsid w:val="46CED530"/>
    <w:rsid w:val="46CEF4CF"/>
    <w:rsid w:val="46CEFB6F"/>
    <w:rsid w:val="46CF16F0"/>
    <w:rsid w:val="46D03A0A"/>
    <w:rsid w:val="46D07938"/>
    <w:rsid w:val="46D21E17"/>
    <w:rsid w:val="46D303F0"/>
    <w:rsid w:val="46D626AD"/>
    <w:rsid w:val="46D7AE62"/>
    <w:rsid w:val="46D8279C"/>
    <w:rsid w:val="46D8C8D1"/>
    <w:rsid w:val="46DA1C7F"/>
    <w:rsid w:val="46DBEC55"/>
    <w:rsid w:val="46DE3B91"/>
    <w:rsid w:val="46DFCEB6"/>
    <w:rsid w:val="46E17CFC"/>
    <w:rsid w:val="46E2B984"/>
    <w:rsid w:val="46E51CB9"/>
    <w:rsid w:val="46EAD69B"/>
    <w:rsid w:val="46EB7CBD"/>
    <w:rsid w:val="46EDDC0E"/>
    <w:rsid w:val="46EFDE45"/>
    <w:rsid w:val="46F018C7"/>
    <w:rsid w:val="46F0F68E"/>
    <w:rsid w:val="46F5D7C7"/>
    <w:rsid w:val="46F680D3"/>
    <w:rsid w:val="46F77A2D"/>
    <w:rsid w:val="46F82E61"/>
    <w:rsid w:val="46F96D29"/>
    <w:rsid w:val="46F9C304"/>
    <w:rsid w:val="46FB6112"/>
    <w:rsid w:val="46FBCB53"/>
    <w:rsid w:val="46FD53D1"/>
    <w:rsid w:val="46FF8204"/>
    <w:rsid w:val="4701380D"/>
    <w:rsid w:val="470177DA"/>
    <w:rsid w:val="4705E870"/>
    <w:rsid w:val="4708D8DB"/>
    <w:rsid w:val="470BA448"/>
    <w:rsid w:val="470E9BDB"/>
    <w:rsid w:val="47110B61"/>
    <w:rsid w:val="47143A2F"/>
    <w:rsid w:val="47179A95"/>
    <w:rsid w:val="47181F01"/>
    <w:rsid w:val="4718317A"/>
    <w:rsid w:val="47191EFD"/>
    <w:rsid w:val="471B9478"/>
    <w:rsid w:val="471C5B38"/>
    <w:rsid w:val="471CD90F"/>
    <w:rsid w:val="472292D0"/>
    <w:rsid w:val="4722BA03"/>
    <w:rsid w:val="4724E2B0"/>
    <w:rsid w:val="47270671"/>
    <w:rsid w:val="472A3A07"/>
    <w:rsid w:val="472C382A"/>
    <w:rsid w:val="472CFD13"/>
    <w:rsid w:val="472E78A9"/>
    <w:rsid w:val="472EF904"/>
    <w:rsid w:val="472F6C93"/>
    <w:rsid w:val="472FFD49"/>
    <w:rsid w:val="4730FF98"/>
    <w:rsid w:val="473399D9"/>
    <w:rsid w:val="4733C09F"/>
    <w:rsid w:val="47399023"/>
    <w:rsid w:val="473A0CAF"/>
    <w:rsid w:val="473A91B7"/>
    <w:rsid w:val="473F8259"/>
    <w:rsid w:val="474048AD"/>
    <w:rsid w:val="47419C4F"/>
    <w:rsid w:val="47425BD6"/>
    <w:rsid w:val="4743A9CD"/>
    <w:rsid w:val="47466377"/>
    <w:rsid w:val="47476865"/>
    <w:rsid w:val="474BC5DC"/>
    <w:rsid w:val="474C5B0E"/>
    <w:rsid w:val="474F1B88"/>
    <w:rsid w:val="474F9C1E"/>
    <w:rsid w:val="475030C3"/>
    <w:rsid w:val="4753C8E5"/>
    <w:rsid w:val="47559B67"/>
    <w:rsid w:val="4758E22E"/>
    <w:rsid w:val="475AFDDF"/>
    <w:rsid w:val="475B8E9A"/>
    <w:rsid w:val="475ECC87"/>
    <w:rsid w:val="4762C038"/>
    <w:rsid w:val="4762FBAF"/>
    <w:rsid w:val="4764136C"/>
    <w:rsid w:val="476BC07C"/>
    <w:rsid w:val="476C3AD8"/>
    <w:rsid w:val="476FA3E2"/>
    <w:rsid w:val="477160DC"/>
    <w:rsid w:val="4771A24E"/>
    <w:rsid w:val="4771BF65"/>
    <w:rsid w:val="47727DB6"/>
    <w:rsid w:val="4772A5AB"/>
    <w:rsid w:val="4773F05C"/>
    <w:rsid w:val="47746627"/>
    <w:rsid w:val="47751E8A"/>
    <w:rsid w:val="4776EBC7"/>
    <w:rsid w:val="4779009E"/>
    <w:rsid w:val="477D942B"/>
    <w:rsid w:val="477FFB8D"/>
    <w:rsid w:val="4783270C"/>
    <w:rsid w:val="478495DF"/>
    <w:rsid w:val="4784CE2A"/>
    <w:rsid w:val="47853DFD"/>
    <w:rsid w:val="47873CAC"/>
    <w:rsid w:val="478866D4"/>
    <w:rsid w:val="478A648C"/>
    <w:rsid w:val="478DFFAD"/>
    <w:rsid w:val="478EB8ED"/>
    <w:rsid w:val="4794E1AA"/>
    <w:rsid w:val="47958B0B"/>
    <w:rsid w:val="47969682"/>
    <w:rsid w:val="4796EF8B"/>
    <w:rsid w:val="47973DD7"/>
    <w:rsid w:val="47976B3D"/>
    <w:rsid w:val="47991465"/>
    <w:rsid w:val="479A367E"/>
    <w:rsid w:val="479FD5A7"/>
    <w:rsid w:val="47A1FF95"/>
    <w:rsid w:val="47A2DA4E"/>
    <w:rsid w:val="47A3409B"/>
    <w:rsid w:val="47A46272"/>
    <w:rsid w:val="47A831F7"/>
    <w:rsid w:val="47ABF026"/>
    <w:rsid w:val="47AEAE0E"/>
    <w:rsid w:val="47AEC969"/>
    <w:rsid w:val="47B01AE2"/>
    <w:rsid w:val="47B17672"/>
    <w:rsid w:val="47B3D1D9"/>
    <w:rsid w:val="47BAB827"/>
    <w:rsid w:val="47BBBF43"/>
    <w:rsid w:val="47BD5505"/>
    <w:rsid w:val="47C0AEBF"/>
    <w:rsid w:val="47C33DBF"/>
    <w:rsid w:val="47C76177"/>
    <w:rsid w:val="47C94B78"/>
    <w:rsid w:val="47CABA04"/>
    <w:rsid w:val="47CB7E42"/>
    <w:rsid w:val="47CC66AA"/>
    <w:rsid w:val="47D06AA0"/>
    <w:rsid w:val="47D0754D"/>
    <w:rsid w:val="47D13A53"/>
    <w:rsid w:val="47D36841"/>
    <w:rsid w:val="47D368FC"/>
    <w:rsid w:val="47D66E2F"/>
    <w:rsid w:val="47D7156C"/>
    <w:rsid w:val="47D8125F"/>
    <w:rsid w:val="47D8724A"/>
    <w:rsid w:val="47DACC37"/>
    <w:rsid w:val="47DE7C57"/>
    <w:rsid w:val="47DF1978"/>
    <w:rsid w:val="47E031AA"/>
    <w:rsid w:val="47E14D3E"/>
    <w:rsid w:val="47E2302C"/>
    <w:rsid w:val="47E72EDA"/>
    <w:rsid w:val="47EC9402"/>
    <w:rsid w:val="47ECDBA1"/>
    <w:rsid w:val="47EDE8F8"/>
    <w:rsid w:val="47EE3B16"/>
    <w:rsid w:val="47F070D0"/>
    <w:rsid w:val="47F3014E"/>
    <w:rsid w:val="47F3389F"/>
    <w:rsid w:val="47F771A4"/>
    <w:rsid w:val="47F7D955"/>
    <w:rsid w:val="47F91542"/>
    <w:rsid w:val="47FAE6E4"/>
    <w:rsid w:val="47FD602F"/>
    <w:rsid w:val="47FDBCCF"/>
    <w:rsid w:val="47FECAC3"/>
    <w:rsid w:val="47FF3DE5"/>
    <w:rsid w:val="4800B9D0"/>
    <w:rsid w:val="48036148"/>
    <w:rsid w:val="4805EEDB"/>
    <w:rsid w:val="4808C0EA"/>
    <w:rsid w:val="480B1311"/>
    <w:rsid w:val="480C2C4C"/>
    <w:rsid w:val="48141B22"/>
    <w:rsid w:val="48144827"/>
    <w:rsid w:val="4814CF55"/>
    <w:rsid w:val="4815C4CD"/>
    <w:rsid w:val="481741A6"/>
    <w:rsid w:val="4817CD37"/>
    <w:rsid w:val="48199785"/>
    <w:rsid w:val="481B9CEF"/>
    <w:rsid w:val="481BCDDB"/>
    <w:rsid w:val="481D0FDE"/>
    <w:rsid w:val="481DD372"/>
    <w:rsid w:val="48211A12"/>
    <w:rsid w:val="4823EB9C"/>
    <w:rsid w:val="482409E1"/>
    <w:rsid w:val="48247AE4"/>
    <w:rsid w:val="48267739"/>
    <w:rsid w:val="4826ED91"/>
    <w:rsid w:val="48286FBE"/>
    <w:rsid w:val="4828A453"/>
    <w:rsid w:val="482A8EEF"/>
    <w:rsid w:val="482DC90E"/>
    <w:rsid w:val="48304549"/>
    <w:rsid w:val="4832AAA8"/>
    <w:rsid w:val="4832D00E"/>
    <w:rsid w:val="48348188"/>
    <w:rsid w:val="483C273A"/>
    <w:rsid w:val="483CFFEB"/>
    <w:rsid w:val="4840A5C0"/>
    <w:rsid w:val="4847C800"/>
    <w:rsid w:val="4848BD10"/>
    <w:rsid w:val="484A7A8E"/>
    <w:rsid w:val="484B38D0"/>
    <w:rsid w:val="48511679"/>
    <w:rsid w:val="485339DA"/>
    <w:rsid w:val="485379DA"/>
    <w:rsid w:val="485A0FED"/>
    <w:rsid w:val="485E7BC4"/>
    <w:rsid w:val="486076E7"/>
    <w:rsid w:val="48609318"/>
    <w:rsid w:val="4862757F"/>
    <w:rsid w:val="486381E7"/>
    <w:rsid w:val="4863EA50"/>
    <w:rsid w:val="48646650"/>
    <w:rsid w:val="48667946"/>
    <w:rsid w:val="486BA5AE"/>
    <w:rsid w:val="486DAB24"/>
    <w:rsid w:val="4873C033"/>
    <w:rsid w:val="4875C693"/>
    <w:rsid w:val="48778CA2"/>
    <w:rsid w:val="48778CEE"/>
    <w:rsid w:val="4877FEFB"/>
    <w:rsid w:val="4878BFE3"/>
    <w:rsid w:val="4879CDA3"/>
    <w:rsid w:val="487E6BDF"/>
    <w:rsid w:val="487F4EF7"/>
    <w:rsid w:val="4880A2C6"/>
    <w:rsid w:val="48850076"/>
    <w:rsid w:val="48876708"/>
    <w:rsid w:val="488AC2E6"/>
    <w:rsid w:val="488C1CD7"/>
    <w:rsid w:val="488E4DD1"/>
    <w:rsid w:val="4890BA89"/>
    <w:rsid w:val="4890DB68"/>
    <w:rsid w:val="4899DF6F"/>
    <w:rsid w:val="489B5812"/>
    <w:rsid w:val="48A187A0"/>
    <w:rsid w:val="48A1FD3A"/>
    <w:rsid w:val="48A396F4"/>
    <w:rsid w:val="48A5C2B9"/>
    <w:rsid w:val="48A918B1"/>
    <w:rsid w:val="48ABAE0C"/>
    <w:rsid w:val="48AFCBCB"/>
    <w:rsid w:val="48B069D3"/>
    <w:rsid w:val="48B466E9"/>
    <w:rsid w:val="48B942FE"/>
    <w:rsid w:val="48B97C08"/>
    <w:rsid w:val="48BC81BB"/>
    <w:rsid w:val="48BC8336"/>
    <w:rsid w:val="48BF8455"/>
    <w:rsid w:val="48BFB3E1"/>
    <w:rsid w:val="48C03179"/>
    <w:rsid w:val="48C182A6"/>
    <w:rsid w:val="48C2C5AD"/>
    <w:rsid w:val="48C7D419"/>
    <w:rsid w:val="48CDCEA1"/>
    <w:rsid w:val="48CE5695"/>
    <w:rsid w:val="48CE8DC1"/>
    <w:rsid w:val="48D05DAD"/>
    <w:rsid w:val="48D2E79A"/>
    <w:rsid w:val="48D33FA3"/>
    <w:rsid w:val="48D77926"/>
    <w:rsid w:val="48D8368C"/>
    <w:rsid w:val="48D94D41"/>
    <w:rsid w:val="48D97BE6"/>
    <w:rsid w:val="48DB83D7"/>
    <w:rsid w:val="48DB9AB0"/>
    <w:rsid w:val="48DC85B8"/>
    <w:rsid w:val="48DFF7BC"/>
    <w:rsid w:val="48E02558"/>
    <w:rsid w:val="48E073EF"/>
    <w:rsid w:val="48E31C1C"/>
    <w:rsid w:val="48E683D1"/>
    <w:rsid w:val="48E762E9"/>
    <w:rsid w:val="48EBAAF7"/>
    <w:rsid w:val="48F23798"/>
    <w:rsid w:val="48F53257"/>
    <w:rsid w:val="48F66972"/>
    <w:rsid w:val="48F6D1B8"/>
    <w:rsid w:val="48F72914"/>
    <w:rsid w:val="48F86854"/>
    <w:rsid w:val="48F89E4C"/>
    <w:rsid w:val="48FA99C7"/>
    <w:rsid w:val="48FCEBBF"/>
    <w:rsid w:val="48FD5CD3"/>
    <w:rsid w:val="48FDABAE"/>
    <w:rsid w:val="48FFB794"/>
    <w:rsid w:val="49005B4A"/>
    <w:rsid w:val="49028E65"/>
    <w:rsid w:val="4902CC48"/>
    <w:rsid w:val="4905B6A8"/>
    <w:rsid w:val="4905E163"/>
    <w:rsid w:val="49070DBC"/>
    <w:rsid w:val="49084ECC"/>
    <w:rsid w:val="490B6BD1"/>
    <w:rsid w:val="490CB075"/>
    <w:rsid w:val="490CCA3A"/>
    <w:rsid w:val="490F201D"/>
    <w:rsid w:val="4911B199"/>
    <w:rsid w:val="4913178B"/>
    <w:rsid w:val="4914102F"/>
    <w:rsid w:val="4916AEBF"/>
    <w:rsid w:val="4917BA74"/>
    <w:rsid w:val="491818F7"/>
    <w:rsid w:val="491A6692"/>
    <w:rsid w:val="491A8F36"/>
    <w:rsid w:val="491C7625"/>
    <w:rsid w:val="491C80C1"/>
    <w:rsid w:val="491DF0A6"/>
    <w:rsid w:val="491FA944"/>
    <w:rsid w:val="492259DF"/>
    <w:rsid w:val="4923FE95"/>
    <w:rsid w:val="49246266"/>
    <w:rsid w:val="492570D1"/>
    <w:rsid w:val="49267AC0"/>
    <w:rsid w:val="4927FCCD"/>
    <w:rsid w:val="492933FA"/>
    <w:rsid w:val="4929A5D1"/>
    <w:rsid w:val="492E3DDB"/>
    <w:rsid w:val="492F315C"/>
    <w:rsid w:val="492F7E92"/>
    <w:rsid w:val="49306EC0"/>
    <w:rsid w:val="4931C978"/>
    <w:rsid w:val="4932AB6B"/>
    <w:rsid w:val="4934DFDE"/>
    <w:rsid w:val="49366D75"/>
    <w:rsid w:val="4937DE49"/>
    <w:rsid w:val="4939AB83"/>
    <w:rsid w:val="493B79CF"/>
    <w:rsid w:val="493DE642"/>
    <w:rsid w:val="4940F015"/>
    <w:rsid w:val="4941CF60"/>
    <w:rsid w:val="49424403"/>
    <w:rsid w:val="4943F9DA"/>
    <w:rsid w:val="4946B04C"/>
    <w:rsid w:val="49485734"/>
    <w:rsid w:val="494E8859"/>
    <w:rsid w:val="4953CD06"/>
    <w:rsid w:val="4954AFB2"/>
    <w:rsid w:val="4954C1A4"/>
    <w:rsid w:val="49565DFF"/>
    <w:rsid w:val="49568252"/>
    <w:rsid w:val="495BB3E3"/>
    <w:rsid w:val="495C46A7"/>
    <w:rsid w:val="495DEFAE"/>
    <w:rsid w:val="496268C3"/>
    <w:rsid w:val="49629A94"/>
    <w:rsid w:val="49633CEB"/>
    <w:rsid w:val="49657565"/>
    <w:rsid w:val="49670782"/>
    <w:rsid w:val="4967F385"/>
    <w:rsid w:val="49694B19"/>
    <w:rsid w:val="496AF9C0"/>
    <w:rsid w:val="496C55FB"/>
    <w:rsid w:val="496CE3D9"/>
    <w:rsid w:val="496CEAB3"/>
    <w:rsid w:val="496D8793"/>
    <w:rsid w:val="496D9763"/>
    <w:rsid w:val="4970E67D"/>
    <w:rsid w:val="497746F1"/>
    <w:rsid w:val="49786CC4"/>
    <w:rsid w:val="497A4DFC"/>
    <w:rsid w:val="497BEAEA"/>
    <w:rsid w:val="498082A5"/>
    <w:rsid w:val="49834A20"/>
    <w:rsid w:val="498542F3"/>
    <w:rsid w:val="49876D71"/>
    <w:rsid w:val="4988A8A9"/>
    <w:rsid w:val="498C53B5"/>
    <w:rsid w:val="498D967B"/>
    <w:rsid w:val="498DA079"/>
    <w:rsid w:val="498DFC47"/>
    <w:rsid w:val="498F44D5"/>
    <w:rsid w:val="4992FFAF"/>
    <w:rsid w:val="4997304C"/>
    <w:rsid w:val="499B3EA6"/>
    <w:rsid w:val="499E4242"/>
    <w:rsid w:val="49A022F3"/>
    <w:rsid w:val="49A3F17F"/>
    <w:rsid w:val="49A5A04B"/>
    <w:rsid w:val="49A5AD3C"/>
    <w:rsid w:val="49A5D24A"/>
    <w:rsid w:val="49A949AB"/>
    <w:rsid w:val="49A9B94F"/>
    <w:rsid w:val="49AB488F"/>
    <w:rsid w:val="49AD9AD5"/>
    <w:rsid w:val="49B0641B"/>
    <w:rsid w:val="49B178F0"/>
    <w:rsid w:val="49B26690"/>
    <w:rsid w:val="49B7D786"/>
    <w:rsid w:val="49BADC95"/>
    <w:rsid w:val="49C1703D"/>
    <w:rsid w:val="49C42FBB"/>
    <w:rsid w:val="49C46927"/>
    <w:rsid w:val="49CAAFDE"/>
    <w:rsid w:val="49CB6C23"/>
    <w:rsid w:val="49CD132B"/>
    <w:rsid w:val="49D0ECC3"/>
    <w:rsid w:val="49D15E59"/>
    <w:rsid w:val="49D2DEE6"/>
    <w:rsid w:val="49D3E651"/>
    <w:rsid w:val="49D47E05"/>
    <w:rsid w:val="49D6DB0F"/>
    <w:rsid w:val="49D9083E"/>
    <w:rsid w:val="49D92EE8"/>
    <w:rsid w:val="49D97178"/>
    <w:rsid w:val="49D97C29"/>
    <w:rsid w:val="49DD156D"/>
    <w:rsid w:val="49DE2164"/>
    <w:rsid w:val="49DFF42D"/>
    <w:rsid w:val="49E3670F"/>
    <w:rsid w:val="49E36F5A"/>
    <w:rsid w:val="49E37384"/>
    <w:rsid w:val="49E45D25"/>
    <w:rsid w:val="49E7C75A"/>
    <w:rsid w:val="49E98027"/>
    <w:rsid w:val="49EA5E5C"/>
    <w:rsid w:val="49EABC86"/>
    <w:rsid w:val="49EC0521"/>
    <w:rsid w:val="49EC9424"/>
    <w:rsid w:val="49ED5F06"/>
    <w:rsid w:val="49EFE6D3"/>
    <w:rsid w:val="49F0AE06"/>
    <w:rsid w:val="49F12226"/>
    <w:rsid w:val="49F533CC"/>
    <w:rsid w:val="49F69B83"/>
    <w:rsid w:val="49F6D9FC"/>
    <w:rsid w:val="49F79E67"/>
    <w:rsid w:val="49F843A9"/>
    <w:rsid w:val="49FB7A2C"/>
    <w:rsid w:val="49FB7E4B"/>
    <w:rsid w:val="49FD17CA"/>
    <w:rsid w:val="49FD5231"/>
    <w:rsid w:val="49FD9D40"/>
    <w:rsid w:val="49FDAF9E"/>
    <w:rsid w:val="4A0BCCC2"/>
    <w:rsid w:val="4A1350C2"/>
    <w:rsid w:val="4A138400"/>
    <w:rsid w:val="4A142753"/>
    <w:rsid w:val="4A1537BD"/>
    <w:rsid w:val="4A163530"/>
    <w:rsid w:val="4A177EB2"/>
    <w:rsid w:val="4A17DEFF"/>
    <w:rsid w:val="4A1D2AFB"/>
    <w:rsid w:val="4A1DB997"/>
    <w:rsid w:val="4A1E1815"/>
    <w:rsid w:val="4A1EF92D"/>
    <w:rsid w:val="4A1F33B2"/>
    <w:rsid w:val="4A204C5E"/>
    <w:rsid w:val="4A209BF3"/>
    <w:rsid w:val="4A20FA48"/>
    <w:rsid w:val="4A241DA0"/>
    <w:rsid w:val="4A268366"/>
    <w:rsid w:val="4A27B842"/>
    <w:rsid w:val="4A289412"/>
    <w:rsid w:val="4A29134A"/>
    <w:rsid w:val="4A2A9EDE"/>
    <w:rsid w:val="4A2C56F7"/>
    <w:rsid w:val="4A2EC76B"/>
    <w:rsid w:val="4A2FD41C"/>
    <w:rsid w:val="4A306F36"/>
    <w:rsid w:val="4A365F4C"/>
    <w:rsid w:val="4A372AFA"/>
    <w:rsid w:val="4A38EF37"/>
    <w:rsid w:val="4A395147"/>
    <w:rsid w:val="4A3A85C3"/>
    <w:rsid w:val="4A3C34CA"/>
    <w:rsid w:val="4A424545"/>
    <w:rsid w:val="4A437B71"/>
    <w:rsid w:val="4A46CB26"/>
    <w:rsid w:val="4A475C1A"/>
    <w:rsid w:val="4A47874B"/>
    <w:rsid w:val="4A47F77F"/>
    <w:rsid w:val="4A48D0C0"/>
    <w:rsid w:val="4A49E776"/>
    <w:rsid w:val="4A4DE0F6"/>
    <w:rsid w:val="4A4FA860"/>
    <w:rsid w:val="4A4FB946"/>
    <w:rsid w:val="4A507A7C"/>
    <w:rsid w:val="4A50A4D6"/>
    <w:rsid w:val="4A50F306"/>
    <w:rsid w:val="4A526D0F"/>
    <w:rsid w:val="4A5282C6"/>
    <w:rsid w:val="4A52DC87"/>
    <w:rsid w:val="4A56C68B"/>
    <w:rsid w:val="4A58877B"/>
    <w:rsid w:val="4A594B8E"/>
    <w:rsid w:val="4A5986FE"/>
    <w:rsid w:val="4A5B51BA"/>
    <w:rsid w:val="4A5C04ED"/>
    <w:rsid w:val="4A5D5FBD"/>
    <w:rsid w:val="4A602BC6"/>
    <w:rsid w:val="4A607A44"/>
    <w:rsid w:val="4A61DAB2"/>
    <w:rsid w:val="4A6229F6"/>
    <w:rsid w:val="4A695E4E"/>
    <w:rsid w:val="4A6DB67D"/>
    <w:rsid w:val="4A6E45CA"/>
    <w:rsid w:val="4A6F51D8"/>
    <w:rsid w:val="4A6F97FB"/>
    <w:rsid w:val="4A723AC3"/>
    <w:rsid w:val="4A735A7C"/>
    <w:rsid w:val="4A759416"/>
    <w:rsid w:val="4A795B68"/>
    <w:rsid w:val="4A7ABF42"/>
    <w:rsid w:val="4A7AE423"/>
    <w:rsid w:val="4A7E16F6"/>
    <w:rsid w:val="4A805D46"/>
    <w:rsid w:val="4A814B42"/>
    <w:rsid w:val="4A82C1E1"/>
    <w:rsid w:val="4A832D63"/>
    <w:rsid w:val="4A837FED"/>
    <w:rsid w:val="4A845EA4"/>
    <w:rsid w:val="4A884B4D"/>
    <w:rsid w:val="4A89C9EE"/>
    <w:rsid w:val="4A90427E"/>
    <w:rsid w:val="4A91D5AC"/>
    <w:rsid w:val="4A96E25A"/>
    <w:rsid w:val="4A975F7A"/>
    <w:rsid w:val="4A984B92"/>
    <w:rsid w:val="4A98D045"/>
    <w:rsid w:val="4A9900EC"/>
    <w:rsid w:val="4A9CC3F4"/>
    <w:rsid w:val="4AA13496"/>
    <w:rsid w:val="4AA2A95D"/>
    <w:rsid w:val="4AA2F1F3"/>
    <w:rsid w:val="4AA670D2"/>
    <w:rsid w:val="4AA79983"/>
    <w:rsid w:val="4AA9E077"/>
    <w:rsid w:val="4AACD4C7"/>
    <w:rsid w:val="4AAD2139"/>
    <w:rsid w:val="4AAFEF61"/>
    <w:rsid w:val="4AB0AB3B"/>
    <w:rsid w:val="4AB0F1CD"/>
    <w:rsid w:val="4AB21DFB"/>
    <w:rsid w:val="4AB58694"/>
    <w:rsid w:val="4AB58E17"/>
    <w:rsid w:val="4AB59669"/>
    <w:rsid w:val="4ABBE7B3"/>
    <w:rsid w:val="4ABEE2C8"/>
    <w:rsid w:val="4AC21425"/>
    <w:rsid w:val="4AC394BA"/>
    <w:rsid w:val="4AC39799"/>
    <w:rsid w:val="4AC4C729"/>
    <w:rsid w:val="4AC4E3DC"/>
    <w:rsid w:val="4AC4FE34"/>
    <w:rsid w:val="4AC5ABC4"/>
    <w:rsid w:val="4AC5E583"/>
    <w:rsid w:val="4AC687F6"/>
    <w:rsid w:val="4AC83577"/>
    <w:rsid w:val="4AD330C3"/>
    <w:rsid w:val="4AD6BF42"/>
    <w:rsid w:val="4AD97EE6"/>
    <w:rsid w:val="4AE05FE3"/>
    <w:rsid w:val="4AE13D93"/>
    <w:rsid w:val="4AE3A779"/>
    <w:rsid w:val="4AE4D7C2"/>
    <w:rsid w:val="4AE570A5"/>
    <w:rsid w:val="4AE6D493"/>
    <w:rsid w:val="4AE82710"/>
    <w:rsid w:val="4AEC1B4D"/>
    <w:rsid w:val="4AEE9D8E"/>
    <w:rsid w:val="4AEEE851"/>
    <w:rsid w:val="4AF05B87"/>
    <w:rsid w:val="4AF43614"/>
    <w:rsid w:val="4AF52BB7"/>
    <w:rsid w:val="4AF5D428"/>
    <w:rsid w:val="4AF68A0D"/>
    <w:rsid w:val="4AF6A2A7"/>
    <w:rsid w:val="4AF73EF1"/>
    <w:rsid w:val="4AF7C707"/>
    <w:rsid w:val="4AFACFD0"/>
    <w:rsid w:val="4AFB9A40"/>
    <w:rsid w:val="4AFE4DE6"/>
    <w:rsid w:val="4AFEF2F0"/>
    <w:rsid w:val="4B00D828"/>
    <w:rsid w:val="4B01DAE1"/>
    <w:rsid w:val="4B032F43"/>
    <w:rsid w:val="4B0620EA"/>
    <w:rsid w:val="4B0C9E58"/>
    <w:rsid w:val="4B0DEAF3"/>
    <w:rsid w:val="4B0DEF9B"/>
    <w:rsid w:val="4B0EDF91"/>
    <w:rsid w:val="4B107919"/>
    <w:rsid w:val="4B156050"/>
    <w:rsid w:val="4B16C185"/>
    <w:rsid w:val="4B19A050"/>
    <w:rsid w:val="4B21BB02"/>
    <w:rsid w:val="4B29A369"/>
    <w:rsid w:val="4B2B1C47"/>
    <w:rsid w:val="4B2BBD59"/>
    <w:rsid w:val="4B2E661F"/>
    <w:rsid w:val="4B32C447"/>
    <w:rsid w:val="4B331CEA"/>
    <w:rsid w:val="4B36FEE7"/>
    <w:rsid w:val="4B3BEA71"/>
    <w:rsid w:val="4B3C2C1B"/>
    <w:rsid w:val="4B3D8545"/>
    <w:rsid w:val="4B3E60A7"/>
    <w:rsid w:val="4B3E66B7"/>
    <w:rsid w:val="4B3EA53D"/>
    <w:rsid w:val="4B3F34F2"/>
    <w:rsid w:val="4B4847E9"/>
    <w:rsid w:val="4B4BBE35"/>
    <w:rsid w:val="4B4CD5D4"/>
    <w:rsid w:val="4B548C5F"/>
    <w:rsid w:val="4B564218"/>
    <w:rsid w:val="4B57F65C"/>
    <w:rsid w:val="4B609DFD"/>
    <w:rsid w:val="4B60D217"/>
    <w:rsid w:val="4B668B12"/>
    <w:rsid w:val="4B67B213"/>
    <w:rsid w:val="4B6C1B6B"/>
    <w:rsid w:val="4B6ED9C5"/>
    <w:rsid w:val="4B6FB763"/>
    <w:rsid w:val="4B700F7F"/>
    <w:rsid w:val="4B708C21"/>
    <w:rsid w:val="4B71CEF8"/>
    <w:rsid w:val="4B72C062"/>
    <w:rsid w:val="4B72F7C3"/>
    <w:rsid w:val="4B740EC4"/>
    <w:rsid w:val="4B7657FD"/>
    <w:rsid w:val="4B7669BB"/>
    <w:rsid w:val="4B796AC1"/>
    <w:rsid w:val="4B7A4FF2"/>
    <w:rsid w:val="4B7BA957"/>
    <w:rsid w:val="4B7BB657"/>
    <w:rsid w:val="4B7CAE63"/>
    <w:rsid w:val="4B840042"/>
    <w:rsid w:val="4B84AE28"/>
    <w:rsid w:val="4B850F17"/>
    <w:rsid w:val="4B8941D9"/>
    <w:rsid w:val="4B897DF8"/>
    <w:rsid w:val="4B89CD50"/>
    <w:rsid w:val="4B8A9C3D"/>
    <w:rsid w:val="4B8F9FF5"/>
    <w:rsid w:val="4B944D82"/>
    <w:rsid w:val="4B95CC4E"/>
    <w:rsid w:val="4B98A1FA"/>
    <w:rsid w:val="4B9BF35B"/>
    <w:rsid w:val="4B9E07CE"/>
    <w:rsid w:val="4B9F3F45"/>
    <w:rsid w:val="4BA13563"/>
    <w:rsid w:val="4BA2D276"/>
    <w:rsid w:val="4BA4ED5C"/>
    <w:rsid w:val="4BA63EBC"/>
    <w:rsid w:val="4BA64A0A"/>
    <w:rsid w:val="4BA9FA71"/>
    <w:rsid w:val="4BAA1455"/>
    <w:rsid w:val="4BADC63B"/>
    <w:rsid w:val="4BAF6B02"/>
    <w:rsid w:val="4BB1632D"/>
    <w:rsid w:val="4BB38BAB"/>
    <w:rsid w:val="4BB583FA"/>
    <w:rsid w:val="4BB609F0"/>
    <w:rsid w:val="4BBA613E"/>
    <w:rsid w:val="4BBC2C7B"/>
    <w:rsid w:val="4BBCA6FD"/>
    <w:rsid w:val="4BC56B14"/>
    <w:rsid w:val="4BC63F45"/>
    <w:rsid w:val="4BC8456B"/>
    <w:rsid w:val="4BC8F052"/>
    <w:rsid w:val="4BC9DDA6"/>
    <w:rsid w:val="4BCCB550"/>
    <w:rsid w:val="4BCE82FF"/>
    <w:rsid w:val="4BCF328B"/>
    <w:rsid w:val="4BCFDAD2"/>
    <w:rsid w:val="4BD0AB27"/>
    <w:rsid w:val="4BD0E38C"/>
    <w:rsid w:val="4BD138AA"/>
    <w:rsid w:val="4BD198AE"/>
    <w:rsid w:val="4BD368E0"/>
    <w:rsid w:val="4BD39898"/>
    <w:rsid w:val="4BD4A70E"/>
    <w:rsid w:val="4BD55AD6"/>
    <w:rsid w:val="4BD6B5DA"/>
    <w:rsid w:val="4BD7C5EA"/>
    <w:rsid w:val="4BDE63F1"/>
    <w:rsid w:val="4BDEEF9F"/>
    <w:rsid w:val="4BE1BAF3"/>
    <w:rsid w:val="4BE230A5"/>
    <w:rsid w:val="4BE32CF3"/>
    <w:rsid w:val="4BE3DDE7"/>
    <w:rsid w:val="4BE4DC90"/>
    <w:rsid w:val="4BE5FB87"/>
    <w:rsid w:val="4BE639CF"/>
    <w:rsid w:val="4BE6893F"/>
    <w:rsid w:val="4BE8ECC1"/>
    <w:rsid w:val="4BEC5A26"/>
    <w:rsid w:val="4BED4599"/>
    <w:rsid w:val="4BEF496E"/>
    <w:rsid w:val="4BF07D64"/>
    <w:rsid w:val="4BF27C8A"/>
    <w:rsid w:val="4BF28FD4"/>
    <w:rsid w:val="4BF7CDC5"/>
    <w:rsid w:val="4BF7ED19"/>
    <w:rsid w:val="4BFA1223"/>
    <w:rsid w:val="4BFA2A88"/>
    <w:rsid w:val="4BFAB1CC"/>
    <w:rsid w:val="4BFC0516"/>
    <w:rsid w:val="4BFCFC3C"/>
    <w:rsid w:val="4BFD1D45"/>
    <w:rsid w:val="4BFD479B"/>
    <w:rsid w:val="4BFE3CDF"/>
    <w:rsid w:val="4BFFA270"/>
    <w:rsid w:val="4C015B77"/>
    <w:rsid w:val="4C02F3E6"/>
    <w:rsid w:val="4C055B18"/>
    <w:rsid w:val="4C07581F"/>
    <w:rsid w:val="4C07618C"/>
    <w:rsid w:val="4C07D59D"/>
    <w:rsid w:val="4C08E430"/>
    <w:rsid w:val="4C0B8574"/>
    <w:rsid w:val="4C0EBEA8"/>
    <w:rsid w:val="4C10BAA2"/>
    <w:rsid w:val="4C10FDAD"/>
    <w:rsid w:val="4C1346D6"/>
    <w:rsid w:val="4C13D198"/>
    <w:rsid w:val="4C14F53B"/>
    <w:rsid w:val="4C1B9DC4"/>
    <w:rsid w:val="4C1BC2D4"/>
    <w:rsid w:val="4C1EC873"/>
    <w:rsid w:val="4C20EF03"/>
    <w:rsid w:val="4C22584B"/>
    <w:rsid w:val="4C2364D3"/>
    <w:rsid w:val="4C24A8AD"/>
    <w:rsid w:val="4C2639DB"/>
    <w:rsid w:val="4C268277"/>
    <w:rsid w:val="4C281E77"/>
    <w:rsid w:val="4C2A8D90"/>
    <w:rsid w:val="4C2ADC13"/>
    <w:rsid w:val="4C2B3F1C"/>
    <w:rsid w:val="4C2C4329"/>
    <w:rsid w:val="4C2D2043"/>
    <w:rsid w:val="4C302788"/>
    <w:rsid w:val="4C307C93"/>
    <w:rsid w:val="4C31D847"/>
    <w:rsid w:val="4C31F72A"/>
    <w:rsid w:val="4C32CD02"/>
    <w:rsid w:val="4C3D0207"/>
    <w:rsid w:val="4C418AF0"/>
    <w:rsid w:val="4C42FBCD"/>
    <w:rsid w:val="4C4374C9"/>
    <w:rsid w:val="4C45BFFA"/>
    <w:rsid w:val="4C45FF46"/>
    <w:rsid w:val="4C465C07"/>
    <w:rsid w:val="4C4A70DC"/>
    <w:rsid w:val="4C4AA151"/>
    <w:rsid w:val="4C4D8271"/>
    <w:rsid w:val="4C4E4CB5"/>
    <w:rsid w:val="4C4E9D0A"/>
    <w:rsid w:val="4C528205"/>
    <w:rsid w:val="4C54449C"/>
    <w:rsid w:val="4C54F53B"/>
    <w:rsid w:val="4C5519CD"/>
    <w:rsid w:val="4C55BEC4"/>
    <w:rsid w:val="4C58C2EB"/>
    <w:rsid w:val="4C59C676"/>
    <w:rsid w:val="4C59D703"/>
    <w:rsid w:val="4C5B1AB0"/>
    <w:rsid w:val="4C5C33A9"/>
    <w:rsid w:val="4C628253"/>
    <w:rsid w:val="4C6358D9"/>
    <w:rsid w:val="4C650C1F"/>
    <w:rsid w:val="4C65A30B"/>
    <w:rsid w:val="4C675DB1"/>
    <w:rsid w:val="4C68114B"/>
    <w:rsid w:val="4C6AC96B"/>
    <w:rsid w:val="4C6B8065"/>
    <w:rsid w:val="4C6E436E"/>
    <w:rsid w:val="4C6E72AE"/>
    <w:rsid w:val="4C7341C4"/>
    <w:rsid w:val="4C76ADAA"/>
    <w:rsid w:val="4C7A80BF"/>
    <w:rsid w:val="4C7A80E9"/>
    <w:rsid w:val="4C7A8E57"/>
    <w:rsid w:val="4C800924"/>
    <w:rsid w:val="4C814985"/>
    <w:rsid w:val="4C81FF27"/>
    <w:rsid w:val="4C835776"/>
    <w:rsid w:val="4C850CFE"/>
    <w:rsid w:val="4C8628AB"/>
    <w:rsid w:val="4C87AEDF"/>
    <w:rsid w:val="4C8B8E9E"/>
    <w:rsid w:val="4C8BCCB7"/>
    <w:rsid w:val="4C8D753E"/>
    <w:rsid w:val="4C8EBCCB"/>
    <w:rsid w:val="4C8FBA40"/>
    <w:rsid w:val="4C90844F"/>
    <w:rsid w:val="4C928CF8"/>
    <w:rsid w:val="4C92C3A1"/>
    <w:rsid w:val="4C970834"/>
    <w:rsid w:val="4C9BFE7D"/>
    <w:rsid w:val="4C9C285C"/>
    <w:rsid w:val="4C9C74FF"/>
    <w:rsid w:val="4C9D8E5D"/>
    <w:rsid w:val="4C9F203F"/>
    <w:rsid w:val="4C9F7BCB"/>
    <w:rsid w:val="4CA0C59A"/>
    <w:rsid w:val="4CA35789"/>
    <w:rsid w:val="4CA3DDB1"/>
    <w:rsid w:val="4CA41748"/>
    <w:rsid w:val="4CA459A3"/>
    <w:rsid w:val="4CA59E35"/>
    <w:rsid w:val="4CA79651"/>
    <w:rsid w:val="4CA7F51A"/>
    <w:rsid w:val="4CAA5D7B"/>
    <w:rsid w:val="4CAA6F0D"/>
    <w:rsid w:val="4CAFCE17"/>
    <w:rsid w:val="4CB11E5C"/>
    <w:rsid w:val="4CB189B3"/>
    <w:rsid w:val="4CB1B525"/>
    <w:rsid w:val="4CB35052"/>
    <w:rsid w:val="4CB5492D"/>
    <w:rsid w:val="4CBA9743"/>
    <w:rsid w:val="4CBC1DA4"/>
    <w:rsid w:val="4CBCEBF1"/>
    <w:rsid w:val="4CBFB43E"/>
    <w:rsid w:val="4CC35684"/>
    <w:rsid w:val="4CC528DC"/>
    <w:rsid w:val="4CC69244"/>
    <w:rsid w:val="4CC89652"/>
    <w:rsid w:val="4CC9FEB2"/>
    <w:rsid w:val="4CCC4F31"/>
    <w:rsid w:val="4CCC769A"/>
    <w:rsid w:val="4CD45730"/>
    <w:rsid w:val="4CD4EA2F"/>
    <w:rsid w:val="4CD86F59"/>
    <w:rsid w:val="4CDA1196"/>
    <w:rsid w:val="4CDAEFF1"/>
    <w:rsid w:val="4CDB79CD"/>
    <w:rsid w:val="4CDF7B13"/>
    <w:rsid w:val="4CE28911"/>
    <w:rsid w:val="4CE3D588"/>
    <w:rsid w:val="4CE4A5F1"/>
    <w:rsid w:val="4CE5EAE3"/>
    <w:rsid w:val="4CE6A893"/>
    <w:rsid w:val="4CE81A49"/>
    <w:rsid w:val="4CE930B7"/>
    <w:rsid w:val="4CE9E388"/>
    <w:rsid w:val="4CEA9ACA"/>
    <w:rsid w:val="4CED65E8"/>
    <w:rsid w:val="4CED7A51"/>
    <w:rsid w:val="4CF14A4D"/>
    <w:rsid w:val="4CF330FD"/>
    <w:rsid w:val="4CF6F5EC"/>
    <w:rsid w:val="4CF9D27D"/>
    <w:rsid w:val="4CFA80A4"/>
    <w:rsid w:val="4CFB41C7"/>
    <w:rsid w:val="4CFB9640"/>
    <w:rsid w:val="4CFD7D15"/>
    <w:rsid w:val="4CFEB379"/>
    <w:rsid w:val="4CFED9BD"/>
    <w:rsid w:val="4D012164"/>
    <w:rsid w:val="4D013E85"/>
    <w:rsid w:val="4D023E9B"/>
    <w:rsid w:val="4D02560D"/>
    <w:rsid w:val="4D039781"/>
    <w:rsid w:val="4D0658AC"/>
    <w:rsid w:val="4D0758FE"/>
    <w:rsid w:val="4D077CED"/>
    <w:rsid w:val="4D0D658B"/>
    <w:rsid w:val="4D0EAECF"/>
    <w:rsid w:val="4D1128B2"/>
    <w:rsid w:val="4D19AF13"/>
    <w:rsid w:val="4D1B34E9"/>
    <w:rsid w:val="4D1DDF79"/>
    <w:rsid w:val="4D20556E"/>
    <w:rsid w:val="4D274DA6"/>
    <w:rsid w:val="4D27D50C"/>
    <w:rsid w:val="4D29355D"/>
    <w:rsid w:val="4D2C758A"/>
    <w:rsid w:val="4D2C9376"/>
    <w:rsid w:val="4D300C1E"/>
    <w:rsid w:val="4D307562"/>
    <w:rsid w:val="4D337D61"/>
    <w:rsid w:val="4D344B38"/>
    <w:rsid w:val="4D3510EA"/>
    <w:rsid w:val="4D3B82EC"/>
    <w:rsid w:val="4D40C83F"/>
    <w:rsid w:val="4D40E151"/>
    <w:rsid w:val="4D4298B8"/>
    <w:rsid w:val="4D44445E"/>
    <w:rsid w:val="4D448313"/>
    <w:rsid w:val="4D474AC9"/>
    <w:rsid w:val="4D4BE920"/>
    <w:rsid w:val="4D50E06B"/>
    <w:rsid w:val="4D517F51"/>
    <w:rsid w:val="4D539582"/>
    <w:rsid w:val="4D53C117"/>
    <w:rsid w:val="4D544E1B"/>
    <w:rsid w:val="4D5513F7"/>
    <w:rsid w:val="4D5774C5"/>
    <w:rsid w:val="4D578408"/>
    <w:rsid w:val="4D579661"/>
    <w:rsid w:val="4D5BD3BC"/>
    <w:rsid w:val="4D5E1EDD"/>
    <w:rsid w:val="4D5F160E"/>
    <w:rsid w:val="4D5FF6E1"/>
    <w:rsid w:val="4D6046B6"/>
    <w:rsid w:val="4D61B9DF"/>
    <w:rsid w:val="4D6209E7"/>
    <w:rsid w:val="4D63BEB8"/>
    <w:rsid w:val="4D672D0D"/>
    <w:rsid w:val="4D689DD5"/>
    <w:rsid w:val="4D6949C4"/>
    <w:rsid w:val="4D6B3BB2"/>
    <w:rsid w:val="4D6BC68D"/>
    <w:rsid w:val="4D6C5B3D"/>
    <w:rsid w:val="4D71D880"/>
    <w:rsid w:val="4D7C1887"/>
    <w:rsid w:val="4D7C8E2A"/>
    <w:rsid w:val="4D7E0689"/>
    <w:rsid w:val="4D8121BC"/>
    <w:rsid w:val="4D841194"/>
    <w:rsid w:val="4D88D4B2"/>
    <w:rsid w:val="4D89D0D5"/>
    <w:rsid w:val="4D8D3D80"/>
    <w:rsid w:val="4D8F397C"/>
    <w:rsid w:val="4D927967"/>
    <w:rsid w:val="4D9309EF"/>
    <w:rsid w:val="4D970798"/>
    <w:rsid w:val="4D979259"/>
    <w:rsid w:val="4D9D3819"/>
    <w:rsid w:val="4D9D9303"/>
    <w:rsid w:val="4DA1B73C"/>
    <w:rsid w:val="4DA2528E"/>
    <w:rsid w:val="4DA3032E"/>
    <w:rsid w:val="4DA384B9"/>
    <w:rsid w:val="4DA58D3F"/>
    <w:rsid w:val="4DA79C55"/>
    <w:rsid w:val="4DA832FD"/>
    <w:rsid w:val="4DA89397"/>
    <w:rsid w:val="4DA8F4EE"/>
    <w:rsid w:val="4DAA2F93"/>
    <w:rsid w:val="4DB48E13"/>
    <w:rsid w:val="4DB5A630"/>
    <w:rsid w:val="4DB7583D"/>
    <w:rsid w:val="4DBA9E96"/>
    <w:rsid w:val="4DBBA5B5"/>
    <w:rsid w:val="4DBBEF06"/>
    <w:rsid w:val="4DBCA932"/>
    <w:rsid w:val="4DBD0F36"/>
    <w:rsid w:val="4DBDB880"/>
    <w:rsid w:val="4DBE420C"/>
    <w:rsid w:val="4DBF50AB"/>
    <w:rsid w:val="4DC03C45"/>
    <w:rsid w:val="4DC05F2E"/>
    <w:rsid w:val="4DC14C7A"/>
    <w:rsid w:val="4DC48D75"/>
    <w:rsid w:val="4DC6E31E"/>
    <w:rsid w:val="4DC85A58"/>
    <w:rsid w:val="4DC9BA73"/>
    <w:rsid w:val="4DCEAD4E"/>
    <w:rsid w:val="4DD02596"/>
    <w:rsid w:val="4DD079CA"/>
    <w:rsid w:val="4DD2596B"/>
    <w:rsid w:val="4DD33F9D"/>
    <w:rsid w:val="4DD38D94"/>
    <w:rsid w:val="4DD457FB"/>
    <w:rsid w:val="4DD5DDF4"/>
    <w:rsid w:val="4DD73127"/>
    <w:rsid w:val="4DD9D0A1"/>
    <w:rsid w:val="4DDF2F2B"/>
    <w:rsid w:val="4DE078A6"/>
    <w:rsid w:val="4DE1A621"/>
    <w:rsid w:val="4DE34637"/>
    <w:rsid w:val="4DE465BE"/>
    <w:rsid w:val="4DE4FCF3"/>
    <w:rsid w:val="4DE53169"/>
    <w:rsid w:val="4DE56E4F"/>
    <w:rsid w:val="4DE852D4"/>
    <w:rsid w:val="4DEBDA11"/>
    <w:rsid w:val="4DEC68DD"/>
    <w:rsid w:val="4DECC475"/>
    <w:rsid w:val="4DED6AD2"/>
    <w:rsid w:val="4DEDB748"/>
    <w:rsid w:val="4DEEC81D"/>
    <w:rsid w:val="4DF0F7E2"/>
    <w:rsid w:val="4DF25CA2"/>
    <w:rsid w:val="4DF2751B"/>
    <w:rsid w:val="4DF3B18C"/>
    <w:rsid w:val="4DF461EE"/>
    <w:rsid w:val="4DF540AA"/>
    <w:rsid w:val="4DF684F4"/>
    <w:rsid w:val="4DF7DCC8"/>
    <w:rsid w:val="4DFB1463"/>
    <w:rsid w:val="4DFF2D08"/>
    <w:rsid w:val="4E00EB37"/>
    <w:rsid w:val="4E01C4F1"/>
    <w:rsid w:val="4E03C7AA"/>
    <w:rsid w:val="4E04254F"/>
    <w:rsid w:val="4E044982"/>
    <w:rsid w:val="4E04D026"/>
    <w:rsid w:val="4E07A1C3"/>
    <w:rsid w:val="4E08AA03"/>
    <w:rsid w:val="4E0A0622"/>
    <w:rsid w:val="4E0CA772"/>
    <w:rsid w:val="4E0E9CD3"/>
    <w:rsid w:val="4E0FA2CF"/>
    <w:rsid w:val="4E1438E4"/>
    <w:rsid w:val="4E15909A"/>
    <w:rsid w:val="4E168A77"/>
    <w:rsid w:val="4E183CD1"/>
    <w:rsid w:val="4E1888F7"/>
    <w:rsid w:val="4E1E3B23"/>
    <w:rsid w:val="4E23E22C"/>
    <w:rsid w:val="4E28153D"/>
    <w:rsid w:val="4E28BAFB"/>
    <w:rsid w:val="4E2C709E"/>
    <w:rsid w:val="4E2CEF61"/>
    <w:rsid w:val="4E2D6B5C"/>
    <w:rsid w:val="4E2DB3A6"/>
    <w:rsid w:val="4E2DB4F6"/>
    <w:rsid w:val="4E2FBE6B"/>
    <w:rsid w:val="4E307A34"/>
    <w:rsid w:val="4E309C33"/>
    <w:rsid w:val="4E376950"/>
    <w:rsid w:val="4E381BA5"/>
    <w:rsid w:val="4E38EAA3"/>
    <w:rsid w:val="4E3BC81F"/>
    <w:rsid w:val="4E3BEDBD"/>
    <w:rsid w:val="4E40E44E"/>
    <w:rsid w:val="4E43B57B"/>
    <w:rsid w:val="4E443DA5"/>
    <w:rsid w:val="4E46DEE1"/>
    <w:rsid w:val="4E488ECF"/>
    <w:rsid w:val="4E49D980"/>
    <w:rsid w:val="4E4A94B0"/>
    <w:rsid w:val="4E4B3F11"/>
    <w:rsid w:val="4E4B7802"/>
    <w:rsid w:val="4E4B8302"/>
    <w:rsid w:val="4E4D3D69"/>
    <w:rsid w:val="4E4DA6BD"/>
    <w:rsid w:val="4E4E8555"/>
    <w:rsid w:val="4E539EF0"/>
    <w:rsid w:val="4E5D3768"/>
    <w:rsid w:val="4E5D99A8"/>
    <w:rsid w:val="4E5E9CD2"/>
    <w:rsid w:val="4E618DCA"/>
    <w:rsid w:val="4E624F2B"/>
    <w:rsid w:val="4E6255DE"/>
    <w:rsid w:val="4E62FE02"/>
    <w:rsid w:val="4E650B2B"/>
    <w:rsid w:val="4E65BF54"/>
    <w:rsid w:val="4E6AB694"/>
    <w:rsid w:val="4E6CDE08"/>
    <w:rsid w:val="4E6FC0DB"/>
    <w:rsid w:val="4E702ECB"/>
    <w:rsid w:val="4E70635A"/>
    <w:rsid w:val="4E719F0D"/>
    <w:rsid w:val="4E736F4A"/>
    <w:rsid w:val="4E73B08C"/>
    <w:rsid w:val="4E74C756"/>
    <w:rsid w:val="4E78925D"/>
    <w:rsid w:val="4E78AC65"/>
    <w:rsid w:val="4E7D788B"/>
    <w:rsid w:val="4E7D97BB"/>
    <w:rsid w:val="4E7E337F"/>
    <w:rsid w:val="4E7EFDC0"/>
    <w:rsid w:val="4E83FC0D"/>
    <w:rsid w:val="4E8703B6"/>
    <w:rsid w:val="4E877F58"/>
    <w:rsid w:val="4E88A372"/>
    <w:rsid w:val="4E894D5D"/>
    <w:rsid w:val="4E92F7A6"/>
    <w:rsid w:val="4E93B040"/>
    <w:rsid w:val="4E94600C"/>
    <w:rsid w:val="4E9956C0"/>
    <w:rsid w:val="4E99CDAB"/>
    <w:rsid w:val="4E9B2E24"/>
    <w:rsid w:val="4E9C4666"/>
    <w:rsid w:val="4E9EB6D6"/>
    <w:rsid w:val="4E9FDBB8"/>
    <w:rsid w:val="4EA14431"/>
    <w:rsid w:val="4EA6A6D9"/>
    <w:rsid w:val="4EAE6CCC"/>
    <w:rsid w:val="4EB08E61"/>
    <w:rsid w:val="4EB2D82A"/>
    <w:rsid w:val="4EB4C127"/>
    <w:rsid w:val="4EB5C11B"/>
    <w:rsid w:val="4EB8F3E9"/>
    <w:rsid w:val="4EBBFE24"/>
    <w:rsid w:val="4EBCE1FD"/>
    <w:rsid w:val="4EBDE7B8"/>
    <w:rsid w:val="4EBE1E2C"/>
    <w:rsid w:val="4EC6274C"/>
    <w:rsid w:val="4EC8E666"/>
    <w:rsid w:val="4ECCAC4B"/>
    <w:rsid w:val="4ECD84A3"/>
    <w:rsid w:val="4ECE034A"/>
    <w:rsid w:val="4ECE84B3"/>
    <w:rsid w:val="4ED123C9"/>
    <w:rsid w:val="4ED1F400"/>
    <w:rsid w:val="4ED682D1"/>
    <w:rsid w:val="4ED92875"/>
    <w:rsid w:val="4EDE174B"/>
    <w:rsid w:val="4EDE673D"/>
    <w:rsid w:val="4EDF87E5"/>
    <w:rsid w:val="4EE18623"/>
    <w:rsid w:val="4EE39D55"/>
    <w:rsid w:val="4EE50BCF"/>
    <w:rsid w:val="4EF07544"/>
    <w:rsid w:val="4EF0A09A"/>
    <w:rsid w:val="4EF3C6C2"/>
    <w:rsid w:val="4EF658D8"/>
    <w:rsid w:val="4EF7394F"/>
    <w:rsid w:val="4EF92DBC"/>
    <w:rsid w:val="4EFB38AF"/>
    <w:rsid w:val="4EFD10BF"/>
    <w:rsid w:val="4F03CBBF"/>
    <w:rsid w:val="4F03FB43"/>
    <w:rsid w:val="4F06CF9B"/>
    <w:rsid w:val="4F08326D"/>
    <w:rsid w:val="4F0909AA"/>
    <w:rsid w:val="4F0A6E19"/>
    <w:rsid w:val="4F0B03D8"/>
    <w:rsid w:val="4F0C3AF9"/>
    <w:rsid w:val="4F0C5E62"/>
    <w:rsid w:val="4F0E563B"/>
    <w:rsid w:val="4F0FE60E"/>
    <w:rsid w:val="4F10E372"/>
    <w:rsid w:val="4F120241"/>
    <w:rsid w:val="4F167BF9"/>
    <w:rsid w:val="4F18AE86"/>
    <w:rsid w:val="4F1AD5C3"/>
    <w:rsid w:val="4F1BA1AE"/>
    <w:rsid w:val="4F227F22"/>
    <w:rsid w:val="4F279339"/>
    <w:rsid w:val="4F2AD5FC"/>
    <w:rsid w:val="4F2AE013"/>
    <w:rsid w:val="4F318005"/>
    <w:rsid w:val="4F36391E"/>
    <w:rsid w:val="4F3BCF22"/>
    <w:rsid w:val="4F40806B"/>
    <w:rsid w:val="4F42DF82"/>
    <w:rsid w:val="4F433264"/>
    <w:rsid w:val="4F44D14A"/>
    <w:rsid w:val="4F452B69"/>
    <w:rsid w:val="4F49328B"/>
    <w:rsid w:val="4F49DC3E"/>
    <w:rsid w:val="4F4D9766"/>
    <w:rsid w:val="4F50EE99"/>
    <w:rsid w:val="4F541B5C"/>
    <w:rsid w:val="4F55077E"/>
    <w:rsid w:val="4F5683FF"/>
    <w:rsid w:val="4F58F243"/>
    <w:rsid w:val="4F59C19E"/>
    <w:rsid w:val="4F59EF64"/>
    <w:rsid w:val="4F5F3422"/>
    <w:rsid w:val="4F60CA40"/>
    <w:rsid w:val="4F64F10C"/>
    <w:rsid w:val="4F65244D"/>
    <w:rsid w:val="4F6544C2"/>
    <w:rsid w:val="4F6C428B"/>
    <w:rsid w:val="4F6FA0CB"/>
    <w:rsid w:val="4F70F335"/>
    <w:rsid w:val="4F7206A1"/>
    <w:rsid w:val="4F721D43"/>
    <w:rsid w:val="4F75A863"/>
    <w:rsid w:val="4F78F730"/>
    <w:rsid w:val="4F792558"/>
    <w:rsid w:val="4F79B08D"/>
    <w:rsid w:val="4F7C1699"/>
    <w:rsid w:val="4F7FC150"/>
    <w:rsid w:val="4F8018BC"/>
    <w:rsid w:val="4F80900A"/>
    <w:rsid w:val="4F80E50C"/>
    <w:rsid w:val="4F8ABCBE"/>
    <w:rsid w:val="4F8BC7E7"/>
    <w:rsid w:val="4F8BD85B"/>
    <w:rsid w:val="4F8D0DDF"/>
    <w:rsid w:val="4F8D498F"/>
    <w:rsid w:val="4F8D5A6D"/>
    <w:rsid w:val="4F8E01E8"/>
    <w:rsid w:val="4F8EBFAB"/>
    <w:rsid w:val="4F8F6E0D"/>
    <w:rsid w:val="4F9164A8"/>
    <w:rsid w:val="4F934917"/>
    <w:rsid w:val="4F9357FE"/>
    <w:rsid w:val="4F9413A8"/>
    <w:rsid w:val="4F95D1DC"/>
    <w:rsid w:val="4F97498E"/>
    <w:rsid w:val="4F9855A1"/>
    <w:rsid w:val="4F992C32"/>
    <w:rsid w:val="4F9BC008"/>
    <w:rsid w:val="4F9F9C1E"/>
    <w:rsid w:val="4FA14062"/>
    <w:rsid w:val="4FA292AA"/>
    <w:rsid w:val="4FA2A3CB"/>
    <w:rsid w:val="4FA312EA"/>
    <w:rsid w:val="4FA338E7"/>
    <w:rsid w:val="4FA4F305"/>
    <w:rsid w:val="4FA5020A"/>
    <w:rsid w:val="4FA6CA84"/>
    <w:rsid w:val="4FA78EF6"/>
    <w:rsid w:val="4FA93965"/>
    <w:rsid w:val="4FA95411"/>
    <w:rsid w:val="4FAE17A9"/>
    <w:rsid w:val="4FAF1E56"/>
    <w:rsid w:val="4FAFC470"/>
    <w:rsid w:val="4FB0DAD5"/>
    <w:rsid w:val="4FB6D3F4"/>
    <w:rsid w:val="4FB71233"/>
    <w:rsid w:val="4FB8F47A"/>
    <w:rsid w:val="4FB8FF40"/>
    <w:rsid w:val="4FBECD66"/>
    <w:rsid w:val="4FC091C6"/>
    <w:rsid w:val="4FC0C6A0"/>
    <w:rsid w:val="4FC43D84"/>
    <w:rsid w:val="4FC52755"/>
    <w:rsid w:val="4FCA47AA"/>
    <w:rsid w:val="4FCDC298"/>
    <w:rsid w:val="4FD0D623"/>
    <w:rsid w:val="4FD101EF"/>
    <w:rsid w:val="4FD16CD3"/>
    <w:rsid w:val="4FD21594"/>
    <w:rsid w:val="4FD561C5"/>
    <w:rsid w:val="4FD76461"/>
    <w:rsid w:val="4FD7A5BE"/>
    <w:rsid w:val="4FD7E733"/>
    <w:rsid w:val="4FDA1FB2"/>
    <w:rsid w:val="4FDA52E2"/>
    <w:rsid w:val="4FDA921C"/>
    <w:rsid w:val="4FDD6AE4"/>
    <w:rsid w:val="4FDFBA24"/>
    <w:rsid w:val="4FE03A4B"/>
    <w:rsid w:val="4FE08C65"/>
    <w:rsid w:val="4FE22428"/>
    <w:rsid w:val="4FE29914"/>
    <w:rsid w:val="4FE55309"/>
    <w:rsid w:val="4FE6D0A2"/>
    <w:rsid w:val="4FE72197"/>
    <w:rsid w:val="4FE8AA23"/>
    <w:rsid w:val="4FE9AA92"/>
    <w:rsid w:val="4FECF619"/>
    <w:rsid w:val="4FECF835"/>
    <w:rsid w:val="4FEF513D"/>
    <w:rsid w:val="4FF0AE6E"/>
    <w:rsid w:val="4FF6042E"/>
    <w:rsid w:val="4FF6C20C"/>
    <w:rsid w:val="4FF7E749"/>
    <w:rsid w:val="4FF8356D"/>
    <w:rsid w:val="4FF9ED18"/>
    <w:rsid w:val="4FFA1245"/>
    <w:rsid w:val="4FFA50AB"/>
    <w:rsid w:val="4FFAD87E"/>
    <w:rsid w:val="4FFC3B5E"/>
    <w:rsid w:val="4FFD8DAB"/>
    <w:rsid w:val="500059D3"/>
    <w:rsid w:val="5000DC0F"/>
    <w:rsid w:val="5001743B"/>
    <w:rsid w:val="500214FE"/>
    <w:rsid w:val="50062B06"/>
    <w:rsid w:val="5007D8C5"/>
    <w:rsid w:val="5008330A"/>
    <w:rsid w:val="500CE1A1"/>
    <w:rsid w:val="500FD6E5"/>
    <w:rsid w:val="50105B42"/>
    <w:rsid w:val="5011D97C"/>
    <w:rsid w:val="5017E183"/>
    <w:rsid w:val="501A3B67"/>
    <w:rsid w:val="501AF9E3"/>
    <w:rsid w:val="501B86F0"/>
    <w:rsid w:val="501C510C"/>
    <w:rsid w:val="501EFDFE"/>
    <w:rsid w:val="501F2AFB"/>
    <w:rsid w:val="502112BE"/>
    <w:rsid w:val="5022B616"/>
    <w:rsid w:val="50240149"/>
    <w:rsid w:val="5026B2EB"/>
    <w:rsid w:val="5026E4C3"/>
    <w:rsid w:val="502B8E95"/>
    <w:rsid w:val="502B90B3"/>
    <w:rsid w:val="502C992C"/>
    <w:rsid w:val="502DD059"/>
    <w:rsid w:val="502E789E"/>
    <w:rsid w:val="5033DFDF"/>
    <w:rsid w:val="503AC222"/>
    <w:rsid w:val="503B189B"/>
    <w:rsid w:val="503E27E2"/>
    <w:rsid w:val="504187FB"/>
    <w:rsid w:val="5047FDE7"/>
    <w:rsid w:val="504B2037"/>
    <w:rsid w:val="504FAE10"/>
    <w:rsid w:val="5052CEFE"/>
    <w:rsid w:val="505556D1"/>
    <w:rsid w:val="5055AC90"/>
    <w:rsid w:val="5055BF36"/>
    <w:rsid w:val="5055BFB3"/>
    <w:rsid w:val="5056E73E"/>
    <w:rsid w:val="505747E2"/>
    <w:rsid w:val="5057EBAD"/>
    <w:rsid w:val="5058B707"/>
    <w:rsid w:val="505996C9"/>
    <w:rsid w:val="5059DDFF"/>
    <w:rsid w:val="50640E3F"/>
    <w:rsid w:val="5065C4C1"/>
    <w:rsid w:val="5066FEE8"/>
    <w:rsid w:val="5069BA96"/>
    <w:rsid w:val="506D030A"/>
    <w:rsid w:val="506DFE40"/>
    <w:rsid w:val="506F1094"/>
    <w:rsid w:val="50706583"/>
    <w:rsid w:val="5070E72D"/>
    <w:rsid w:val="5072CEA6"/>
    <w:rsid w:val="50738D5F"/>
    <w:rsid w:val="5073ADF6"/>
    <w:rsid w:val="507401B3"/>
    <w:rsid w:val="5074EC88"/>
    <w:rsid w:val="50750289"/>
    <w:rsid w:val="5075EDC3"/>
    <w:rsid w:val="50760A60"/>
    <w:rsid w:val="5076753B"/>
    <w:rsid w:val="50768EA8"/>
    <w:rsid w:val="5076B9E0"/>
    <w:rsid w:val="50779482"/>
    <w:rsid w:val="5077F835"/>
    <w:rsid w:val="50780CC9"/>
    <w:rsid w:val="5078594E"/>
    <w:rsid w:val="507A0252"/>
    <w:rsid w:val="507ED8B0"/>
    <w:rsid w:val="5080D140"/>
    <w:rsid w:val="50818961"/>
    <w:rsid w:val="5083C588"/>
    <w:rsid w:val="50855249"/>
    <w:rsid w:val="50887171"/>
    <w:rsid w:val="508AD1DB"/>
    <w:rsid w:val="508B8266"/>
    <w:rsid w:val="5091DBBC"/>
    <w:rsid w:val="50924087"/>
    <w:rsid w:val="509262B0"/>
    <w:rsid w:val="509276E8"/>
    <w:rsid w:val="5093CB44"/>
    <w:rsid w:val="50954D1B"/>
    <w:rsid w:val="50958104"/>
    <w:rsid w:val="5095E57C"/>
    <w:rsid w:val="50963A4E"/>
    <w:rsid w:val="50971E84"/>
    <w:rsid w:val="50977829"/>
    <w:rsid w:val="50997A5E"/>
    <w:rsid w:val="509B6015"/>
    <w:rsid w:val="509ECDD9"/>
    <w:rsid w:val="50A096B1"/>
    <w:rsid w:val="50A0F09F"/>
    <w:rsid w:val="50A137B9"/>
    <w:rsid w:val="50A2B5B8"/>
    <w:rsid w:val="50A3A715"/>
    <w:rsid w:val="50A3B43B"/>
    <w:rsid w:val="50A53C16"/>
    <w:rsid w:val="50A5F53C"/>
    <w:rsid w:val="50AC021A"/>
    <w:rsid w:val="50AD81DC"/>
    <w:rsid w:val="50AE82F1"/>
    <w:rsid w:val="50B08F12"/>
    <w:rsid w:val="50B28B47"/>
    <w:rsid w:val="50B44D32"/>
    <w:rsid w:val="50B662A8"/>
    <w:rsid w:val="50B79E3C"/>
    <w:rsid w:val="50B93F11"/>
    <w:rsid w:val="50BA5DFF"/>
    <w:rsid w:val="50BB3DB6"/>
    <w:rsid w:val="50BC1B9F"/>
    <w:rsid w:val="50BCE958"/>
    <w:rsid w:val="50BD21C3"/>
    <w:rsid w:val="50C0819A"/>
    <w:rsid w:val="50C2FD32"/>
    <w:rsid w:val="50C3F75E"/>
    <w:rsid w:val="50C41F59"/>
    <w:rsid w:val="50C4D033"/>
    <w:rsid w:val="50C879E8"/>
    <w:rsid w:val="50C97F6D"/>
    <w:rsid w:val="50CA4E26"/>
    <w:rsid w:val="50CE09AA"/>
    <w:rsid w:val="50CE9E04"/>
    <w:rsid w:val="50CEB7CC"/>
    <w:rsid w:val="50D0FC4F"/>
    <w:rsid w:val="50D14AAC"/>
    <w:rsid w:val="50D59043"/>
    <w:rsid w:val="50D5EBDB"/>
    <w:rsid w:val="50D63A1D"/>
    <w:rsid w:val="50D65C10"/>
    <w:rsid w:val="50D819E0"/>
    <w:rsid w:val="50DBDDC8"/>
    <w:rsid w:val="50DC27A7"/>
    <w:rsid w:val="50DCD9AB"/>
    <w:rsid w:val="50DF2861"/>
    <w:rsid w:val="50E13C18"/>
    <w:rsid w:val="50E23B20"/>
    <w:rsid w:val="50E30D37"/>
    <w:rsid w:val="50E3A875"/>
    <w:rsid w:val="50E8D1E4"/>
    <w:rsid w:val="50EE0172"/>
    <w:rsid w:val="50F0BC9B"/>
    <w:rsid w:val="50F2AF91"/>
    <w:rsid w:val="50F3ED28"/>
    <w:rsid w:val="50F4D6C9"/>
    <w:rsid w:val="50F4D85B"/>
    <w:rsid w:val="50F57F22"/>
    <w:rsid w:val="50FA2A64"/>
    <w:rsid w:val="50FAB469"/>
    <w:rsid w:val="50FDA00C"/>
    <w:rsid w:val="50FF784C"/>
    <w:rsid w:val="51021452"/>
    <w:rsid w:val="5102A157"/>
    <w:rsid w:val="510744FF"/>
    <w:rsid w:val="51078771"/>
    <w:rsid w:val="51094467"/>
    <w:rsid w:val="510C5EDE"/>
    <w:rsid w:val="511261B8"/>
    <w:rsid w:val="511269D0"/>
    <w:rsid w:val="5119973D"/>
    <w:rsid w:val="511BAB76"/>
    <w:rsid w:val="511BABE5"/>
    <w:rsid w:val="511DD47A"/>
    <w:rsid w:val="511E2A3D"/>
    <w:rsid w:val="511E8398"/>
    <w:rsid w:val="5121D7A9"/>
    <w:rsid w:val="5122AF5D"/>
    <w:rsid w:val="51273405"/>
    <w:rsid w:val="5127E73A"/>
    <w:rsid w:val="512880F1"/>
    <w:rsid w:val="512899E6"/>
    <w:rsid w:val="51297869"/>
    <w:rsid w:val="5129E79E"/>
    <w:rsid w:val="5134CE79"/>
    <w:rsid w:val="51381469"/>
    <w:rsid w:val="513A9512"/>
    <w:rsid w:val="513C2B54"/>
    <w:rsid w:val="513DD468"/>
    <w:rsid w:val="513EC110"/>
    <w:rsid w:val="513F7B0E"/>
    <w:rsid w:val="513FC497"/>
    <w:rsid w:val="5141776D"/>
    <w:rsid w:val="51423B71"/>
    <w:rsid w:val="5142E0DC"/>
    <w:rsid w:val="5147FE62"/>
    <w:rsid w:val="51497A00"/>
    <w:rsid w:val="514B77CD"/>
    <w:rsid w:val="514F48FD"/>
    <w:rsid w:val="515413A1"/>
    <w:rsid w:val="51553C89"/>
    <w:rsid w:val="5155C68F"/>
    <w:rsid w:val="5156A7FF"/>
    <w:rsid w:val="51578456"/>
    <w:rsid w:val="51592E61"/>
    <w:rsid w:val="515D1C86"/>
    <w:rsid w:val="515F15C5"/>
    <w:rsid w:val="5161CE42"/>
    <w:rsid w:val="5161D5DA"/>
    <w:rsid w:val="516333E0"/>
    <w:rsid w:val="5164A2C8"/>
    <w:rsid w:val="51661B3A"/>
    <w:rsid w:val="51673279"/>
    <w:rsid w:val="5167C061"/>
    <w:rsid w:val="516B91FF"/>
    <w:rsid w:val="5170CC01"/>
    <w:rsid w:val="5170CCB8"/>
    <w:rsid w:val="51748FEB"/>
    <w:rsid w:val="51778FF0"/>
    <w:rsid w:val="51788BF3"/>
    <w:rsid w:val="5179B550"/>
    <w:rsid w:val="5182EA58"/>
    <w:rsid w:val="51843950"/>
    <w:rsid w:val="5185FF49"/>
    <w:rsid w:val="5187B9BD"/>
    <w:rsid w:val="5189F5DD"/>
    <w:rsid w:val="518A341E"/>
    <w:rsid w:val="518E8471"/>
    <w:rsid w:val="518EDB0B"/>
    <w:rsid w:val="51955221"/>
    <w:rsid w:val="5195EA26"/>
    <w:rsid w:val="519BB852"/>
    <w:rsid w:val="519F233B"/>
    <w:rsid w:val="51A54346"/>
    <w:rsid w:val="51A579B9"/>
    <w:rsid w:val="51A6C08C"/>
    <w:rsid w:val="51A8D0C7"/>
    <w:rsid w:val="51AB8DB1"/>
    <w:rsid w:val="51AFD630"/>
    <w:rsid w:val="51B02930"/>
    <w:rsid w:val="51B0D62E"/>
    <w:rsid w:val="51B842E1"/>
    <w:rsid w:val="51B913FE"/>
    <w:rsid w:val="51BCBCCA"/>
    <w:rsid w:val="51BDDCDE"/>
    <w:rsid w:val="51BFBCF1"/>
    <w:rsid w:val="51C02076"/>
    <w:rsid w:val="51C296E3"/>
    <w:rsid w:val="51C3AB80"/>
    <w:rsid w:val="51C4A44E"/>
    <w:rsid w:val="51C50F06"/>
    <w:rsid w:val="51C9E061"/>
    <w:rsid w:val="51CA2221"/>
    <w:rsid w:val="51CC57E7"/>
    <w:rsid w:val="51CD60D9"/>
    <w:rsid w:val="51CF81F2"/>
    <w:rsid w:val="51D0F8EB"/>
    <w:rsid w:val="51D19520"/>
    <w:rsid w:val="51D3D51C"/>
    <w:rsid w:val="51D49DB6"/>
    <w:rsid w:val="51D6AB8D"/>
    <w:rsid w:val="51D883F3"/>
    <w:rsid w:val="51D92A4B"/>
    <w:rsid w:val="51D96459"/>
    <w:rsid w:val="51D9AF09"/>
    <w:rsid w:val="51DECF9E"/>
    <w:rsid w:val="51DFF4BB"/>
    <w:rsid w:val="51E16583"/>
    <w:rsid w:val="51E46D58"/>
    <w:rsid w:val="51E8E38B"/>
    <w:rsid w:val="51E9DBFF"/>
    <w:rsid w:val="51EA499B"/>
    <w:rsid w:val="51EC4F51"/>
    <w:rsid w:val="51EF5585"/>
    <w:rsid w:val="51F34EEB"/>
    <w:rsid w:val="51F88E3B"/>
    <w:rsid w:val="51F9515D"/>
    <w:rsid w:val="51FD9052"/>
    <w:rsid w:val="5202FF2D"/>
    <w:rsid w:val="52037441"/>
    <w:rsid w:val="52042010"/>
    <w:rsid w:val="5204C002"/>
    <w:rsid w:val="52065D4D"/>
    <w:rsid w:val="521263FD"/>
    <w:rsid w:val="52128CD8"/>
    <w:rsid w:val="5214FE14"/>
    <w:rsid w:val="521C6162"/>
    <w:rsid w:val="521E3027"/>
    <w:rsid w:val="521E77B1"/>
    <w:rsid w:val="522152E5"/>
    <w:rsid w:val="52229846"/>
    <w:rsid w:val="5223A11F"/>
    <w:rsid w:val="5225E3E6"/>
    <w:rsid w:val="522E46AE"/>
    <w:rsid w:val="522F9141"/>
    <w:rsid w:val="523366D2"/>
    <w:rsid w:val="5236D924"/>
    <w:rsid w:val="5239215B"/>
    <w:rsid w:val="523B5B16"/>
    <w:rsid w:val="523C4A50"/>
    <w:rsid w:val="523D4B00"/>
    <w:rsid w:val="52412E23"/>
    <w:rsid w:val="52444E8C"/>
    <w:rsid w:val="52454FAA"/>
    <w:rsid w:val="524782B4"/>
    <w:rsid w:val="5247DD7E"/>
    <w:rsid w:val="524A43B6"/>
    <w:rsid w:val="524A4792"/>
    <w:rsid w:val="524E98BD"/>
    <w:rsid w:val="5251596C"/>
    <w:rsid w:val="52529DE9"/>
    <w:rsid w:val="5252C068"/>
    <w:rsid w:val="5252C1FB"/>
    <w:rsid w:val="5253BD3D"/>
    <w:rsid w:val="5253E9B9"/>
    <w:rsid w:val="52555C7F"/>
    <w:rsid w:val="52566F59"/>
    <w:rsid w:val="5257A603"/>
    <w:rsid w:val="525B41FC"/>
    <w:rsid w:val="525B952A"/>
    <w:rsid w:val="525BCB9D"/>
    <w:rsid w:val="525BD1C8"/>
    <w:rsid w:val="525C2582"/>
    <w:rsid w:val="525D07E6"/>
    <w:rsid w:val="525F9AC8"/>
    <w:rsid w:val="52610F9E"/>
    <w:rsid w:val="52636DE2"/>
    <w:rsid w:val="52696E69"/>
    <w:rsid w:val="526CD462"/>
    <w:rsid w:val="526D1651"/>
    <w:rsid w:val="52705B71"/>
    <w:rsid w:val="5270B2B6"/>
    <w:rsid w:val="5270CE2B"/>
    <w:rsid w:val="5271F855"/>
    <w:rsid w:val="5273D5E2"/>
    <w:rsid w:val="5279EEC5"/>
    <w:rsid w:val="527E7651"/>
    <w:rsid w:val="528108D9"/>
    <w:rsid w:val="5281E11D"/>
    <w:rsid w:val="5284A791"/>
    <w:rsid w:val="52871BBC"/>
    <w:rsid w:val="5288139D"/>
    <w:rsid w:val="528B32AE"/>
    <w:rsid w:val="528DE234"/>
    <w:rsid w:val="528F8036"/>
    <w:rsid w:val="528FC49D"/>
    <w:rsid w:val="5290AA80"/>
    <w:rsid w:val="5290E54C"/>
    <w:rsid w:val="52914D83"/>
    <w:rsid w:val="52921A62"/>
    <w:rsid w:val="5296D141"/>
    <w:rsid w:val="52975FAE"/>
    <w:rsid w:val="52985D12"/>
    <w:rsid w:val="52986285"/>
    <w:rsid w:val="52987BF1"/>
    <w:rsid w:val="5298AD58"/>
    <w:rsid w:val="529AE494"/>
    <w:rsid w:val="529DE798"/>
    <w:rsid w:val="529E0682"/>
    <w:rsid w:val="529E69D6"/>
    <w:rsid w:val="529EDE4E"/>
    <w:rsid w:val="529F20BC"/>
    <w:rsid w:val="52A06ED3"/>
    <w:rsid w:val="52A1B19A"/>
    <w:rsid w:val="52A4D9D5"/>
    <w:rsid w:val="52A54079"/>
    <w:rsid w:val="52A6B631"/>
    <w:rsid w:val="52A7958D"/>
    <w:rsid w:val="52AA1072"/>
    <w:rsid w:val="52B0AD81"/>
    <w:rsid w:val="52B3DEBD"/>
    <w:rsid w:val="52B4A323"/>
    <w:rsid w:val="52B528B7"/>
    <w:rsid w:val="52B66BB2"/>
    <w:rsid w:val="52B85048"/>
    <w:rsid w:val="52B90571"/>
    <w:rsid w:val="52B9B4EF"/>
    <w:rsid w:val="52BB4578"/>
    <w:rsid w:val="52BBA9CE"/>
    <w:rsid w:val="52BBDF0A"/>
    <w:rsid w:val="52BD457B"/>
    <w:rsid w:val="52BE02DE"/>
    <w:rsid w:val="52BEE8A8"/>
    <w:rsid w:val="52C0B556"/>
    <w:rsid w:val="52C12B23"/>
    <w:rsid w:val="52C36770"/>
    <w:rsid w:val="52C616EC"/>
    <w:rsid w:val="52C806CF"/>
    <w:rsid w:val="52C80D0B"/>
    <w:rsid w:val="52CAAB3E"/>
    <w:rsid w:val="52CBB2FE"/>
    <w:rsid w:val="52CE3B73"/>
    <w:rsid w:val="52CE44D7"/>
    <w:rsid w:val="52CE6A21"/>
    <w:rsid w:val="52CFAA69"/>
    <w:rsid w:val="52D132B2"/>
    <w:rsid w:val="52D18653"/>
    <w:rsid w:val="52D22C96"/>
    <w:rsid w:val="52D4A13D"/>
    <w:rsid w:val="52D4F979"/>
    <w:rsid w:val="52D61333"/>
    <w:rsid w:val="52D637C4"/>
    <w:rsid w:val="52D649B1"/>
    <w:rsid w:val="52D71111"/>
    <w:rsid w:val="52DAA097"/>
    <w:rsid w:val="52DABAA1"/>
    <w:rsid w:val="52DAEBA2"/>
    <w:rsid w:val="52DCE1E5"/>
    <w:rsid w:val="52DE0DD0"/>
    <w:rsid w:val="52DF76F4"/>
    <w:rsid w:val="52E29BB6"/>
    <w:rsid w:val="52E58CC9"/>
    <w:rsid w:val="52E58D45"/>
    <w:rsid w:val="52E79986"/>
    <w:rsid w:val="52EB8D8E"/>
    <w:rsid w:val="52EC5D8F"/>
    <w:rsid w:val="52EE6B49"/>
    <w:rsid w:val="52F29D35"/>
    <w:rsid w:val="52F3FE43"/>
    <w:rsid w:val="52F40A18"/>
    <w:rsid w:val="52F776D8"/>
    <w:rsid w:val="52F9CD49"/>
    <w:rsid w:val="52FADE5E"/>
    <w:rsid w:val="52FB5005"/>
    <w:rsid w:val="52FD1A21"/>
    <w:rsid w:val="52FD8E54"/>
    <w:rsid w:val="52FE0538"/>
    <w:rsid w:val="52FEF592"/>
    <w:rsid w:val="53010794"/>
    <w:rsid w:val="5301D638"/>
    <w:rsid w:val="5305B094"/>
    <w:rsid w:val="5306223E"/>
    <w:rsid w:val="5308D2BB"/>
    <w:rsid w:val="530ABE2D"/>
    <w:rsid w:val="530B3787"/>
    <w:rsid w:val="5312BB7B"/>
    <w:rsid w:val="5319311A"/>
    <w:rsid w:val="531A67E4"/>
    <w:rsid w:val="531B5E40"/>
    <w:rsid w:val="531DB15B"/>
    <w:rsid w:val="53212476"/>
    <w:rsid w:val="5321D5A7"/>
    <w:rsid w:val="53220A41"/>
    <w:rsid w:val="5323BCC1"/>
    <w:rsid w:val="5327E1BA"/>
    <w:rsid w:val="5328E94D"/>
    <w:rsid w:val="532B0EB3"/>
    <w:rsid w:val="532BB030"/>
    <w:rsid w:val="532D52DF"/>
    <w:rsid w:val="533044D4"/>
    <w:rsid w:val="5330FDFF"/>
    <w:rsid w:val="533269CD"/>
    <w:rsid w:val="53348838"/>
    <w:rsid w:val="5334D232"/>
    <w:rsid w:val="5334E6B1"/>
    <w:rsid w:val="533BC1E7"/>
    <w:rsid w:val="533BC411"/>
    <w:rsid w:val="533FC00A"/>
    <w:rsid w:val="5340B0D2"/>
    <w:rsid w:val="53410396"/>
    <w:rsid w:val="534171F9"/>
    <w:rsid w:val="5343D2F3"/>
    <w:rsid w:val="53449490"/>
    <w:rsid w:val="53454A1A"/>
    <w:rsid w:val="534B271B"/>
    <w:rsid w:val="534C0F40"/>
    <w:rsid w:val="534DB763"/>
    <w:rsid w:val="534FA5B9"/>
    <w:rsid w:val="5351B4F0"/>
    <w:rsid w:val="53554AF6"/>
    <w:rsid w:val="5356DC22"/>
    <w:rsid w:val="535710E1"/>
    <w:rsid w:val="5358D6D2"/>
    <w:rsid w:val="53593F3E"/>
    <w:rsid w:val="535D3607"/>
    <w:rsid w:val="535E9964"/>
    <w:rsid w:val="5360EAE0"/>
    <w:rsid w:val="53635E0B"/>
    <w:rsid w:val="53658E0E"/>
    <w:rsid w:val="5367C2AF"/>
    <w:rsid w:val="5367F58B"/>
    <w:rsid w:val="5369151D"/>
    <w:rsid w:val="53693453"/>
    <w:rsid w:val="536B08AC"/>
    <w:rsid w:val="536C0A62"/>
    <w:rsid w:val="536D48B8"/>
    <w:rsid w:val="536D9042"/>
    <w:rsid w:val="536E7048"/>
    <w:rsid w:val="536F2208"/>
    <w:rsid w:val="5373412D"/>
    <w:rsid w:val="5374947E"/>
    <w:rsid w:val="5376A09F"/>
    <w:rsid w:val="5376A241"/>
    <w:rsid w:val="537766F0"/>
    <w:rsid w:val="5379CF03"/>
    <w:rsid w:val="537D0981"/>
    <w:rsid w:val="5382635F"/>
    <w:rsid w:val="5382673F"/>
    <w:rsid w:val="5382A469"/>
    <w:rsid w:val="53862458"/>
    <w:rsid w:val="53878DE5"/>
    <w:rsid w:val="53897D65"/>
    <w:rsid w:val="538BF7F9"/>
    <w:rsid w:val="538D242E"/>
    <w:rsid w:val="538F1FC5"/>
    <w:rsid w:val="538F95E3"/>
    <w:rsid w:val="53922C79"/>
    <w:rsid w:val="539512BC"/>
    <w:rsid w:val="5395CA58"/>
    <w:rsid w:val="5395FFE8"/>
    <w:rsid w:val="539A03B7"/>
    <w:rsid w:val="539A1C7E"/>
    <w:rsid w:val="539B03A1"/>
    <w:rsid w:val="539B413F"/>
    <w:rsid w:val="539C861B"/>
    <w:rsid w:val="539DC964"/>
    <w:rsid w:val="53A1EBD2"/>
    <w:rsid w:val="53A2379E"/>
    <w:rsid w:val="53A41C96"/>
    <w:rsid w:val="53A5633D"/>
    <w:rsid w:val="53A60E7A"/>
    <w:rsid w:val="53A7F1CC"/>
    <w:rsid w:val="53AA158D"/>
    <w:rsid w:val="53AC2AB5"/>
    <w:rsid w:val="53B2366C"/>
    <w:rsid w:val="53B46E8B"/>
    <w:rsid w:val="53B75236"/>
    <w:rsid w:val="53B7CA94"/>
    <w:rsid w:val="53B92BE6"/>
    <w:rsid w:val="53B93A70"/>
    <w:rsid w:val="53BD1260"/>
    <w:rsid w:val="53BEC67D"/>
    <w:rsid w:val="53C08215"/>
    <w:rsid w:val="53C1C690"/>
    <w:rsid w:val="53C20097"/>
    <w:rsid w:val="53C4135F"/>
    <w:rsid w:val="53C52936"/>
    <w:rsid w:val="53C6B935"/>
    <w:rsid w:val="53C6EE39"/>
    <w:rsid w:val="53CAA92B"/>
    <w:rsid w:val="53CCC862"/>
    <w:rsid w:val="53CFE013"/>
    <w:rsid w:val="53D1810A"/>
    <w:rsid w:val="53D19C8B"/>
    <w:rsid w:val="53D5E1CF"/>
    <w:rsid w:val="53D60A1D"/>
    <w:rsid w:val="53D6A3CC"/>
    <w:rsid w:val="53D6E1F3"/>
    <w:rsid w:val="53D716E3"/>
    <w:rsid w:val="53DCE863"/>
    <w:rsid w:val="53DFB7A7"/>
    <w:rsid w:val="53E10497"/>
    <w:rsid w:val="53E1E5F2"/>
    <w:rsid w:val="53E4D2BA"/>
    <w:rsid w:val="53E7F9C0"/>
    <w:rsid w:val="53EB2E1C"/>
    <w:rsid w:val="53EE15AE"/>
    <w:rsid w:val="53F13D61"/>
    <w:rsid w:val="53F32EAB"/>
    <w:rsid w:val="53F6C01C"/>
    <w:rsid w:val="53FAFB8F"/>
    <w:rsid w:val="53FD47B6"/>
    <w:rsid w:val="53FE0B48"/>
    <w:rsid w:val="53FE5A62"/>
    <w:rsid w:val="540062DC"/>
    <w:rsid w:val="5400CA9A"/>
    <w:rsid w:val="5401557E"/>
    <w:rsid w:val="540169E3"/>
    <w:rsid w:val="54029150"/>
    <w:rsid w:val="54042A47"/>
    <w:rsid w:val="540519B9"/>
    <w:rsid w:val="5405A99D"/>
    <w:rsid w:val="54073B8E"/>
    <w:rsid w:val="540833CC"/>
    <w:rsid w:val="540CBEAF"/>
    <w:rsid w:val="540ED734"/>
    <w:rsid w:val="540F2C7C"/>
    <w:rsid w:val="541040B8"/>
    <w:rsid w:val="5410E27E"/>
    <w:rsid w:val="54130AE4"/>
    <w:rsid w:val="5413E5AC"/>
    <w:rsid w:val="54159AD6"/>
    <w:rsid w:val="5417692B"/>
    <w:rsid w:val="541AC9D4"/>
    <w:rsid w:val="541BCBF5"/>
    <w:rsid w:val="541C82C3"/>
    <w:rsid w:val="541DE6E0"/>
    <w:rsid w:val="541DED15"/>
    <w:rsid w:val="541F057E"/>
    <w:rsid w:val="542276FE"/>
    <w:rsid w:val="5423B39C"/>
    <w:rsid w:val="5425CC5F"/>
    <w:rsid w:val="542712A6"/>
    <w:rsid w:val="542CB7EC"/>
    <w:rsid w:val="542DC4EC"/>
    <w:rsid w:val="542E2595"/>
    <w:rsid w:val="542E3091"/>
    <w:rsid w:val="542F9F40"/>
    <w:rsid w:val="542FF860"/>
    <w:rsid w:val="54317AFB"/>
    <w:rsid w:val="5431AC65"/>
    <w:rsid w:val="5433C4E6"/>
    <w:rsid w:val="5434A090"/>
    <w:rsid w:val="54365858"/>
    <w:rsid w:val="5438FEBD"/>
    <w:rsid w:val="543ABD16"/>
    <w:rsid w:val="543D86EE"/>
    <w:rsid w:val="544372B5"/>
    <w:rsid w:val="54450A40"/>
    <w:rsid w:val="54473050"/>
    <w:rsid w:val="5448B532"/>
    <w:rsid w:val="5448DF57"/>
    <w:rsid w:val="544BF53E"/>
    <w:rsid w:val="544FF479"/>
    <w:rsid w:val="545375B1"/>
    <w:rsid w:val="5456C7E9"/>
    <w:rsid w:val="54570BCF"/>
    <w:rsid w:val="54575627"/>
    <w:rsid w:val="545A2B11"/>
    <w:rsid w:val="545B2C90"/>
    <w:rsid w:val="545F1146"/>
    <w:rsid w:val="5460558D"/>
    <w:rsid w:val="54618E93"/>
    <w:rsid w:val="5461B801"/>
    <w:rsid w:val="5465D12B"/>
    <w:rsid w:val="5466D827"/>
    <w:rsid w:val="5467B1E4"/>
    <w:rsid w:val="5469E4EB"/>
    <w:rsid w:val="546BC22A"/>
    <w:rsid w:val="546BF951"/>
    <w:rsid w:val="546D57C4"/>
    <w:rsid w:val="546DD43F"/>
    <w:rsid w:val="546E3983"/>
    <w:rsid w:val="546EC0F4"/>
    <w:rsid w:val="547125B8"/>
    <w:rsid w:val="5471A1A7"/>
    <w:rsid w:val="54759A6F"/>
    <w:rsid w:val="54786154"/>
    <w:rsid w:val="547B562A"/>
    <w:rsid w:val="547B5ADD"/>
    <w:rsid w:val="54828525"/>
    <w:rsid w:val="5483FC06"/>
    <w:rsid w:val="5484E71D"/>
    <w:rsid w:val="54858C93"/>
    <w:rsid w:val="54861283"/>
    <w:rsid w:val="54873199"/>
    <w:rsid w:val="5487B370"/>
    <w:rsid w:val="5488131C"/>
    <w:rsid w:val="5489D2C2"/>
    <w:rsid w:val="548BDB23"/>
    <w:rsid w:val="54917C3B"/>
    <w:rsid w:val="5491AD30"/>
    <w:rsid w:val="5491BD8E"/>
    <w:rsid w:val="54941AA1"/>
    <w:rsid w:val="5494939E"/>
    <w:rsid w:val="54968BBC"/>
    <w:rsid w:val="5498A600"/>
    <w:rsid w:val="549A6471"/>
    <w:rsid w:val="549BFBD2"/>
    <w:rsid w:val="549E4B5D"/>
    <w:rsid w:val="549F6D52"/>
    <w:rsid w:val="549FA13E"/>
    <w:rsid w:val="54A09E4C"/>
    <w:rsid w:val="54A65CF8"/>
    <w:rsid w:val="54A77538"/>
    <w:rsid w:val="54ABB0D1"/>
    <w:rsid w:val="54ABB4F7"/>
    <w:rsid w:val="54AC278B"/>
    <w:rsid w:val="54AFDBCF"/>
    <w:rsid w:val="54B068F9"/>
    <w:rsid w:val="54B1113A"/>
    <w:rsid w:val="54B148FF"/>
    <w:rsid w:val="54B4E971"/>
    <w:rsid w:val="54B514F8"/>
    <w:rsid w:val="54B61DB8"/>
    <w:rsid w:val="54B61FCB"/>
    <w:rsid w:val="54B7BFCC"/>
    <w:rsid w:val="54BA6B4A"/>
    <w:rsid w:val="54BDE742"/>
    <w:rsid w:val="54BE4D4E"/>
    <w:rsid w:val="54BE71C7"/>
    <w:rsid w:val="54BF7A27"/>
    <w:rsid w:val="54C0E0CC"/>
    <w:rsid w:val="54C2BF18"/>
    <w:rsid w:val="54C2D613"/>
    <w:rsid w:val="54C60671"/>
    <w:rsid w:val="54C8DAED"/>
    <w:rsid w:val="54CB8610"/>
    <w:rsid w:val="54CBE4D1"/>
    <w:rsid w:val="54CC330D"/>
    <w:rsid w:val="54CE63C0"/>
    <w:rsid w:val="54CEE2C2"/>
    <w:rsid w:val="54D168BC"/>
    <w:rsid w:val="54D28BD3"/>
    <w:rsid w:val="54D57129"/>
    <w:rsid w:val="54D6B992"/>
    <w:rsid w:val="54D7F9F8"/>
    <w:rsid w:val="54D8C113"/>
    <w:rsid w:val="54DA47EA"/>
    <w:rsid w:val="54DC7673"/>
    <w:rsid w:val="54DD92EF"/>
    <w:rsid w:val="54DDD7C1"/>
    <w:rsid w:val="54DF3C16"/>
    <w:rsid w:val="54DFD7B3"/>
    <w:rsid w:val="54E1228C"/>
    <w:rsid w:val="54E2C50A"/>
    <w:rsid w:val="54E310C7"/>
    <w:rsid w:val="54E390D1"/>
    <w:rsid w:val="54E39963"/>
    <w:rsid w:val="54E5233F"/>
    <w:rsid w:val="54E55B9C"/>
    <w:rsid w:val="54E5E96F"/>
    <w:rsid w:val="54E78C76"/>
    <w:rsid w:val="54EDE920"/>
    <w:rsid w:val="54F0F146"/>
    <w:rsid w:val="54F1877A"/>
    <w:rsid w:val="54F24394"/>
    <w:rsid w:val="54F3EFC6"/>
    <w:rsid w:val="54F5DC35"/>
    <w:rsid w:val="54F6FDE2"/>
    <w:rsid w:val="54F79A1F"/>
    <w:rsid w:val="54F86899"/>
    <w:rsid w:val="54FA0D7A"/>
    <w:rsid w:val="54FB7666"/>
    <w:rsid w:val="54FC9679"/>
    <w:rsid w:val="54FD37AF"/>
    <w:rsid w:val="54FE20F6"/>
    <w:rsid w:val="54FFBCFD"/>
    <w:rsid w:val="5500CCF5"/>
    <w:rsid w:val="550378A4"/>
    <w:rsid w:val="5506955C"/>
    <w:rsid w:val="5509B585"/>
    <w:rsid w:val="550A3F10"/>
    <w:rsid w:val="550A478F"/>
    <w:rsid w:val="550BB811"/>
    <w:rsid w:val="550C2913"/>
    <w:rsid w:val="55108353"/>
    <w:rsid w:val="55149495"/>
    <w:rsid w:val="5514D75E"/>
    <w:rsid w:val="551B4C05"/>
    <w:rsid w:val="551C9E85"/>
    <w:rsid w:val="551E5C3E"/>
    <w:rsid w:val="551FAE21"/>
    <w:rsid w:val="551FF983"/>
    <w:rsid w:val="55201719"/>
    <w:rsid w:val="55204746"/>
    <w:rsid w:val="55217617"/>
    <w:rsid w:val="5521B99C"/>
    <w:rsid w:val="5522AC15"/>
    <w:rsid w:val="552315F1"/>
    <w:rsid w:val="5523966D"/>
    <w:rsid w:val="5524A3D8"/>
    <w:rsid w:val="5526B83C"/>
    <w:rsid w:val="5528B402"/>
    <w:rsid w:val="5529E7B9"/>
    <w:rsid w:val="552AFE3E"/>
    <w:rsid w:val="552B81F9"/>
    <w:rsid w:val="552BF7D1"/>
    <w:rsid w:val="552CD49F"/>
    <w:rsid w:val="552DEB1C"/>
    <w:rsid w:val="553252B2"/>
    <w:rsid w:val="5533406D"/>
    <w:rsid w:val="5534AD5E"/>
    <w:rsid w:val="5535B470"/>
    <w:rsid w:val="55385DF1"/>
    <w:rsid w:val="553C612A"/>
    <w:rsid w:val="553E2321"/>
    <w:rsid w:val="553F9521"/>
    <w:rsid w:val="55413B4F"/>
    <w:rsid w:val="55422E46"/>
    <w:rsid w:val="55447E48"/>
    <w:rsid w:val="5545A970"/>
    <w:rsid w:val="55485F08"/>
    <w:rsid w:val="554EC2AF"/>
    <w:rsid w:val="5551B959"/>
    <w:rsid w:val="5552AF00"/>
    <w:rsid w:val="5552FB2E"/>
    <w:rsid w:val="5553C543"/>
    <w:rsid w:val="55545103"/>
    <w:rsid w:val="5555257F"/>
    <w:rsid w:val="55567D13"/>
    <w:rsid w:val="5558F6E5"/>
    <w:rsid w:val="5559C3DB"/>
    <w:rsid w:val="555B95C9"/>
    <w:rsid w:val="555DE382"/>
    <w:rsid w:val="555FD2E0"/>
    <w:rsid w:val="5560900A"/>
    <w:rsid w:val="5561B4DB"/>
    <w:rsid w:val="5561F7D5"/>
    <w:rsid w:val="556251A7"/>
    <w:rsid w:val="5565688B"/>
    <w:rsid w:val="556AD83E"/>
    <w:rsid w:val="55727926"/>
    <w:rsid w:val="5572F342"/>
    <w:rsid w:val="5573D4D4"/>
    <w:rsid w:val="557A029C"/>
    <w:rsid w:val="557FD597"/>
    <w:rsid w:val="5580562B"/>
    <w:rsid w:val="5582605A"/>
    <w:rsid w:val="5583CA6F"/>
    <w:rsid w:val="5588650B"/>
    <w:rsid w:val="558ABA64"/>
    <w:rsid w:val="558B889F"/>
    <w:rsid w:val="558CD8F2"/>
    <w:rsid w:val="558CE119"/>
    <w:rsid w:val="55917F9E"/>
    <w:rsid w:val="5592FB18"/>
    <w:rsid w:val="55939E68"/>
    <w:rsid w:val="55947717"/>
    <w:rsid w:val="5595DAB5"/>
    <w:rsid w:val="559641E6"/>
    <w:rsid w:val="5598DFA0"/>
    <w:rsid w:val="559AED4F"/>
    <w:rsid w:val="559BEAE6"/>
    <w:rsid w:val="559CF860"/>
    <w:rsid w:val="559EC97F"/>
    <w:rsid w:val="559EDE2A"/>
    <w:rsid w:val="559F0DEA"/>
    <w:rsid w:val="55A08A5A"/>
    <w:rsid w:val="55A15E07"/>
    <w:rsid w:val="55A69C1B"/>
    <w:rsid w:val="55A86946"/>
    <w:rsid w:val="55A8FBD0"/>
    <w:rsid w:val="55AAC4E1"/>
    <w:rsid w:val="55B10362"/>
    <w:rsid w:val="55B17F2D"/>
    <w:rsid w:val="55B5364A"/>
    <w:rsid w:val="55B6B9C5"/>
    <w:rsid w:val="55B7EBAF"/>
    <w:rsid w:val="55BF4B09"/>
    <w:rsid w:val="55C1FC1B"/>
    <w:rsid w:val="55C4817F"/>
    <w:rsid w:val="55C598AA"/>
    <w:rsid w:val="55C60B00"/>
    <w:rsid w:val="55C6BEEF"/>
    <w:rsid w:val="55CCE5BF"/>
    <w:rsid w:val="55CD3076"/>
    <w:rsid w:val="55CE3966"/>
    <w:rsid w:val="55D1AA5E"/>
    <w:rsid w:val="55D46662"/>
    <w:rsid w:val="55D56B78"/>
    <w:rsid w:val="55D6587F"/>
    <w:rsid w:val="55D67628"/>
    <w:rsid w:val="55D838A4"/>
    <w:rsid w:val="55D87301"/>
    <w:rsid w:val="55D907A0"/>
    <w:rsid w:val="55D9EE8A"/>
    <w:rsid w:val="55DB55F6"/>
    <w:rsid w:val="55DC45B4"/>
    <w:rsid w:val="55E2A6FE"/>
    <w:rsid w:val="55E36FA0"/>
    <w:rsid w:val="55E70764"/>
    <w:rsid w:val="55EAA4F1"/>
    <w:rsid w:val="55ECC47E"/>
    <w:rsid w:val="55ED22AF"/>
    <w:rsid w:val="55EF10A9"/>
    <w:rsid w:val="55F17AF4"/>
    <w:rsid w:val="55F1E5C6"/>
    <w:rsid w:val="55F2EFAE"/>
    <w:rsid w:val="55F39454"/>
    <w:rsid w:val="55F40894"/>
    <w:rsid w:val="55F443AF"/>
    <w:rsid w:val="55F540B5"/>
    <w:rsid w:val="55F55C9E"/>
    <w:rsid w:val="55F5659F"/>
    <w:rsid w:val="55F5BF49"/>
    <w:rsid w:val="55F82E49"/>
    <w:rsid w:val="55FB82AA"/>
    <w:rsid w:val="55FE55B5"/>
    <w:rsid w:val="560006EE"/>
    <w:rsid w:val="5600221F"/>
    <w:rsid w:val="56066BA1"/>
    <w:rsid w:val="56096F76"/>
    <w:rsid w:val="560F7C42"/>
    <w:rsid w:val="56102E3E"/>
    <w:rsid w:val="5612FAE6"/>
    <w:rsid w:val="56134346"/>
    <w:rsid w:val="561D12EE"/>
    <w:rsid w:val="561E1C40"/>
    <w:rsid w:val="56267351"/>
    <w:rsid w:val="5628A56E"/>
    <w:rsid w:val="5628E8F9"/>
    <w:rsid w:val="562AAF52"/>
    <w:rsid w:val="562C4092"/>
    <w:rsid w:val="562C488E"/>
    <w:rsid w:val="562D6AEF"/>
    <w:rsid w:val="562FD779"/>
    <w:rsid w:val="5630F418"/>
    <w:rsid w:val="56325CB7"/>
    <w:rsid w:val="56328E48"/>
    <w:rsid w:val="5632D5E2"/>
    <w:rsid w:val="563391B6"/>
    <w:rsid w:val="5635FD61"/>
    <w:rsid w:val="56361EA7"/>
    <w:rsid w:val="5636A093"/>
    <w:rsid w:val="5637004D"/>
    <w:rsid w:val="563780CC"/>
    <w:rsid w:val="563851F1"/>
    <w:rsid w:val="563947C0"/>
    <w:rsid w:val="563A0EE7"/>
    <w:rsid w:val="563DCA5C"/>
    <w:rsid w:val="5640BBDD"/>
    <w:rsid w:val="5640DF57"/>
    <w:rsid w:val="5644307B"/>
    <w:rsid w:val="56459620"/>
    <w:rsid w:val="56461442"/>
    <w:rsid w:val="56474C74"/>
    <w:rsid w:val="564D18DB"/>
    <w:rsid w:val="564EE8DE"/>
    <w:rsid w:val="564F2E29"/>
    <w:rsid w:val="564F87CB"/>
    <w:rsid w:val="56517106"/>
    <w:rsid w:val="565255AA"/>
    <w:rsid w:val="56545847"/>
    <w:rsid w:val="5655A8C6"/>
    <w:rsid w:val="5660465E"/>
    <w:rsid w:val="5660C540"/>
    <w:rsid w:val="5661AB2F"/>
    <w:rsid w:val="5663C3C3"/>
    <w:rsid w:val="5663F137"/>
    <w:rsid w:val="56671444"/>
    <w:rsid w:val="566AB542"/>
    <w:rsid w:val="566ED966"/>
    <w:rsid w:val="566F9571"/>
    <w:rsid w:val="5670029A"/>
    <w:rsid w:val="5670CD41"/>
    <w:rsid w:val="567375FE"/>
    <w:rsid w:val="5675B541"/>
    <w:rsid w:val="56761BD2"/>
    <w:rsid w:val="5676D5C4"/>
    <w:rsid w:val="56797778"/>
    <w:rsid w:val="567A82EA"/>
    <w:rsid w:val="567A94F1"/>
    <w:rsid w:val="567C809A"/>
    <w:rsid w:val="567CC45B"/>
    <w:rsid w:val="567DA6F0"/>
    <w:rsid w:val="567F015D"/>
    <w:rsid w:val="5680EB34"/>
    <w:rsid w:val="56824048"/>
    <w:rsid w:val="56828449"/>
    <w:rsid w:val="5685C69B"/>
    <w:rsid w:val="568673EC"/>
    <w:rsid w:val="56868EB2"/>
    <w:rsid w:val="56874691"/>
    <w:rsid w:val="568E3472"/>
    <w:rsid w:val="568EEC40"/>
    <w:rsid w:val="568FF552"/>
    <w:rsid w:val="569161CB"/>
    <w:rsid w:val="5693027D"/>
    <w:rsid w:val="5693CBC4"/>
    <w:rsid w:val="56973EA1"/>
    <w:rsid w:val="569C1018"/>
    <w:rsid w:val="569C60F4"/>
    <w:rsid w:val="569EE662"/>
    <w:rsid w:val="56A179AE"/>
    <w:rsid w:val="56A28E66"/>
    <w:rsid w:val="56A2D168"/>
    <w:rsid w:val="56A3A27D"/>
    <w:rsid w:val="56A48E23"/>
    <w:rsid w:val="56A4EBF4"/>
    <w:rsid w:val="56A68565"/>
    <w:rsid w:val="56A7AA20"/>
    <w:rsid w:val="56A807F2"/>
    <w:rsid w:val="56A808D0"/>
    <w:rsid w:val="56B0F600"/>
    <w:rsid w:val="56B104D1"/>
    <w:rsid w:val="56B2E33D"/>
    <w:rsid w:val="56B62E7F"/>
    <w:rsid w:val="56B65857"/>
    <w:rsid w:val="56B81EF3"/>
    <w:rsid w:val="56B8E1E3"/>
    <w:rsid w:val="56BC09EB"/>
    <w:rsid w:val="56BC9E93"/>
    <w:rsid w:val="56C0D955"/>
    <w:rsid w:val="56C3C9E9"/>
    <w:rsid w:val="56C62CFE"/>
    <w:rsid w:val="56C7A1E7"/>
    <w:rsid w:val="56C88EE2"/>
    <w:rsid w:val="56CE0EC8"/>
    <w:rsid w:val="56CFD4A8"/>
    <w:rsid w:val="56D0B8E0"/>
    <w:rsid w:val="56D24CE1"/>
    <w:rsid w:val="56D277FE"/>
    <w:rsid w:val="56D2CFF1"/>
    <w:rsid w:val="56D2D592"/>
    <w:rsid w:val="56D32F71"/>
    <w:rsid w:val="56D40142"/>
    <w:rsid w:val="56D48CEC"/>
    <w:rsid w:val="56D68C4E"/>
    <w:rsid w:val="56D6A958"/>
    <w:rsid w:val="56D7A0FC"/>
    <w:rsid w:val="56D9B922"/>
    <w:rsid w:val="56DA8C9B"/>
    <w:rsid w:val="56E04C26"/>
    <w:rsid w:val="56E57D99"/>
    <w:rsid w:val="56E9B4C2"/>
    <w:rsid w:val="56E9BDF9"/>
    <w:rsid w:val="56EBEE39"/>
    <w:rsid w:val="56EC3E19"/>
    <w:rsid w:val="56EC5454"/>
    <w:rsid w:val="56ECA331"/>
    <w:rsid w:val="56ED20CC"/>
    <w:rsid w:val="56EE8AA2"/>
    <w:rsid w:val="56EF9C17"/>
    <w:rsid w:val="56F4D3B5"/>
    <w:rsid w:val="56F5A10E"/>
    <w:rsid w:val="56F97E68"/>
    <w:rsid w:val="56FA6EDE"/>
    <w:rsid w:val="56FAEB54"/>
    <w:rsid w:val="56FD67A2"/>
    <w:rsid w:val="56FDCB13"/>
    <w:rsid w:val="570104FD"/>
    <w:rsid w:val="5704139B"/>
    <w:rsid w:val="57042436"/>
    <w:rsid w:val="5707D3DD"/>
    <w:rsid w:val="570C8598"/>
    <w:rsid w:val="571208DA"/>
    <w:rsid w:val="57128A83"/>
    <w:rsid w:val="5715C12F"/>
    <w:rsid w:val="571635B6"/>
    <w:rsid w:val="57178609"/>
    <w:rsid w:val="571CD92D"/>
    <w:rsid w:val="571FB992"/>
    <w:rsid w:val="57204744"/>
    <w:rsid w:val="57212EFA"/>
    <w:rsid w:val="57242467"/>
    <w:rsid w:val="5725031B"/>
    <w:rsid w:val="5727EC5E"/>
    <w:rsid w:val="572ABBE9"/>
    <w:rsid w:val="572AD013"/>
    <w:rsid w:val="572B1482"/>
    <w:rsid w:val="572EC215"/>
    <w:rsid w:val="572FF333"/>
    <w:rsid w:val="5732332A"/>
    <w:rsid w:val="57357F7A"/>
    <w:rsid w:val="57388FAC"/>
    <w:rsid w:val="573C5A36"/>
    <w:rsid w:val="573D574C"/>
    <w:rsid w:val="573D66F3"/>
    <w:rsid w:val="573FEB5E"/>
    <w:rsid w:val="57427B0A"/>
    <w:rsid w:val="57438B37"/>
    <w:rsid w:val="5744EEBA"/>
    <w:rsid w:val="57473DAE"/>
    <w:rsid w:val="5748C29F"/>
    <w:rsid w:val="574B9E9E"/>
    <w:rsid w:val="574EB034"/>
    <w:rsid w:val="574EF493"/>
    <w:rsid w:val="57506100"/>
    <w:rsid w:val="57507DB9"/>
    <w:rsid w:val="5750A22A"/>
    <w:rsid w:val="5751CB64"/>
    <w:rsid w:val="575281E8"/>
    <w:rsid w:val="5753928B"/>
    <w:rsid w:val="57545964"/>
    <w:rsid w:val="5755DF2F"/>
    <w:rsid w:val="5757A3EA"/>
    <w:rsid w:val="5758D98C"/>
    <w:rsid w:val="575C1F7D"/>
    <w:rsid w:val="575E0417"/>
    <w:rsid w:val="575F5ECE"/>
    <w:rsid w:val="575F8842"/>
    <w:rsid w:val="57601D0F"/>
    <w:rsid w:val="576156C7"/>
    <w:rsid w:val="576678B2"/>
    <w:rsid w:val="57668B1C"/>
    <w:rsid w:val="5768F277"/>
    <w:rsid w:val="57691352"/>
    <w:rsid w:val="576A8C77"/>
    <w:rsid w:val="576EB4B7"/>
    <w:rsid w:val="576EE24E"/>
    <w:rsid w:val="576EFB9C"/>
    <w:rsid w:val="576F4B7B"/>
    <w:rsid w:val="576F5B06"/>
    <w:rsid w:val="57716FC4"/>
    <w:rsid w:val="577243E6"/>
    <w:rsid w:val="57766E33"/>
    <w:rsid w:val="577682B2"/>
    <w:rsid w:val="577807EF"/>
    <w:rsid w:val="577B2048"/>
    <w:rsid w:val="577BE02C"/>
    <w:rsid w:val="577DEF19"/>
    <w:rsid w:val="577E3511"/>
    <w:rsid w:val="577F9340"/>
    <w:rsid w:val="57805FC3"/>
    <w:rsid w:val="57809B3B"/>
    <w:rsid w:val="578183E0"/>
    <w:rsid w:val="578295ED"/>
    <w:rsid w:val="5782A541"/>
    <w:rsid w:val="5782D866"/>
    <w:rsid w:val="57862DF8"/>
    <w:rsid w:val="578949E7"/>
    <w:rsid w:val="578A0F97"/>
    <w:rsid w:val="578A350D"/>
    <w:rsid w:val="578D93B8"/>
    <w:rsid w:val="578FDE64"/>
    <w:rsid w:val="57903A5A"/>
    <w:rsid w:val="5794A909"/>
    <w:rsid w:val="5795295B"/>
    <w:rsid w:val="57958897"/>
    <w:rsid w:val="5795BB8E"/>
    <w:rsid w:val="579618A0"/>
    <w:rsid w:val="5797C6DD"/>
    <w:rsid w:val="579A1196"/>
    <w:rsid w:val="579C5B9F"/>
    <w:rsid w:val="579C9659"/>
    <w:rsid w:val="57A16DDE"/>
    <w:rsid w:val="57A193D4"/>
    <w:rsid w:val="57A37850"/>
    <w:rsid w:val="57A3C19B"/>
    <w:rsid w:val="57A5F34D"/>
    <w:rsid w:val="57A671A6"/>
    <w:rsid w:val="57A6E678"/>
    <w:rsid w:val="57A72C03"/>
    <w:rsid w:val="57AACF71"/>
    <w:rsid w:val="57AB5DC9"/>
    <w:rsid w:val="57AEE821"/>
    <w:rsid w:val="57B0E57B"/>
    <w:rsid w:val="57B1730E"/>
    <w:rsid w:val="57B1F176"/>
    <w:rsid w:val="57B2C1AE"/>
    <w:rsid w:val="57B4D26F"/>
    <w:rsid w:val="57B4E5AF"/>
    <w:rsid w:val="57B5EA4D"/>
    <w:rsid w:val="57B61C3E"/>
    <w:rsid w:val="57B6CB66"/>
    <w:rsid w:val="57B7924D"/>
    <w:rsid w:val="57B86C6D"/>
    <w:rsid w:val="57B8D936"/>
    <w:rsid w:val="57BA6879"/>
    <w:rsid w:val="57BAB26E"/>
    <w:rsid w:val="57BB09E4"/>
    <w:rsid w:val="57BB642E"/>
    <w:rsid w:val="57C1D579"/>
    <w:rsid w:val="57C3160F"/>
    <w:rsid w:val="57C3769C"/>
    <w:rsid w:val="57C62492"/>
    <w:rsid w:val="57C64010"/>
    <w:rsid w:val="57C82992"/>
    <w:rsid w:val="57C83687"/>
    <w:rsid w:val="57C93394"/>
    <w:rsid w:val="57C9537D"/>
    <w:rsid w:val="57CB4069"/>
    <w:rsid w:val="57D3ED04"/>
    <w:rsid w:val="57D430A5"/>
    <w:rsid w:val="57D438E2"/>
    <w:rsid w:val="57D4EBC5"/>
    <w:rsid w:val="57D5159E"/>
    <w:rsid w:val="57D9E4E6"/>
    <w:rsid w:val="57D9EE7D"/>
    <w:rsid w:val="57DB0628"/>
    <w:rsid w:val="57DB36C1"/>
    <w:rsid w:val="57DB49A3"/>
    <w:rsid w:val="57DE137F"/>
    <w:rsid w:val="57DED46E"/>
    <w:rsid w:val="57E038C0"/>
    <w:rsid w:val="57E05FB6"/>
    <w:rsid w:val="57E3B28C"/>
    <w:rsid w:val="57E42655"/>
    <w:rsid w:val="57E44137"/>
    <w:rsid w:val="57E481CD"/>
    <w:rsid w:val="57E5844E"/>
    <w:rsid w:val="57ED3CC6"/>
    <w:rsid w:val="57EFC8CF"/>
    <w:rsid w:val="57F078EE"/>
    <w:rsid w:val="57F0A3C7"/>
    <w:rsid w:val="57F186B2"/>
    <w:rsid w:val="57F190F4"/>
    <w:rsid w:val="57F2A478"/>
    <w:rsid w:val="57F5A840"/>
    <w:rsid w:val="57F63BC8"/>
    <w:rsid w:val="57F8F89D"/>
    <w:rsid w:val="57FC87F0"/>
    <w:rsid w:val="57FCC172"/>
    <w:rsid w:val="57FFF976"/>
    <w:rsid w:val="58000BC3"/>
    <w:rsid w:val="58007068"/>
    <w:rsid w:val="5803E654"/>
    <w:rsid w:val="58061DF1"/>
    <w:rsid w:val="5807EAC0"/>
    <w:rsid w:val="58086FC6"/>
    <w:rsid w:val="5808E736"/>
    <w:rsid w:val="580B03BB"/>
    <w:rsid w:val="580D86C9"/>
    <w:rsid w:val="580FE92B"/>
    <w:rsid w:val="5811830C"/>
    <w:rsid w:val="58129BCF"/>
    <w:rsid w:val="58131039"/>
    <w:rsid w:val="58157115"/>
    <w:rsid w:val="5815E889"/>
    <w:rsid w:val="58179A0C"/>
    <w:rsid w:val="581A42A2"/>
    <w:rsid w:val="581D06FD"/>
    <w:rsid w:val="581D1998"/>
    <w:rsid w:val="581F8012"/>
    <w:rsid w:val="58210854"/>
    <w:rsid w:val="582405F1"/>
    <w:rsid w:val="58256F88"/>
    <w:rsid w:val="5826BBCD"/>
    <w:rsid w:val="5828D1E8"/>
    <w:rsid w:val="582912FD"/>
    <w:rsid w:val="582D3F47"/>
    <w:rsid w:val="5832FFCE"/>
    <w:rsid w:val="5835A009"/>
    <w:rsid w:val="583956F0"/>
    <w:rsid w:val="5839B7BF"/>
    <w:rsid w:val="583ED194"/>
    <w:rsid w:val="5840CF51"/>
    <w:rsid w:val="58416838"/>
    <w:rsid w:val="58453C93"/>
    <w:rsid w:val="5845A6EF"/>
    <w:rsid w:val="5846181C"/>
    <w:rsid w:val="584704D6"/>
    <w:rsid w:val="584732E5"/>
    <w:rsid w:val="58492B53"/>
    <w:rsid w:val="5849483B"/>
    <w:rsid w:val="58499671"/>
    <w:rsid w:val="584A63CD"/>
    <w:rsid w:val="584BCFB0"/>
    <w:rsid w:val="584CB461"/>
    <w:rsid w:val="584D4710"/>
    <w:rsid w:val="584E4C96"/>
    <w:rsid w:val="584F3B31"/>
    <w:rsid w:val="5851EBCA"/>
    <w:rsid w:val="58569896"/>
    <w:rsid w:val="585AA5FF"/>
    <w:rsid w:val="585BAE10"/>
    <w:rsid w:val="585FAF41"/>
    <w:rsid w:val="5861DED1"/>
    <w:rsid w:val="586224A6"/>
    <w:rsid w:val="58678591"/>
    <w:rsid w:val="5867A884"/>
    <w:rsid w:val="58685EF7"/>
    <w:rsid w:val="5868661B"/>
    <w:rsid w:val="58696707"/>
    <w:rsid w:val="586BA865"/>
    <w:rsid w:val="586CEDD7"/>
    <w:rsid w:val="586E1825"/>
    <w:rsid w:val="586E272A"/>
    <w:rsid w:val="586F7170"/>
    <w:rsid w:val="586F804F"/>
    <w:rsid w:val="58751290"/>
    <w:rsid w:val="5878E844"/>
    <w:rsid w:val="587D2250"/>
    <w:rsid w:val="5881F191"/>
    <w:rsid w:val="588447F9"/>
    <w:rsid w:val="58847F69"/>
    <w:rsid w:val="58879422"/>
    <w:rsid w:val="588CD681"/>
    <w:rsid w:val="588E3616"/>
    <w:rsid w:val="589095BD"/>
    <w:rsid w:val="58928F70"/>
    <w:rsid w:val="58956E51"/>
    <w:rsid w:val="58966691"/>
    <w:rsid w:val="589745F4"/>
    <w:rsid w:val="5898604E"/>
    <w:rsid w:val="589A4DC0"/>
    <w:rsid w:val="589D54C9"/>
    <w:rsid w:val="589E5B3F"/>
    <w:rsid w:val="58A423D2"/>
    <w:rsid w:val="58A4601F"/>
    <w:rsid w:val="58A47743"/>
    <w:rsid w:val="58A5C20D"/>
    <w:rsid w:val="58A76CC6"/>
    <w:rsid w:val="58A8A30F"/>
    <w:rsid w:val="58AADD2B"/>
    <w:rsid w:val="58AB6EC0"/>
    <w:rsid w:val="58AC324B"/>
    <w:rsid w:val="58AE18C7"/>
    <w:rsid w:val="58B475D7"/>
    <w:rsid w:val="58B590C2"/>
    <w:rsid w:val="58B59623"/>
    <w:rsid w:val="58BA9E04"/>
    <w:rsid w:val="58BB5353"/>
    <w:rsid w:val="58BB7127"/>
    <w:rsid w:val="58BFA6F7"/>
    <w:rsid w:val="58C07367"/>
    <w:rsid w:val="58C10193"/>
    <w:rsid w:val="58C2CDEE"/>
    <w:rsid w:val="58C6B9DE"/>
    <w:rsid w:val="58C81A5D"/>
    <w:rsid w:val="58C9A48C"/>
    <w:rsid w:val="58CAB514"/>
    <w:rsid w:val="58CDF9DD"/>
    <w:rsid w:val="58D13936"/>
    <w:rsid w:val="58D23DFD"/>
    <w:rsid w:val="58D65154"/>
    <w:rsid w:val="58D6E067"/>
    <w:rsid w:val="58D704AD"/>
    <w:rsid w:val="58D8B8B0"/>
    <w:rsid w:val="58D8C10A"/>
    <w:rsid w:val="58DB2F40"/>
    <w:rsid w:val="58DC67CF"/>
    <w:rsid w:val="58E117FB"/>
    <w:rsid w:val="58E27515"/>
    <w:rsid w:val="58E27F0C"/>
    <w:rsid w:val="58E2AC54"/>
    <w:rsid w:val="58E2B2D6"/>
    <w:rsid w:val="58E3A15A"/>
    <w:rsid w:val="58E455D6"/>
    <w:rsid w:val="58E57EE8"/>
    <w:rsid w:val="58E6443A"/>
    <w:rsid w:val="58E6ADC3"/>
    <w:rsid w:val="58E721A2"/>
    <w:rsid w:val="58EAC073"/>
    <w:rsid w:val="58EB968C"/>
    <w:rsid w:val="58EC0120"/>
    <w:rsid w:val="58EC634B"/>
    <w:rsid w:val="58EF7AEA"/>
    <w:rsid w:val="58F063C8"/>
    <w:rsid w:val="58F51AB3"/>
    <w:rsid w:val="58F7E5FF"/>
    <w:rsid w:val="58F87D6E"/>
    <w:rsid w:val="58F9E3A6"/>
    <w:rsid w:val="58FFAB1B"/>
    <w:rsid w:val="5900E38B"/>
    <w:rsid w:val="59031EFE"/>
    <w:rsid w:val="59077918"/>
    <w:rsid w:val="5907CC68"/>
    <w:rsid w:val="590BB3AA"/>
    <w:rsid w:val="590CCE58"/>
    <w:rsid w:val="59114DD2"/>
    <w:rsid w:val="59123152"/>
    <w:rsid w:val="59146838"/>
    <w:rsid w:val="59187C79"/>
    <w:rsid w:val="5918F7DB"/>
    <w:rsid w:val="591C7CD3"/>
    <w:rsid w:val="591D3710"/>
    <w:rsid w:val="591E5270"/>
    <w:rsid w:val="591EEDB3"/>
    <w:rsid w:val="591F905D"/>
    <w:rsid w:val="5920F3CB"/>
    <w:rsid w:val="59239FE5"/>
    <w:rsid w:val="5928032F"/>
    <w:rsid w:val="5929EE4D"/>
    <w:rsid w:val="592F11F6"/>
    <w:rsid w:val="592F5C7E"/>
    <w:rsid w:val="5930FB01"/>
    <w:rsid w:val="593518CC"/>
    <w:rsid w:val="593B40F9"/>
    <w:rsid w:val="593C2538"/>
    <w:rsid w:val="593EA82D"/>
    <w:rsid w:val="593EEBAD"/>
    <w:rsid w:val="59415DC1"/>
    <w:rsid w:val="5946FA69"/>
    <w:rsid w:val="5947927E"/>
    <w:rsid w:val="5947DF19"/>
    <w:rsid w:val="5949E24B"/>
    <w:rsid w:val="594B5DFC"/>
    <w:rsid w:val="594CAE04"/>
    <w:rsid w:val="594D04EE"/>
    <w:rsid w:val="594EDA2C"/>
    <w:rsid w:val="594F0E4C"/>
    <w:rsid w:val="595160A8"/>
    <w:rsid w:val="5952CF7F"/>
    <w:rsid w:val="5955C5B2"/>
    <w:rsid w:val="5956992F"/>
    <w:rsid w:val="5957805A"/>
    <w:rsid w:val="5957B2A8"/>
    <w:rsid w:val="5957E200"/>
    <w:rsid w:val="5957E9DE"/>
    <w:rsid w:val="5959AEB1"/>
    <w:rsid w:val="595A9DD2"/>
    <w:rsid w:val="595B2199"/>
    <w:rsid w:val="595C0EF0"/>
    <w:rsid w:val="595C2F4E"/>
    <w:rsid w:val="595D9976"/>
    <w:rsid w:val="595E4D19"/>
    <w:rsid w:val="5960A88A"/>
    <w:rsid w:val="59612D45"/>
    <w:rsid w:val="5962B052"/>
    <w:rsid w:val="596382F2"/>
    <w:rsid w:val="596A1C5E"/>
    <w:rsid w:val="59727BC0"/>
    <w:rsid w:val="59746D17"/>
    <w:rsid w:val="597585F2"/>
    <w:rsid w:val="5975ABE6"/>
    <w:rsid w:val="5976E130"/>
    <w:rsid w:val="597921B5"/>
    <w:rsid w:val="597D8FC5"/>
    <w:rsid w:val="597DAC45"/>
    <w:rsid w:val="597E4A6A"/>
    <w:rsid w:val="597E8D03"/>
    <w:rsid w:val="59821E38"/>
    <w:rsid w:val="5984EAA9"/>
    <w:rsid w:val="59874F72"/>
    <w:rsid w:val="5989498A"/>
    <w:rsid w:val="598CBFC4"/>
    <w:rsid w:val="598CF726"/>
    <w:rsid w:val="598E0953"/>
    <w:rsid w:val="598F8285"/>
    <w:rsid w:val="598FCF8D"/>
    <w:rsid w:val="59946988"/>
    <w:rsid w:val="59988B1F"/>
    <w:rsid w:val="5998A12D"/>
    <w:rsid w:val="59A524E7"/>
    <w:rsid w:val="59A5E505"/>
    <w:rsid w:val="59A6A61C"/>
    <w:rsid w:val="59A6B689"/>
    <w:rsid w:val="59A71E53"/>
    <w:rsid w:val="59A7CA01"/>
    <w:rsid w:val="59A8E59D"/>
    <w:rsid w:val="59A9D3CA"/>
    <w:rsid w:val="59AC05D8"/>
    <w:rsid w:val="59AC25E7"/>
    <w:rsid w:val="59ACE666"/>
    <w:rsid w:val="59B07997"/>
    <w:rsid w:val="59B2961A"/>
    <w:rsid w:val="59B3FE67"/>
    <w:rsid w:val="59B9EB45"/>
    <w:rsid w:val="59BA424E"/>
    <w:rsid w:val="59BB7B82"/>
    <w:rsid w:val="59BB9B51"/>
    <w:rsid w:val="59BF0098"/>
    <w:rsid w:val="59C42D89"/>
    <w:rsid w:val="59C9B4E9"/>
    <w:rsid w:val="59CC1111"/>
    <w:rsid w:val="59CF393E"/>
    <w:rsid w:val="59D28559"/>
    <w:rsid w:val="59D33414"/>
    <w:rsid w:val="59D35652"/>
    <w:rsid w:val="59D86439"/>
    <w:rsid w:val="59D9ACFD"/>
    <w:rsid w:val="59D9DDA0"/>
    <w:rsid w:val="59D9E0F7"/>
    <w:rsid w:val="59DAB17F"/>
    <w:rsid w:val="59DCAFAB"/>
    <w:rsid w:val="59DFA993"/>
    <w:rsid w:val="59DFB7CD"/>
    <w:rsid w:val="59E1600B"/>
    <w:rsid w:val="59E1D15A"/>
    <w:rsid w:val="59E2F206"/>
    <w:rsid w:val="59E41D06"/>
    <w:rsid w:val="59E42885"/>
    <w:rsid w:val="59E57C52"/>
    <w:rsid w:val="59E87210"/>
    <w:rsid w:val="59EAB6FF"/>
    <w:rsid w:val="59EBDE45"/>
    <w:rsid w:val="59F50F15"/>
    <w:rsid w:val="59F65B81"/>
    <w:rsid w:val="59F9194C"/>
    <w:rsid w:val="59FAC42C"/>
    <w:rsid w:val="59FADE74"/>
    <w:rsid w:val="5A00E559"/>
    <w:rsid w:val="5A0581E2"/>
    <w:rsid w:val="5A0626AB"/>
    <w:rsid w:val="5A064019"/>
    <w:rsid w:val="5A07388C"/>
    <w:rsid w:val="5A0AB7B6"/>
    <w:rsid w:val="5A0E63D2"/>
    <w:rsid w:val="5A1455CA"/>
    <w:rsid w:val="5A15F094"/>
    <w:rsid w:val="5A178048"/>
    <w:rsid w:val="5A1A633F"/>
    <w:rsid w:val="5A1ADDB4"/>
    <w:rsid w:val="5A1C585A"/>
    <w:rsid w:val="5A2350DE"/>
    <w:rsid w:val="5A247FAA"/>
    <w:rsid w:val="5A255D01"/>
    <w:rsid w:val="5A265618"/>
    <w:rsid w:val="5A266D43"/>
    <w:rsid w:val="5A2877AD"/>
    <w:rsid w:val="5A28B0EC"/>
    <w:rsid w:val="5A29FA81"/>
    <w:rsid w:val="5A2D5663"/>
    <w:rsid w:val="5A2EA7D6"/>
    <w:rsid w:val="5A30BB86"/>
    <w:rsid w:val="5A35BFC2"/>
    <w:rsid w:val="5A392AAF"/>
    <w:rsid w:val="5A3D1186"/>
    <w:rsid w:val="5A3E95AC"/>
    <w:rsid w:val="5A412313"/>
    <w:rsid w:val="5A472A65"/>
    <w:rsid w:val="5A47DAE9"/>
    <w:rsid w:val="5A495EE4"/>
    <w:rsid w:val="5A4B797D"/>
    <w:rsid w:val="5A4C112C"/>
    <w:rsid w:val="5A4C2EF3"/>
    <w:rsid w:val="5A4C4856"/>
    <w:rsid w:val="5A4D4F81"/>
    <w:rsid w:val="5A4EF8EF"/>
    <w:rsid w:val="5A50E10E"/>
    <w:rsid w:val="5A512612"/>
    <w:rsid w:val="5A52CEC3"/>
    <w:rsid w:val="5A52D356"/>
    <w:rsid w:val="5A55E406"/>
    <w:rsid w:val="5A5641B9"/>
    <w:rsid w:val="5A56A62A"/>
    <w:rsid w:val="5A5724F3"/>
    <w:rsid w:val="5A580DD6"/>
    <w:rsid w:val="5A5AFAB5"/>
    <w:rsid w:val="5A5B006E"/>
    <w:rsid w:val="5A5CDBCF"/>
    <w:rsid w:val="5A5D8F2F"/>
    <w:rsid w:val="5A5DEF87"/>
    <w:rsid w:val="5A5F0B71"/>
    <w:rsid w:val="5A61875F"/>
    <w:rsid w:val="5A628F0F"/>
    <w:rsid w:val="5A638A18"/>
    <w:rsid w:val="5A670487"/>
    <w:rsid w:val="5A67E424"/>
    <w:rsid w:val="5A687E32"/>
    <w:rsid w:val="5A68F73D"/>
    <w:rsid w:val="5A6B7E19"/>
    <w:rsid w:val="5A6EDD1F"/>
    <w:rsid w:val="5A6FFE3A"/>
    <w:rsid w:val="5A7200C4"/>
    <w:rsid w:val="5A7298A6"/>
    <w:rsid w:val="5A72F5AE"/>
    <w:rsid w:val="5A736504"/>
    <w:rsid w:val="5A758A38"/>
    <w:rsid w:val="5A7A553F"/>
    <w:rsid w:val="5A7D4018"/>
    <w:rsid w:val="5A7D683F"/>
    <w:rsid w:val="5A827203"/>
    <w:rsid w:val="5A83E58C"/>
    <w:rsid w:val="5A84083C"/>
    <w:rsid w:val="5A853410"/>
    <w:rsid w:val="5A881ACD"/>
    <w:rsid w:val="5A88C99B"/>
    <w:rsid w:val="5A8B0E97"/>
    <w:rsid w:val="5A8C9308"/>
    <w:rsid w:val="5A8FEE70"/>
    <w:rsid w:val="5A9159EE"/>
    <w:rsid w:val="5A91BC88"/>
    <w:rsid w:val="5A9C826C"/>
    <w:rsid w:val="5AA255AE"/>
    <w:rsid w:val="5AA28C1E"/>
    <w:rsid w:val="5AA59316"/>
    <w:rsid w:val="5AA7099E"/>
    <w:rsid w:val="5AA74B08"/>
    <w:rsid w:val="5AA79E1C"/>
    <w:rsid w:val="5AB0AF7A"/>
    <w:rsid w:val="5AB22DB2"/>
    <w:rsid w:val="5AB490D4"/>
    <w:rsid w:val="5AB4E7F5"/>
    <w:rsid w:val="5AB51482"/>
    <w:rsid w:val="5AB673F0"/>
    <w:rsid w:val="5AB6B59F"/>
    <w:rsid w:val="5AB88A47"/>
    <w:rsid w:val="5ABF1030"/>
    <w:rsid w:val="5ABFBA23"/>
    <w:rsid w:val="5AC40193"/>
    <w:rsid w:val="5AC652E6"/>
    <w:rsid w:val="5AC6E40C"/>
    <w:rsid w:val="5AC77DA9"/>
    <w:rsid w:val="5AC97AE7"/>
    <w:rsid w:val="5ACA702F"/>
    <w:rsid w:val="5ACAE52D"/>
    <w:rsid w:val="5ACED839"/>
    <w:rsid w:val="5ACFB086"/>
    <w:rsid w:val="5AD22C38"/>
    <w:rsid w:val="5AD621DF"/>
    <w:rsid w:val="5AD7976C"/>
    <w:rsid w:val="5AD876DC"/>
    <w:rsid w:val="5AD9587C"/>
    <w:rsid w:val="5ADA0CFB"/>
    <w:rsid w:val="5ADA3801"/>
    <w:rsid w:val="5ADD452A"/>
    <w:rsid w:val="5ADDF650"/>
    <w:rsid w:val="5ADE9F9E"/>
    <w:rsid w:val="5ADF5FC5"/>
    <w:rsid w:val="5AE1D5FB"/>
    <w:rsid w:val="5AE6546C"/>
    <w:rsid w:val="5AE8BB88"/>
    <w:rsid w:val="5AE90233"/>
    <w:rsid w:val="5AEBC535"/>
    <w:rsid w:val="5AECABC4"/>
    <w:rsid w:val="5AEF6E80"/>
    <w:rsid w:val="5AF04B5D"/>
    <w:rsid w:val="5AF14ACD"/>
    <w:rsid w:val="5AF1DBB0"/>
    <w:rsid w:val="5AF2BB84"/>
    <w:rsid w:val="5AF34D8A"/>
    <w:rsid w:val="5AF76B6F"/>
    <w:rsid w:val="5AF7CEF2"/>
    <w:rsid w:val="5AF91CA2"/>
    <w:rsid w:val="5AF9AF7E"/>
    <w:rsid w:val="5AFB401D"/>
    <w:rsid w:val="5AFD6D1F"/>
    <w:rsid w:val="5AFE381C"/>
    <w:rsid w:val="5AFEDFD0"/>
    <w:rsid w:val="5B00328F"/>
    <w:rsid w:val="5B0709F0"/>
    <w:rsid w:val="5B09486D"/>
    <w:rsid w:val="5B0B6F61"/>
    <w:rsid w:val="5B0D9699"/>
    <w:rsid w:val="5B11D696"/>
    <w:rsid w:val="5B1305DC"/>
    <w:rsid w:val="5B13EEC8"/>
    <w:rsid w:val="5B141149"/>
    <w:rsid w:val="5B16D1CC"/>
    <w:rsid w:val="5B1A1A62"/>
    <w:rsid w:val="5B1AF562"/>
    <w:rsid w:val="5B1D8684"/>
    <w:rsid w:val="5B1DBA50"/>
    <w:rsid w:val="5B1F29DC"/>
    <w:rsid w:val="5B1FFDAD"/>
    <w:rsid w:val="5B20FA7E"/>
    <w:rsid w:val="5B21F10E"/>
    <w:rsid w:val="5B2385E8"/>
    <w:rsid w:val="5B23B306"/>
    <w:rsid w:val="5B270BD0"/>
    <w:rsid w:val="5B279201"/>
    <w:rsid w:val="5B29C880"/>
    <w:rsid w:val="5B2A15A8"/>
    <w:rsid w:val="5B2A38C6"/>
    <w:rsid w:val="5B2B02EC"/>
    <w:rsid w:val="5B2B1797"/>
    <w:rsid w:val="5B2E04B9"/>
    <w:rsid w:val="5B2EB51D"/>
    <w:rsid w:val="5B307C6F"/>
    <w:rsid w:val="5B30A3AD"/>
    <w:rsid w:val="5B31135B"/>
    <w:rsid w:val="5B3577EB"/>
    <w:rsid w:val="5B38BAB1"/>
    <w:rsid w:val="5B3C4991"/>
    <w:rsid w:val="5B3C59C2"/>
    <w:rsid w:val="5B3E8628"/>
    <w:rsid w:val="5B3E9B76"/>
    <w:rsid w:val="5B411B9B"/>
    <w:rsid w:val="5B41C743"/>
    <w:rsid w:val="5B4259C9"/>
    <w:rsid w:val="5B434F36"/>
    <w:rsid w:val="5B463878"/>
    <w:rsid w:val="5B48E692"/>
    <w:rsid w:val="5B49BD24"/>
    <w:rsid w:val="5B4CDABD"/>
    <w:rsid w:val="5B4E78CD"/>
    <w:rsid w:val="5B501D2A"/>
    <w:rsid w:val="5B50F142"/>
    <w:rsid w:val="5B53AADB"/>
    <w:rsid w:val="5B54A77A"/>
    <w:rsid w:val="5B565FC9"/>
    <w:rsid w:val="5B5680BB"/>
    <w:rsid w:val="5B57CEA3"/>
    <w:rsid w:val="5B5942AD"/>
    <w:rsid w:val="5B59E7F7"/>
    <w:rsid w:val="5B5E8346"/>
    <w:rsid w:val="5B61CBE7"/>
    <w:rsid w:val="5B625062"/>
    <w:rsid w:val="5B6640B3"/>
    <w:rsid w:val="5B66B55F"/>
    <w:rsid w:val="5B66F350"/>
    <w:rsid w:val="5B68913C"/>
    <w:rsid w:val="5B6A5EA5"/>
    <w:rsid w:val="5B6CC124"/>
    <w:rsid w:val="5B6D4B66"/>
    <w:rsid w:val="5B73538E"/>
    <w:rsid w:val="5B758DB1"/>
    <w:rsid w:val="5B75BC24"/>
    <w:rsid w:val="5B75E92E"/>
    <w:rsid w:val="5B75F9D8"/>
    <w:rsid w:val="5B77D935"/>
    <w:rsid w:val="5B7A4F67"/>
    <w:rsid w:val="5B7CABFB"/>
    <w:rsid w:val="5B7DD360"/>
    <w:rsid w:val="5B801C3B"/>
    <w:rsid w:val="5B82B74F"/>
    <w:rsid w:val="5B84A12E"/>
    <w:rsid w:val="5B87797A"/>
    <w:rsid w:val="5B88BA39"/>
    <w:rsid w:val="5B89AE20"/>
    <w:rsid w:val="5B8CF96E"/>
    <w:rsid w:val="5B90384C"/>
    <w:rsid w:val="5B915585"/>
    <w:rsid w:val="5B922A14"/>
    <w:rsid w:val="5B923FC1"/>
    <w:rsid w:val="5B927868"/>
    <w:rsid w:val="5B93797E"/>
    <w:rsid w:val="5B95E40D"/>
    <w:rsid w:val="5B970499"/>
    <w:rsid w:val="5B979E32"/>
    <w:rsid w:val="5B984A0F"/>
    <w:rsid w:val="5B991DB0"/>
    <w:rsid w:val="5B9ACD53"/>
    <w:rsid w:val="5B9B6A8B"/>
    <w:rsid w:val="5B9E6A0C"/>
    <w:rsid w:val="5B9F2C26"/>
    <w:rsid w:val="5B9F33F6"/>
    <w:rsid w:val="5BA57D89"/>
    <w:rsid w:val="5BA6324F"/>
    <w:rsid w:val="5BA9441A"/>
    <w:rsid w:val="5BAB5CE0"/>
    <w:rsid w:val="5BABD3F1"/>
    <w:rsid w:val="5BAC3AC0"/>
    <w:rsid w:val="5BADA428"/>
    <w:rsid w:val="5BAE2668"/>
    <w:rsid w:val="5BB36147"/>
    <w:rsid w:val="5BB41208"/>
    <w:rsid w:val="5BB4B896"/>
    <w:rsid w:val="5BB6EF82"/>
    <w:rsid w:val="5BBAFD9A"/>
    <w:rsid w:val="5BBCBB98"/>
    <w:rsid w:val="5BBF5FAD"/>
    <w:rsid w:val="5BBFF023"/>
    <w:rsid w:val="5BC0930A"/>
    <w:rsid w:val="5BC133C8"/>
    <w:rsid w:val="5BC172DA"/>
    <w:rsid w:val="5BC58D60"/>
    <w:rsid w:val="5BC5AF61"/>
    <w:rsid w:val="5BC60480"/>
    <w:rsid w:val="5BC73822"/>
    <w:rsid w:val="5BCC0CAA"/>
    <w:rsid w:val="5BCF3047"/>
    <w:rsid w:val="5BD597FB"/>
    <w:rsid w:val="5BD6093E"/>
    <w:rsid w:val="5BD6A186"/>
    <w:rsid w:val="5BD6E619"/>
    <w:rsid w:val="5BD8B4AD"/>
    <w:rsid w:val="5BDA22D2"/>
    <w:rsid w:val="5BDCBB3F"/>
    <w:rsid w:val="5BDD2FF0"/>
    <w:rsid w:val="5BDDFD41"/>
    <w:rsid w:val="5BDF78F3"/>
    <w:rsid w:val="5BDFA2C7"/>
    <w:rsid w:val="5BDFFEAF"/>
    <w:rsid w:val="5BE5D103"/>
    <w:rsid w:val="5BE89497"/>
    <w:rsid w:val="5BE9D105"/>
    <w:rsid w:val="5BED8156"/>
    <w:rsid w:val="5BF0A322"/>
    <w:rsid w:val="5BF0C03B"/>
    <w:rsid w:val="5BF0DED5"/>
    <w:rsid w:val="5BF27D54"/>
    <w:rsid w:val="5BF293CF"/>
    <w:rsid w:val="5BF4E7E0"/>
    <w:rsid w:val="5BF6A663"/>
    <w:rsid w:val="5BF7E39D"/>
    <w:rsid w:val="5BF9910C"/>
    <w:rsid w:val="5BFA51F0"/>
    <w:rsid w:val="5BFB6EAE"/>
    <w:rsid w:val="5BFDAB3F"/>
    <w:rsid w:val="5BFDB7B7"/>
    <w:rsid w:val="5BFEDAC4"/>
    <w:rsid w:val="5C007905"/>
    <w:rsid w:val="5C01683B"/>
    <w:rsid w:val="5C0181C1"/>
    <w:rsid w:val="5C0215EA"/>
    <w:rsid w:val="5C026846"/>
    <w:rsid w:val="5C057E7D"/>
    <w:rsid w:val="5C0603C2"/>
    <w:rsid w:val="5C07A8D0"/>
    <w:rsid w:val="5C08BF89"/>
    <w:rsid w:val="5C0A51FE"/>
    <w:rsid w:val="5C0A7321"/>
    <w:rsid w:val="5C0BF5D7"/>
    <w:rsid w:val="5C0C800E"/>
    <w:rsid w:val="5C0ED11E"/>
    <w:rsid w:val="5C0F29C1"/>
    <w:rsid w:val="5C101A4D"/>
    <w:rsid w:val="5C1132AD"/>
    <w:rsid w:val="5C1181C5"/>
    <w:rsid w:val="5C159599"/>
    <w:rsid w:val="5C184DF3"/>
    <w:rsid w:val="5C18F84B"/>
    <w:rsid w:val="5C1A05CB"/>
    <w:rsid w:val="5C1BB37D"/>
    <w:rsid w:val="5C1D68F8"/>
    <w:rsid w:val="5C1DDC09"/>
    <w:rsid w:val="5C1E1638"/>
    <w:rsid w:val="5C1F9EA1"/>
    <w:rsid w:val="5C223881"/>
    <w:rsid w:val="5C22AB0F"/>
    <w:rsid w:val="5C24B570"/>
    <w:rsid w:val="5C254B84"/>
    <w:rsid w:val="5C2B81AA"/>
    <w:rsid w:val="5C2BA368"/>
    <w:rsid w:val="5C2BFB89"/>
    <w:rsid w:val="5C327B8A"/>
    <w:rsid w:val="5C34E6C3"/>
    <w:rsid w:val="5C3AE269"/>
    <w:rsid w:val="5C3CD9F3"/>
    <w:rsid w:val="5C3D246C"/>
    <w:rsid w:val="5C3F1162"/>
    <w:rsid w:val="5C41E3A7"/>
    <w:rsid w:val="5C467BAE"/>
    <w:rsid w:val="5C49A4A9"/>
    <w:rsid w:val="5C4EE236"/>
    <w:rsid w:val="5C50349C"/>
    <w:rsid w:val="5C54C0CA"/>
    <w:rsid w:val="5C55B436"/>
    <w:rsid w:val="5C56773C"/>
    <w:rsid w:val="5C570E66"/>
    <w:rsid w:val="5C5B8293"/>
    <w:rsid w:val="5C5C1E36"/>
    <w:rsid w:val="5C5DD2AD"/>
    <w:rsid w:val="5C5F6582"/>
    <w:rsid w:val="5C5FACEA"/>
    <w:rsid w:val="5C615934"/>
    <w:rsid w:val="5C65CE86"/>
    <w:rsid w:val="5C65E831"/>
    <w:rsid w:val="5C6607E4"/>
    <w:rsid w:val="5C687126"/>
    <w:rsid w:val="5C6DF282"/>
    <w:rsid w:val="5C6F969D"/>
    <w:rsid w:val="5C7223EC"/>
    <w:rsid w:val="5C74761A"/>
    <w:rsid w:val="5C75A843"/>
    <w:rsid w:val="5C75FA09"/>
    <w:rsid w:val="5C78F9EF"/>
    <w:rsid w:val="5C7CC3C3"/>
    <w:rsid w:val="5C7E0422"/>
    <w:rsid w:val="5C8070C7"/>
    <w:rsid w:val="5C813F92"/>
    <w:rsid w:val="5C822635"/>
    <w:rsid w:val="5C82A16F"/>
    <w:rsid w:val="5C831D30"/>
    <w:rsid w:val="5C832E84"/>
    <w:rsid w:val="5C839CBC"/>
    <w:rsid w:val="5C8831E9"/>
    <w:rsid w:val="5C898BF3"/>
    <w:rsid w:val="5C8E1D21"/>
    <w:rsid w:val="5C917ADD"/>
    <w:rsid w:val="5C942B88"/>
    <w:rsid w:val="5C976E8A"/>
    <w:rsid w:val="5C979BFE"/>
    <w:rsid w:val="5C9800D7"/>
    <w:rsid w:val="5C9A1A27"/>
    <w:rsid w:val="5C9D16A2"/>
    <w:rsid w:val="5C9EF2F1"/>
    <w:rsid w:val="5C9FAD07"/>
    <w:rsid w:val="5CA0B090"/>
    <w:rsid w:val="5CA0D449"/>
    <w:rsid w:val="5CA15665"/>
    <w:rsid w:val="5CA1CE42"/>
    <w:rsid w:val="5CA41C1E"/>
    <w:rsid w:val="5CA41DDF"/>
    <w:rsid w:val="5CA4FD88"/>
    <w:rsid w:val="5CA55FB4"/>
    <w:rsid w:val="5CA62215"/>
    <w:rsid w:val="5CA6B1BC"/>
    <w:rsid w:val="5CA86B45"/>
    <w:rsid w:val="5CAAB011"/>
    <w:rsid w:val="5CAB0475"/>
    <w:rsid w:val="5CABCCEB"/>
    <w:rsid w:val="5CB1C7B0"/>
    <w:rsid w:val="5CB26CBA"/>
    <w:rsid w:val="5CB30443"/>
    <w:rsid w:val="5CB504B7"/>
    <w:rsid w:val="5CB53D61"/>
    <w:rsid w:val="5CB5969A"/>
    <w:rsid w:val="5CB85AB0"/>
    <w:rsid w:val="5CBDDD54"/>
    <w:rsid w:val="5CC1436E"/>
    <w:rsid w:val="5CC48DCC"/>
    <w:rsid w:val="5CC4C41F"/>
    <w:rsid w:val="5CC55B25"/>
    <w:rsid w:val="5CC7B0E3"/>
    <w:rsid w:val="5CC872EA"/>
    <w:rsid w:val="5CCC3610"/>
    <w:rsid w:val="5CCDB315"/>
    <w:rsid w:val="5CCDB43F"/>
    <w:rsid w:val="5CD05989"/>
    <w:rsid w:val="5CD14844"/>
    <w:rsid w:val="5CD43660"/>
    <w:rsid w:val="5CD85345"/>
    <w:rsid w:val="5CDA1600"/>
    <w:rsid w:val="5CDBCE40"/>
    <w:rsid w:val="5CDBF524"/>
    <w:rsid w:val="5CDD5474"/>
    <w:rsid w:val="5CDDD84C"/>
    <w:rsid w:val="5CE0565B"/>
    <w:rsid w:val="5CE1B888"/>
    <w:rsid w:val="5CE21489"/>
    <w:rsid w:val="5CE23C4E"/>
    <w:rsid w:val="5CE50207"/>
    <w:rsid w:val="5CE84566"/>
    <w:rsid w:val="5CE94580"/>
    <w:rsid w:val="5CE962E1"/>
    <w:rsid w:val="5CEADA18"/>
    <w:rsid w:val="5CEBCF56"/>
    <w:rsid w:val="5CEC3F94"/>
    <w:rsid w:val="5CEF35CC"/>
    <w:rsid w:val="5CEF6F40"/>
    <w:rsid w:val="5CF2CDEA"/>
    <w:rsid w:val="5CF5C07D"/>
    <w:rsid w:val="5CF86B20"/>
    <w:rsid w:val="5CF9C904"/>
    <w:rsid w:val="5CFB9DE4"/>
    <w:rsid w:val="5CFECBC1"/>
    <w:rsid w:val="5D000957"/>
    <w:rsid w:val="5D00229A"/>
    <w:rsid w:val="5D021A89"/>
    <w:rsid w:val="5D022368"/>
    <w:rsid w:val="5D02638F"/>
    <w:rsid w:val="5D04DD3E"/>
    <w:rsid w:val="5D04E004"/>
    <w:rsid w:val="5D089E1E"/>
    <w:rsid w:val="5D09F665"/>
    <w:rsid w:val="5D0A8111"/>
    <w:rsid w:val="5D0D44E8"/>
    <w:rsid w:val="5D0D5D18"/>
    <w:rsid w:val="5D113962"/>
    <w:rsid w:val="5D13733C"/>
    <w:rsid w:val="5D1389FF"/>
    <w:rsid w:val="5D151BAD"/>
    <w:rsid w:val="5D15EA6F"/>
    <w:rsid w:val="5D1710D4"/>
    <w:rsid w:val="5D1C7AA4"/>
    <w:rsid w:val="5D1D960C"/>
    <w:rsid w:val="5D1E77C5"/>
    <w:rsid w:val="5D1E8198"/>
    <w:rsid w:val="5D1ED838"/>
    <w:rsid w:val="5D2328ED"/>
    <w:rsid w:val="5D2564DA"/>
    <w:rsid w:val="5D25E3C4"/>
    <w:rsid w:val="5D28374C"/>
    <w:rsid w:val="5D294747"/>
    <w:rsid w:val="5D2AE836"/>
    <w:rsid w:val="5D2B8731"/>
    <w:rsid w:val="5D2B8785"/>
    <w:rsid w:val="5D2E0B6C"/>
    <w:rsid w:val="5D2E22C7"/>
    <w:rsid w:val="5D2E80F6"/>
    <w:rsid w:val="5D2EE396"/>
    <w:rsid w:val="5D3011D3"/>
    <w:rsid w:val="5D311937"/>
    <w:rsid w:val="5D31B8F0"/>
    <w:rsid w:val="5D31E78E"/>
    <w:rsid w:val="5D337315"/>
    <w:rsid w:val="5D362C5D"/>
    <w:rsid w:val="5D363A2E"/>
    <w:rsid w:val="5D36B81E"/>
    <w:rsid w:val="5D380B87"/>
    <w:rsid w:val="5D38F82E"/>
    <w:rsid w:val="5D39E18E"/>
    <w:rsid w:val="5D3EAB63"/>
    <w:rsid w:val="5D3F1E15"/>
    <w:rsid w:val="5D3F8E93"/>
    <w:rsid w:val="5D3FE7FF"/>
    <w:rsid w:val="5D42FA3F"/>
    <w:rsid w:val="5D43156D"/>
    <w:rsid w:val="5D43DA3A"/>
    <w:rsid w:val="5D447FE6"/>
    <w:rsid w:val="5D469AEF"/>
    <w:rsid w:val="5D46ABF6"/>
    <w:rsid w:val="5D4A021D"/>
    <w:rsid w:val="5D4B52AA"/>
    <w:rsid w:val="5D51A8D6"/>
    <w:rsid w:val="5D572668"/>
    <w:rsid w:val="5D580F26"/>
    <w:rsid w:val="5D585C7B"/>
    <w:rsid w:val="5D5A7184"/>
    <w:rsid w:val="5D5AD8F5"/>
    <w:rsid w:val="5D5AFB76"/>
    <w:rsid w:val="5D5BB620"/>
    <w:rsid w:val="5D5D30A3"/>
    <w:rsid w:val="5D5D39F6"/>
    <w:rsid w:val="5D5FAD35"/>
    <w:rsid w:val="5D633C22"/>
    <w:rsid w:val="5D6AE672"/>
    <w:rsid w:val="5D6BF65C"/>
    <w:rsid w:val="5D6EF779"/>
    <w:rsid w:val="5D6F22B9"/>
    <w:rsid w:val="5D73ED8E"/>
    <w:rsid w:val="5D74692A"/>
    <w:rsid w:val="5D775A44"/>
    <w:rsid w:val="5D793D2F"/>
    <w:rsid w:val="5D8272C3"/>
    <w:rsid w:val="5D8762FF"/>
    <w:rsid w:val="5D876789"/>
    <w:rsid w:val="5D8828F4"/>
    <w:rsid w:val="5D894FD0"/>
    <w:rsid w:val="5D89CA6F"/>
    <w:rsid w:val="5D8C3E12"/>
    <w:rsid w:val="5D8DD8A8"/>
    <w:rsid w:val="5D92A51B"/>
    <w:rsid w:val="5D94A9E3"/>
    <w:rsid w:val="5D965078"/>
    <w:rsid w:val="5D97D8BB"/>
    <w:rsid w:val="5D9D4E4E"/>
    <w:rsid w:val="5D9F513D"/>
    <w:rsid w:val="5D9FEAEE"/>
    <w:rsid w:val="5DAA06AA"/>
    <w:rsid w:val="5DADDEBD"/>
    <w:rsid w:val="5DAF2D3E"/>
    <w:rsid w:val="5DB142CF"/>
    <w:rsid w:val="5DB16EB3"/>
    <w:rsid w:val="5DB2AB70"/>
    <w:rsid w:val="5DB845C9"/>
    <w:rsid w:val="5DBC70BF"/>
    <w:rsid w:val="5DBC9172"/>
    <w:rsid w:val="5DBE3362"/>
    <w:rsid w:val="5DBF5B10"/>
    <w:rsid w:val="5DBFEE5E"/>
    <w:rsid w:val="5DC01B44"/>
    <w:rsid w:val="5DC13FFD"/>
    <w:rsid w:val="5DC2B51D"/>
    <w:rsid w:val="5DC5524B"/>
    <w:rsid w:val="5DC70DDC"/>
    <w:rsid w:val="5DCA83D7"/>
    <w:rsid w:val="5DCE3BDF"/>
    <w:rsid w:val="5DD169CE"/>
    <w:rsid w:val="5DD274A3"/>
    <w:rsid w:val="5DD3568A"/>
    <w:rsid w:val="5DD3F889"/>
    <w:rsid w:val="5DD44554"/>
    <w:rsid w:val="5DD68C57"/>
    <w:rsid w:val="5DD723D9"/>
    <w:rsid w:val="5DD7B3B1"/>
    <w:rsid w:val="5DD90CE0"/>
    <w:rsid w:val="5DDAE16D"/>
    <w:rsid w:val="5DDBAE5D"/>
    <w:rsid w:val="5DDF96AC"/>
    <w:rsid w:val="5DE17F5D"/>
    <w:rsid w:val="5DE3F648"/>
    <w:rsid w:val="5DE56BBF"/>
    <w:rsid w:val="5DEF66DA"/>
    <w:rsid w:val="5DF14427"/>
    <w:rsid w:val="5DF1FF76"/>
    <w:rsid w:val="5DF3C464"/>
    <w:rsid w:val="5DF5B96C"/>
    <w:rsid w:val="5DF7054F"/>
    <w:rsid w:val="5DF74F06"/>
    <w:rsid w:val="5DF7A0A3"/>
    <w:rsid w:val="5DFA0F5D"/>
    <w:rsid w:val="5DFBA876"/>
    <w:rsid w:val="5DFE4BFE"/>
    <w:rsid w:val="5DFE8683"/>
    <w:rsid w:val="5DFFF853"/>
    <w:rsid w:val="5E019F8C"/>
    <w:rsid w:val="5E04742E"/>
    <w:rsid w:val="5E06B26A"/>
    <w:rsid w:val="5E0A601D"/>
    <w:rsid w:val="5E0A7D1C"/>
    <w:rsid w:val="5E0C8479"/>
    <w:rsid w:val="5E1091D6"/>
    <w:rsid w:val="5E18C36A"/>
    <w:rsid w:val="5E19144D"/>
    <w:rsid w:val="5E1CDC96"/>
    <w:rsid w:val="5E1D33BA"/>
    <w:rsid w:val="5E1D8C9F"/>
    <w:rsid w:val="5E2258BC"/>
    <w:rsid w:val="5E231311"/>
    <w:rsid w:val="5E27DBCC"/>
    <w:rsid w:val="5E2829CF"/>
    <w:rsid w:val="5E31087D"/>
    <w:rsid w:val="5E336450"/>
    <w:rsid w:val="5E337135"/>
    <w:rsid w:val="5E348733"/>
    <w:rsid w:val="5E36FC98"/>
    <w:rsid w:val="5E382729"/>
    <w:rsid w:val="5E3AF187"/>
    <w:rsid w:val="5E404C05"/>
    <w:rsid w:val="5E45D29B"/>
    <w:rsid w:val="5E483DBC"/>
    <w:rsid w:val="5E4A730C"/>
    <w:rsid w:val="5E4B0451"/>
    <w:rsid w:val="5E4D667F"/>
    <w:rsid w:val="5E4D7496"/>
    <w:rsid w:val="5E51F20C"/>
    <w:rsid w:val="5E5374C0"/>
    <w:rsid w:val="5E544A3C"/>
    <w:rsid w:val="5E57B6A6"/>
    <w:rsid w:val="5E58B52B"/>
    <w:rsid w:val="5E5B5CCE"/>
    <w:rsid w:val="5E5CDC5E"/>
    <w:rsid w:val="5E5DD868"/>
    <w:rsid w:val="5E5F6C94"/>
    <w:rsid w:val="5E613544"/>
    <w:rsid w:val="5E61A86F"/>
    <w:rsid w:val="5E642DBF"/>
    <w:rsid w:val="5E6710DE"/>
    <w:rsid w:val="5E67C428"/>
    <w:rsid w:val="5E67E2F2"/>
    <w:rsid w:val="5E69640D"/>
    <w:rsid w:val="5E6AF3C5"/>
    <w:rsid w:val="5E714147"/>
    <w:rsid w:val="5E717684"/>
    <w:rsid w:val="5E71F21B"/>
    <w:rsid w:val="5E724EAB"/>
    <w:rsid w:val="5E735FEA"/>
    <w:rsid w:val="5E798531"/>
    <w:rsid w:val="5E79AEAD"/>
    <w:rsid w:val="5E7B8304"/>
    <w:rsid w:val="5E7C2B90"/>
    <w:rsid w:val="5E8113BA"/>
    <w:rsid w:val="5E813106"/>
    <w:rsid w:val="5E8261DD"/>
    <w:rsid w:val="5E836057"/>
    <w:rsid w:val="5E851988"/>
    <w:rsid w:val="5E85842C"/>
    <w:rsid w:val="5E8699F0"/>
    <w:rsid w:val="5E87DBDA"/>
    <w:rsid w:val="5E87F9FD"/>
    <w:rsid w:val="5E883AF1"/>
    <w:rsid w:val="5E8D6385"/>
    <w:rsid w:val="5E906AA0"/>
    <w:rsid w:val="5E910C62"/>
    <w:rsid w:val="5E936A6E"/>
    <w:rsid w:val="5E938A13"/>
    <w:rsid w:val="5E954440"/>
    <w:rsid w:val="5E964A94"/>
    <w:rsid w:val="5E96FED9"/>
    <w:rsid w:val="5E982050"/>
    <w:rsid w:val="5E985287"/>
    <w:rsid w:val="5E98BF44"/>
    <w:rsid w:val="5E98F8DA"/>
    <w:rsid w:val="5E9915CE"/>
    <w:rsid w:val="5E9946F2"/>
    <w:rsid w:val="5E99EE95"/>
    <w:rsid w:val="5E9CBA31"/>
    <w:rsid w:val="5E9F5CB9"/>
    <w:rsid w:val="5E9F6839"/>
    <w:rsid w:val="5E9FFE65"/>
    <w:rsid w:val="5EA20CAA"/>
    <w:rsid w:val="5EA23BE4"/>
    <w:rsid w:val="5EAB61D4"/>
    <w:rsid w:val="5EAC64B9"/>
    <w:rsid w:val="5EAEC7F3"/>
    <w:rsid w:val="5EB21802"/>
    <w:rsid w:val="5EB35265"/>
    <w:rsid w:val="5EB4A3C9"/>
    <w:rsid w:val="5EB61320"/>
    <w:rsid w:val="5EB8C562"/>
    <w:rsid w:val="5EB91339"/>
    <w:rsid w:val="5EB9924E"/>
    <w:rsid w:val="5EBAC151"/>
    <w:rsid w:val="5EBB63F7"/>
    <w:rsid w:val="5EBBCC36"/>
    <w:rsid w:val="5EBE0156"/>
    <w:rsid w:val="5EC009F2"/>
    <w:rsid w:val="5EC0F82D"/>
    <w:rsid w:val="5EC13343"/>
    <w:rsid w:val="5EC203B3"/>
    <w:rsid w:val="5EC26547"/>
    <w:rsid w:val="5EC2E30F"/>
    <w:rsid w:val="5EC35170"/>
    <w:rsid w:val="5EC96C05"/>
    <w:rsid w:val="5ECB822A"/>
    <w:rsid w:val="5ED04A17"/>
    <w:rsid w:val="5ED13DE4"/>
    <w:rsid w:val="5ED39FF9"/>
    <w:rsid w:val="5ED56D3C"/>
    <w:rsid w:val="5ED65250"/>
    <w:rsid w:val="5ED89EB3"/>
    <w:rsid w:val="5EDA1FD2"/>
    <w:rsid w:val="5EDBBB62"/>
    <w:rsid w:val="5EDC1D89"/>
    <w:rsid w:val="5EDD7EAB"/>
    <w:rsid w:val="5EDE4686"/>
    <w:rsid w:val="5EE0DFFD"/>
    <w:rsid w:val="5EE46F7F"/>
    <w:rsid w:val="5EE55444"/>
    <w:rsid w:val="5EE56153"/>
    <w:rsid w:val="5EE64D95"/>
    <w:rsid w:val="5EE697FE"/>
    <w:rsid w:val="5EE71944"/>
    <w:rsid w:val="5EE74B0B"/>
    <w:rsid w:val="5EE973DD"/>
    <w:rsid w:val="5EEC7CB5"/>
    <w:rsid w:val="5EEF3CE9"/>
    <w:rsid w:val="5EEFE751"/>
    <w:rsid w:val="5EF2B78F"/>
    <w:rsid w:val="5EF33211"/>
    <w:rsid w:val="5EF36542"/>
    <w:rsid w:val="5EF5D08D"/>
    <w:rsid w:val="5EF71FFB"/>
    <w:rsid w:val="5EF98728"/>
    <w:rsid w:val="5EFB0231"/>
    <w:rsid w:val="5EFC0B09"/>
    <w:rsid w:val="5EFCEE2E"/>
    <w:rsid w:val="5F055826"/>
    <w:rsid w:val="5F0789C9"/>
    <w:rsid w:val="5F0AF058"/>
    <w:rsid w:val="5F0EDE14"/>
    <w:rsid w:val="5F0F2258"/>
    <w:rsid w:val="5F0FC737"/>
    <w:rsid w:val="5F11E182"/>
    <w:rsid w:val="5F13A712"/>
    <w:rsid w:val="5F156471"/>
    <w:rsid w:val="5F175753"/>
    <w:rsid w:val="5F178252"/>
    <w:rsid w:val="5F18855F"/>
    <w:rsid w:val="5F19E1AA"/>
    <w:rsid w:val="5F1AF888"/>
    <w:rsid w:val="5F1C9223"/>
    <w:rsid w:val="5F1D9F4E"/>
    <w:rsid w:val="5F264565"/>
    <w:rsid w:val="5F2663A4"/>
    <w:rsid w:val="5F273C21"/>
    <w:rsid w:val="5F27E720"/>
    <w:rsid w:val="5F296697"/>
    <w:rsid w:val="5F29A261"/>
    <w:rsid w:val="5F2B29CC"/>
    <w:rsid w:val="5F2D62A0"/>
    <w:rsid w:val="5F331E7F"/>
    <w:rsid w:val="5F350F73"/>
    <w:rsid w:val="5F3780FC"/>
    <w:rsid w:val="5F383969"/>
    <w:rsid w:val="5F3A3650"/>
    <w:rsid w:val="5F3E5349"/>
    <w:rsid w:val="5F402641"/>
    <w:rsid w:val="5F417CAE"/>
    <w:rsid w:val="5F42F961"/>
    <w:rsid w:val="5F43A334"/>
    <w:rsid w:val="5F467B7E"/>
    <w:rsid w:val="5F47D12A"/>
    <w:rsid w:val="5F480EDD"/>
    <w:rsid w:val="5F4EA4FA"/>
    <w:rsid w:val="5F502833"/>
    <w:rsid w:val="5F511FE0"/>
    <w:rsid w:val="5F514EA3"/>
    <w:rsid w:val="5F5404A2"/>
    <w:rsid w:val="5F55457C"/>
    <w:rsid w:val="5F56F16A"/>
    <w:rsid w:val="5F5B8392"/>
    <w:rsid w:val="5F5E3AF1"/>
    <w:rsid w:val="5F5F0903"/>
    <w:rsid w:val="5F5F831B"/>
    <w:rsid w:val="5F6278D0"/>
    <w:rsid w:val="5F68B604"/>
    <w:rsid w:val="5F69416A"/>
    <w:rsid w:val="5F69627D"/>
    <w:rsid w:val="5F70C775"/>
    <w:rsid w:val="5F72B11E"/>
    <w:rsid w:val="5F76D0EF"/>
    <w:rsid w:val="5F77523A"/>
    <w:rsid w:val="5F79980F"/>
    <w:rsid w:val="5F79D505"/>
    <w:rsid w:val="5F7A97BD"/>
    <w:rsid w:val="5F7B0A50"/>
    <w:rsid w:val="5F7B572F"/>
    <w:rsid w:val="5F7BDDF1"/>
    <w:rsid w:val="5F7C3E44"/>
    <w:rsid w:val="5F7DA673"/>
    <w:rsid w:val="5F7F2B71"/>
    <w:rsid w:val="5F7F7514"/>
    <w:rsid w:val="5F8693F7"/>
    <w:rsid w:val="5F878668"/>
    <w:rsid w:val="5F87AE7F"/>
    <w:rsid w:val="5F88A764"/>
    <w:rsid w:val="5F88C4EB"/>
    <w:rsid w:val="5F89EB1E"/>
    <w:rsid w:val="5F8E227D"/>
    <w:rsid w:val="5F90E004"/>
    <w:rsid w:val="5F924659"/>
    <w:rsid w:val="5F949EA0"/>
    <w:rsid w:val="5F95BCF3"/>
    <w:rsid w:val="5F974748"/>
    <w:rsid w:val="5F982CB7"/>
    <w:rsid w:val="5F98DB55"/>
    <w:rsid w:val="5F9AD73C"/>
    <w:rsid w:val="5F9F7AA3"/>
    <w:rsid w:val="5FA37FD0"/>
    <w:rsid w:val="5FA3CB8A"/>
    <w:rsid w:val="5FA41B1F"/>
    <w:rsid w:val="5FA5193E"/>
    <w:rsid w:val="5FA56227"/>
    <w:rsid w:val="5FA6F74B"/>
    <w:rsid w:val="5FA7B2A8"/>
    <w:rsid w:val="5FA9C461"/>
    <w:rsid w:val="5FACD0B0"/>
    <w:rsid w:val="5FAD65F4"/>
    <w:rsid w:val="5FAD6F9B"/>
    <w:rsid w:val="5FAE4F3A"/>
    <w:rsid w:val="5FAF1E46"/>
    <w:rsid w:val="5FB149AB"/>
    <w:rsid w:val="5FB19968"/>
    <w:rsid w:val="5FB5040E"/>
    <w:rsid w:val="5FB70928"/>
    <w:rsid w:val="5FB7F2CB"/>
    <w:rsid w:val="5FB9692E"/>
    <w:rsid w:val="5FBC7920"/>
    <w:rsid w:val="5FC04547"/>
    <w:rsid w:val="5FC060FB"/>
    <w:rsid w:val="5FC2B370"/>
    <w:rsid w:val="5FC743AF"/>
    <w:rsid w:val="5FCD234B"/>
    <w:rsid w:val="5FD3D55E"/>
    <w:rsid w:val="5FD9D933"/>
    <w:rsid w:val="5FDB2FE9"/>
    <w:rsid w:val="5FDB7CD5"/>
    <w:rsid w:val="5FDC7B83"/>
    <w:rsid w:val="5FDD4E72"/>
    <w:rsid w:val="5FDD8093"/>
    <w:rsid w:val="5FDEA672"/>
    <w:rsid w:val="5FE00C2B"/>
    <w:rsid w:val="5FE55F7E"/>
    <w:rsid w:val="5FE74BC7"/>
    <w:rsid w:val="5FE78BAB"/>
    <w:rsid w:val="5FEA3406"/>
    <w:rsid w:val="5FEA8D96"/>
    <w:rsid w:val="5FEE6D99"/>
    <w:rsid w:val="5FEE73EF"/>
    <w:rsid w:val="5FEEBCFD"/>
    <w:rsid w:val="5FEFE690"/>
    <w:rsid w:val="5FF2F15F"/>
    <w:rsid w:val="5FF3F17D"/>
    <w:rsid w:val="5FF8B34D"/>
    <w:rsid w:val="5FFA7129"/>
    <w:rsid w:val="5FFCC057"/>
    <w:rsid w:val="5FFCE97B"/>
    <w:rsid w:val="5FFE96FD"/>
    <w:rsid w:val="600059E5"/>
    <w:rsid w:val="6000F397"/>
    <w:rsid w:val="60031BBA"/>
    <w:rsid w:val="6003802A"/>
    <w:rsid w:val="6004D3FA"/>
    <w:rsid w:val="60060756"/>
    <w:rsid w:val="600647EA"/>
    <w:rsid w:val="60068092"/>
    <w:rsid w:val="60082075"/>
    <w:rsid w:val="6009698B"/>
    <w:rsid w:val="600A4DF2"/>
    <w:rsid w:val="600ECF37"/>
    <w:rsid w:val="60129746"/>
    <w:rsid w:val="601405F8"/>
    <w:rsid w:val="601724A6"/>
    <w:rsid w:val="60179E5C"/>
    <w:rsid w:val="6017F9D8"/>
    <w:rsid w:val="601827B4"/>
    <w:rsid w:val="6018A0EC"/>
    <w:rsid w:val="6019A541"/>
    <w:rsid w:val="601A23EB"/>
    <w:rsid w:val="601B16D4"/>
    <w:rsid w:val="601BB2FB"/>
    <w:rsid w:val="601FED1C"/>
    <w:rsid w:val="60200387"/>
    <w:rsid w:val="602133BF"/>
    <w:rsid w:val="6021F002"/>
    <w:rsid w:val="602351E5"/>
    <w:rsid w:val="6024BBD5"/>
    <w:rsid w:val="6025CC64"/>
    <w:rsid w:val="602C0D8F"/>
    <w:rsid w:val="602CA658"/>
    <w:rsid w:val="602D452F"/>
    <w:rsid w:val="602E7DD8"/>
    <w:rsid w:val="602EA2A1"/>
    <w:rsid w:val="603402E9"/>
    <w:rsid w:val="6034EDA1"/>
    <w:rsid w:val="60374DB0"/>
    <w:rsid w:val="60376AE6"/>
    <w:rsid w:val="60377900"/>
    <w:rsid w:val="6038B201"/>
    <w:rsid w:val="603C0628"/>
    <w:rsid w:val="603EA54A"/>
    <w:rsid w:val="603F1F9B"/>
    <w:rsid w:val="6045E61F"/>
    <w:rsid w:val="6045EAC7"/>
    <w:rsid w:val="6047A8A9"/>
    <w:rsid w:val="6049E36F"/>
    <w:rsid w:val="60518004"/>
    <w:rsid w:val="60532FA0"/>
    <w:rsid w:val="605387D0"/>
    <w:rsid w:val="6057D4C6"/>
    <w:rsid w:val="60586F18"/>
    <w:rsid w:val="60596177"/>
    <w:rsid w:val="6059A9CC"/>
    <w:rsid w:val="605C557F"/>
    <w:rsid w:val="605F4B90"/>
    <w:rsid w:val="60613292"/>
    <w:rsid w:val="60614CC0"/>
    <w:rsid w:val="6063E051"/>
    <w:rsid w:val="6064224C"/>
    <w:rsid w:val="60666930"/>
    <w:rsid w:val="606759E8"/>
    <w:rsid w:val="6069317D"/>
    <w:rsid w:val="60696E5D"/>
    <w:rsid w:val="606C8AC8"/>
    <w:rsid w:val="606D34E0"/>
    <w:rsid w:val="606DD62B"/>
    <w:rsid w:val="606EA2D1"/>
    <w:rsid w:val="606ECF71"/>
    <w:rsid w:val="60727C09"/>
    <w:rsid w:val="6074D37C"/>
    <w:rsid w:val="607538DE"/>
    <w:rsid w:val="6076EAD8"/>
    <w:rsid w:val="6078C93A"/>
    <w:rsid w:val="6079D98A"/>
    <w:rsid w:val="607AC3F8"/>
    <w:rsid w:val="60802F74"/>
    <w:rsid w:val="6081FECD"/>
    <w:rsid w:val="608266A0"/>
    <w:rsid w:val="6087B876"/>
    <w:rsid w:val="6088EAEF"/>
    <w:rsid w:val="608BA628"/>
    <w:rsid w:val="608C7EE8"/>
    <w:rsid w:val="608D279B"/>
    <w:rsid w:val="608D74B1"/>
    <w:rsid w:val="608E1DE2"/>
    <w:rsid w:val="608F2971"/>
    <w:rsid w:val="608FF43F"/>
    <w:rsid w:val="6091C5B0"/>
    <w:rsid w:val="60920124"/>
    <w:rsid w:val="60925555"/>
    <w:rsid w:val="609696BF"/>
    <w:rsid w:val="60991286"/>
    <w:rsid w:val="609981E6"/>
    <w:rsid w:val="6099EB99"/>
    <w:rsid w:val="609A0B3C"/>
    <w:rsid w:val="609BB408"/>
    <w:rsid w:val="609EF178"/>
    <w:rsid w:val="60A00EC7"/>
    <w:rsid w:val="60A0A96C"/>
    <w:rsid w:val="60A0AF25"/>
    <w:rsid w:val="60A30B06"/>
    <w:rsid w:val="60A6259F"/>
    <w:rsid w:val="60A8BE11"/>
    <w:rsid w:val="60A96B8D"/>
    <w:rsid w:val="60AA05F3"/>
    <w:rsid w:val="60AA98CC"/>
    <w:rsid w:val="60AAA9AA"/>
    <w:rsid w:val="60AC03C0"/>
    <w:rsid w:val="60ACC096"/>
    <w:rsid w:val="60ADDE71"/>
    <w:rsid w:val="60AF6C08"/>
    <w:rsid w:val="60AFEDA1"/>
    <w:rsid w:val="60B3CB14"/>
    <w:rsid w:val="60B73E3E"/>
    <w:rsid w:val="60B85CD4"/>
    <w:rsid w:val="60B9A544"/>
    <w:rsid w:val="60BAF662"/>
    <w:rsid w:val="60BBA9FA"/>
    <w:rsid w:val="60BC4024"/>
    <w:rsid w:val="60BFB4AD"/>
    <w:rsid w:val="60C1B77E"/>
    <w:rsid w:val="60C26098"/>
    <w:rsid w:val="60C5DCFC"/>
    <w:rsid w:val="60C964E6"/>
    <w:rsid w:val="60CF29FE"/>
    <w:rsid w:val="60D06ADC"/>
    <w:rsid w:val="60D09AE2"/>
    <w:rsid w:val="60D343CF"/>
    <w:rsid w:val="60D477C0"/>
    <w:rsid w:val="60D64409"/>
    <w:rsid w:val="60D67D47"/>
    <w:rsid w:val="60D8AF0F"/>
    <w:rsid w:val="60DB283C"/>
    <w:rsid w:val="60DC1198"/>
    <w:rsid w:val="60DCADBE"/>
    <w:rsid w:val="60DE2E90"/>
    <w:rsid w:val="60E08FAB"/>
    <w:rsid w:val="60E15F63"/>
    <w:rsid w:val="60E168AE"/>
    <w:rsid w:val="60E1BC5F"/>
    <w:rsid w:val="60E27A48"/>
    <w:rsid w:val="60E3BA8A"/>
    <w:rsid w:val="60E42CB0"/>
    <w:rsid w:val="60E49D22"/>
    <w:rsid w:val="60E68500"/>
    <w:rsid w:val="60E6B8C6"/>
    <w:rsid w:val="60E9A197"/>
    <w:rsid w:val="60EA48D2"/>
    <w:rsid w:val="60EAD482"/>
    <w:rsid w:val="60EC658E"/>
    <w:rsid w:val="60F3E435"/>
    <w:rsid w:val="60F43F30"/>
    <w:rsid w:val="60F7627A"/>
    <w:rsid w:val="60F96D8E"/>
    <w:rsid w:val="60FA07D2"/>
    <w:rsid w:val="6101F5C8"/>
    <w:rsid w:val="610313CD"/>
    <w:rsid w:val="61032048"/>
    <w:rsid w:val="6103535B"/>
    <w:rsid w:val="6109126D"/>
    <w:rsid w:val="6109A0DC"/>
    <w:rsid w:val="610AE504"/>
    <w:rsid w:val="610B0573"/>
    <w:rsid w:val="610C6A1B"/>
    <w:rsid w:val="610D00A5"/>
    <w:rsid w:val="610DA62D"/>
    <w:rsid w:val="610E5604"/>
    <w:rsid w:val="610F947F"/>
    <w:rsid w:val="61107225"/>
    <w:rsid w:val="6112D632"/>
    <w:rsid w:val="61132D1B"/>
    <w:rsid w:val="6114DF49"/>
    <w:rsid w:val="611865DC"/>
    <w:rsid w:val="61190585"/>
    <w:rsid w:val="611B04AA"/>
    <w:rsid w:val="611B8259"/>
    <w:rsid w:val="611F26EE"/>
    <w:rsid w:val="6120E0D1"/>
    <w:rsid w:val="61278E0C"/>
    <w:rsid w:val="6128F98D"/>
    <w:rsid w:val="612C3A3D"/>
    <w:rsid w:val="612E234B"/>
    <w:rsid w:val="613050ED"/>
    <w:rsid w:val="613168FC"/>
    <w:rsid w:val="61346E19"/>
    <w:rsid w:val="613544B5"/>
    <w:rsid w:val="61364FFE"/>
    <w:rsid w:val="613693EB"/>
    <w:rsid w:val="61388DB9"/>
    <w:rsid w:val="613B20CF"/>
    <w:rsid w:val="613BB5FE"/>
    <w:rsid w:val="613D06CF"/>
    <w:rsid w:val="613D1E80"/>
    <w:rsid w:val="613E2D26"/>
    <w:rsid w:val="61405221"/>
    <w:rsid w:val="614124A4"/>
    <w:rsid w:val="6141C6F1"/>
    <w:rsid w:val="614257E2"/>
    <w:rsid w:val="6144B1E1"/>
    <w:rsid w:val="6147E773"/>
    <w:rsid w:val="614911BD"/>
    <w:rsid w:val="61499D28"/>
    <w:rsid w:val="614C814A"/>
    <w:rsid w:val="614D2201"/>
    <w:rsid w:val="614E9DD5"/>
    <w:rsid w:val="614FB5C3"/>
    <w:rsid w:val="6150F140"/>
    <w:rsid w:val="615123F3"/>
    <w:rsid w:val="6156A00E"/>
    <w:rsid w:val="6156D1E7"/>
    <w:rsid w:val="61571DC8"/>
    <w:rsid w:val="61591E6A"/>
    <w:rsid w:val="6163528D"/>
    <w:rsid w:val="61637D77"/>
    <w:rsid w:val="6165C181"/>
    <w:rsid w:val="616876DF"/>
    <w:rsid w:val="6169890D"/>
    <w:rsid w:val="616AB213"/>
    <w:rsid w:val="616CB8A0"/>
    <w:rsid w:val="616D3EC3"/>
    <w:rsid w:val="616EDC64"/>
    <w:rsid w:val="6170390F"/>
    <w:rsid w:val="61703BFF"/>
    <w:rsid w:val="61708EC6"/>
    <w:rsid w:val="6170FE84"/>
    <w:rsid w:val="6172958E"/>
    <w:rsid w:val="6179A21F"/>
    <w:rsid w:val="617A3F28"/>
    <w:rsid w:val="617DA47F"/>
    <w:rsid w:val="617E417F"/>
    <w:rsid w:val="617E4EBE"/>
    <w:rsid w:val="6181D9F4"/>
    <w:rsid w:val="61839AC5"/>
    <w:rsid w:val="6183E473"/>
    <w:rsid w:val="6185EAD2"/>
    <w:rsid w:val="61867565"/>
    <w:rsid w:val="6186A758"/>
    <w:rsid w:val="618CE26E"/>
    <w:rsid w:val="618E5864"/>
    <w:rsid w:val="618EB2DF"/>
    <w:rsid w:val="61911705"/>
    <w:rsid w:val="61911EEE"/>
    <w:rsid w:val="619328C9"/>
    <w:rsid w:val="6193AD36"/>
    <w:rsid w:val="6194A06D"/>
    <w:rsid w:val="6194A72C"/>
    <w:rsid w:val="6195259C"/>
    <w:rsid w:val="6195FF3F"/>
    <w:rsid w:val="619CF0DA"/>
    <w:rsid w:val="619E50E9"/>
    <w:rsid w:val="619F16C5"/>
    <w:rsid w:val="61A151E4"/>
    <w:rsid w:val="61A2AB62"/>
    <w:rsid w:val="61A568F5"/>
    <w:rsid w:val="61AA8002"/>
    <w:rsid w:val="61ABE3C1"/>
    <w:rsid w:val="61AC035D"/>
    <w:rsid w:val="61AC3E06"/>
    <w:rsid w:val="61B16BC6"/>
    <w:rsid w:val="61B24E5D"/>
    <w:rsid w:val="61B27D1C"/>
    <w:rsid w:val="61B3572B"/>
    <w:rsid w:val="61B608BB"/>
    <w:rsid w:val="61B6126B"/>
    <w:rsid w:val="61B6F4B8"/>
    <w:rsid w:val="61B9D501"/>
    <w:rsid w:val="61BB2913"/>
    <w:rsid w:val="61BC68F4"/>
    <w:rsid w:val="61BEF760"/>
    <w:rsid w:val="61C05C68"/>
    <w:rsid w:val="61C425E3"/>
    <w:rsid w:val="61C564C8"/>
    <w:rsid w:val="61C57034"/>
    <w:rsid w:val="61C62CCC"/>
    <w:rsid w:val="61C9E3B5"/>
    <w:rsid w:val="61C9F3B4"/>
    <w:rsid w:val="61CCF217"/>
    <w:rsid w:val="61CF0F7B"/>
    <w:rsid w:val="61CF5562"/>
    <w:rsid w:val="61CF79A8"/>
    <w:rsid w:val="61D03D79"/>
    <w:rsid w:val="61D396A9"/>
    <w:rsid w:val="61D7A0BA"/>
    <w:rsid w:val="61DA79BE"/>
    <w:rsid w:val="61DC0201"/>
    <w:rsid w:val="61DC42D6"/>
    <w:rsid w:val="61DCCFDA"/>
    <w:rsid w:val="61DF4F43"/>
    <w:rsid w:val="61E06D23"/>
    <w:rsid w:val="61E3D525"/>
    <w:rsid w:val="61E6BF94"/>
    <w:rsid w:val="61E73E0D"/>
    <w:rsid w:val="61E7DF89"/>
    <w:rsid w:val="61E7DFEC"/>
    <w:rsid w:val="61E86CDB"/>
    <w:rsid w:val="61ED4B87"/>
    <w:rsid w:val="61EFB665"/>
    <w:rsid w:val="61F3B688"/>
    <w:rsid w:val="61F8B304"/>
    <w:rsid w:val="61F8C747"/>
    <w:rsid w:val="61F9114B"/>
    <w:rsid w:val="61FA9097"/>
    <w:rsid w:val="61FB35BA"/>
    <w:rsid w:val="61FB8AD7"/>
    <w:rsid w:val="61FE4D8D"/>
    <w:rsid w:val="61FFDCC8"/>
    <w:rsid w:val="6204FBFE"/>
    <w:rsid w:val="6206443D"/>
    <w:rsid w:val="62078ECF"/>
    <w:rsid w:val="6207FCBF"/>
    <w:rsid w:val="620C6D8D"/>
    <w:rsid w:val="620D96FF"/>
    <w:rsid w:val="62119240"/>
    <w:rsid w:val="6213A351"/>
    <w:rsid w:val="62147C13"/>
    <w:rsid w:val="6219D18C"/>
    <w:rsid w:val="6219D93C"/>
    <w:rsid w:val="6219D960"/>
    <w:rsid w:val="621CD8BA"/>
    <w:rsid w:val="621DB50A"/>
    <w:rsid w:val="621E6F3D"/>
    <w:rsid w:val="621FBB1E"/>
    <w:rsid w:val="621FFE03"/>
    <w:rsid w:val="62223B59"/>
    <w:rsid w:val="622CB736"/>
    <w:rsid w:val="622DEDDD"/>
    <w:rsid w:val="6230E7BC"/>
    <w:rsid w:val="62317723"/>
    <w:rsid w:val="623486F6"/>
    <w:rsid w:val="623698A9"/>
    <w:rsid w:val="6236A430"/>
    <w:rsid w:val="6236E193"/>
    <w:rsid w:val="6236EF94"/>
    <w:rsid w:val="62384193"/>
    <w:rsid w:val="623B7B04"/>
    <w:rsid w:val="623BB8D6"/>
    <w:rsid w:val="623C3A50"/>
    <w:rsid w:val="623C8720"/>
    <w:rsid w:val="623F49B3"/>
    <w:rsid w:val="62407017"/>
    <w:rsid w:val="6240F097"/>
    <w:rsid w:val="624717BB"/>
    <w:rsid w:val="6248538B"/>
    <w:rsid w:val="6249380B"/>
    <w:rsid w:val="6249F035"/>
    <w:rsid w:val="624A047E"/>
    <w:rsid w:val="624A637B"/>
    <w:rsid w:val="624B7EA1"/>
    <w:rsid w:val="624C83B9"/>
    <w:rsid w:val="624E194F"/>
    <w:rsid w:val="62514C00"/>
    <w:rsid w:val="62520CA1"/>
    <w:rsid w:val="6252BD1E"/>
    <w:rsid w:val="62566AC7"/>
    <w:rsid w:val="6259E58A"/>
    <w:rsid w:val="625A9F85"/>
    <w:rsid w:val="625F042A"/>
    <w:rsid w:val="6260FB32"/>
    <w:rsid w:val="6262C611"/>
    <w:rsid w:val="62634C68"/>
    <w:rsid w:val="62644B2F"/>
    <w:rsid w:val="62644EA5"/>
    <w:rsid w:val="6266D660"/>
    <w:rsid w:val="626859FA"/>
    <w:rsid w:val="626AD3B1"/>
    <w:rsid w:val="626C200A"/>
    <w:rsid w:val="626F45A0"/>
    <w:rsid w:val="626FA7A4"/>
    <w:rsid w:val="627164EF"/>
    <w:rsid w:val="6272CFB6"/>
    <w:rsid w:val="6273F382"/>
    <w:rsid w:val="62772ACD"/>
    <w:rsid w:val="627E06BA"/>
    <w:rsid w:val="627F6EB0"/>
    <w:rsid w:val="6282D72C"/>
    <w:rsid w:val="62831789"/>
    <w:rsid w:val="62838CA1"/>
    <w:rsid w:val="62866B92"/>
    <w:rsid w:val="6287621D"/>
    <w:rsid w:val="6288F02F"/>
    <w:rsid w:val="6289F7F8"/>
    <w:rsid w:val="628BD1A5"/>
    <w:rsid w:val="628EBEBC"/>
    <w:rsid w:val="629AD37B"/>
    <w:rsid w:val="629D12C3"/>
    <w:rsid w:val="629D2FB7"/>
    <w:rsid w:val="62A0B08E"/>
    <w:rsid w:val="62A163E2"/>
    <w:rsid w:val="62A2E859"/>
    <w:rsid w:val="62A3E785"/>
    <w:rsid w:val="62A64F8C"/>
    <w:rsid w:val="62A68F66"/>
    <w:rsid w:val="62AF00BE"/>
    <w:rsid w:val="62B23DDA"/>
    <w:rsid w:val="62B8A872"/>
    <w:rsid w:val="62BAE8A2"/>
    <w:rsid w:val="62C28EA5"/>
    <w:rsid w:val="62C44103"/>
    <w:rsid w:val="62C51713"/>
    <w:rsid w:val="62C581A9"/>
    <w:rsid w:val="62C9EBF8"/>
    <w:rsid w:val="62CB4F49"/>
    <w:rsid w:val="62CEA78B"/>
    <w:rsid w:val="62D0342E"/>
    <w:rsid w:val="62D231D5"/>
    <w:rsid w:val="62D5C94F"/>
    <w:rsid w:val="62D7249F"/>
    <w:rsid w:val="62DC2B51"/>
    <w:rsid w:val="62DC64ED"/>
    <w:rsid w:val="62DF612F"/>
    <w:rsid w:val="62E09579"/>
    <w:rsid w:val="62E09F63"/>
    <w:rsid w:val="62E28857"/>
    <w:rsid w:val="62E365DC"/>
    <w:rsid w:val="62E4E1BC"/>
    <w:rsid w:val="62E7CD5A"/>
    <w:rsid w:val="62EB57D0"/>
    <w:rsid w:val="62F31A4E"/>
    <w:rsid w:val="62F3C009"/>
    <w:rsid w:val="62F57E1A"/>
    <w:rsid w:val="62F5BBBD"/>
    <w:rsid w:val="62F6A04F"/>
    <w:rsid w:val="62F786A2"/>
    <w:rsid w:val="62F8FF63"/>
    <w:rsid w:val="62FBE25F"/>
    <w:rsid w:val="6302B54D"/>
    <w:rsid w:val="6303861D"/>
    <w:rsid w:val="630476E1"/>
    <w:rsid w:val="63048B69"/>
    <w:rsid w:val="63050268"/>
    <w:rsid w:val="6305B043"/>
    <w:rsid w:val="6307FAC3"/>
    <w:rsid w:val="63084308"/>
    <w:rsid w:val="6308AE00"/>
    <w:rsid w:val="63097497"/>
    <w:rsid w:val="630CA066"/>
    <w:rsid w:val="630CA969"/>
    <w:rsid w:val="630D205D"/>
    <w:rsid w:val="630E280B"/>
    <w:rsid w:val="630E7D53"/>
    <w:rsid w:val="6311D391"/>
    <w:rsid w:val="631293F2"/>
    <w:rsid w:val="63141992"/>
    <w:rsid w:val="631955AB"/>
    <w:rsid w:val="6322FD20"/>
    <w:rsid w:val="63230434"/>
    <w:rsid w:val="63253F29"/>
    <w:rsid w:val="63257286"/>
    <w:rsid w:val="63288261"/>
    <w:rsid w:val="6329694F"/>
    <w:rsid w:val="632A347B"/>
    <w:rsid w:val="632B73CA"/>
    <w:rsid w:val="632DDF9C"/>
    <w:rsid w:val="632F3D62"/>
    <w:rsid w:val="63309F11"/>
    <w:rsid w:val="6330E838"/>
    <w:rsid w:val="6332ADCB"/>
    <w:rsid w:val="6333FBF0"/>
    <w:rsid w:val="6334A99F"/>
    <w:rsid w:val="633A577F"/>
    <w:rsid w:val="634078F5"/>
    <w:rsid w:val="6343814B"/>
    <w:rsid w:val="63440804"/>
    <w:rsid w:val="6345E171"/>
    <w:rsid w:val="63460128"/>
    <w:rsid w:val="63479613"/>
    <w:rsid w:val="6349D523"/>
    <w:rsid w:val="634AB89E"/>
    <w:rsid w:val="634E0C65"/>
    <w:rsid w:val="63514D7E"/>
    <w:rsid w:val="635508C1"/>
    <w:rsid w:val="6356E41A"/>
    <w:rsid w:val="6357056F"/>
    <w:rsid w:val="63581011"/>
    <w:rsid w:val="63589F2E"/>
    <w:rsid w:val="63591AE3"/>
    <w:rsid w:val="6359E6FC"/>
    <w:rsid w:val="635B62FE"/>
    <w:rsid w:val="635E3AFC"/>
    <w:rsid w:val="63613A66"/>
    <w:rsid w:val="6362B6DC"/>
    <w:rsid w:val="6362C9D0"/>
    <w:rsid w:val="6363610F"/>
    <w:rsid w:val="63648F49"/>
    <w:rsid w:val="63693A31"/>
    <w:rsid w:val="63694F89"/>
    <w:rsid w:val="636B3260"/>
    <w:rsid w:val="636B42CE"/>
    <w:rsid w:val="637060F8"/>
    <w:rsid w:val="6370BBE6"/>
    <w:rsid w:val="6372944C"/>
    <w:rsid w:val="63739947"/>
    <w:rsid w:val="63744E95"/>
    <w:rsid w:val="63751552"/>
    <w:rsid w:val="6375CB41"/>
    <w:rsid w:val="6377AD50"/>
    <w:rsid w:val="6377E530"/>
    <w:rsid w:val="6378EFF9"/>
    <w:rsid w:val="637C77F8"/>
    <w:rsid w:val="637D1F56"/>
    <w:rsid w:val="637E02FD"/>
    <w:rsid w:val="637F9933"/>
    <w:rsid w:val="637FAC87"/>
    <w:rsid w:val="63862BE8"/>
    <w:rsid w:val="63862F8D"/>
    <w:rsid w:val="6387217A"/>
    <w:rsid w:val="638726F3"/>
    <w:rsid w:val="6388CCA6"/>
    <w:rsid w:val="6389DBF8"/>
    <w:rsid w:val="638A025E"/>
    <w:rsid w:val="638AD587"/>
    <w:rsid w:val="638AE5BD"/>
    <w:rsid w:val="638B75DB"/>
    <w:rsid w:val="638D53D2"/>
    <w:rsid w:val="638F6D42"/>
    <w:rsid w:val="639021FD"/>
    <w:rsid w:val="6393E6C7"/>
    <w:rsid w:val="639574A2"/>
    <w:rsid w:val="639AD6D8"/>
    <w:rsid w:val="639D17D7"/>
    <w:rsid w:val="63A421D1"/>
    <w:rsid w:val="63A9CF5F"/>
    <w:rsid w:val="63B0E846"/>
    <w:rsid w:val="63B232C5"/>
    <w:rsid w:val="63B30601"/>
    <w:rsid w:val="63B398F9"/>
    <w:rsid w:val="63B4C10E"/>
    <w:rsid w:val="63B67A7D"/>
    <w:rsid w:val="63B6C24C"/>
    <w:rsid w:val="63B893CD"/>
    <w:rsid w:val="63BA68F5"/>
    <w:rsid w:val="63BC6967"/>
    <w:rsid w:val="63BE0865"/>
    <w:rsid w:val="63BE800B"/>
    <w:rsid w:val="63C35F83"/>
    <w:rsid w:val="63C3A6A8"/>
    <w:rsid w:val="63C3AE49"/>
    <w:rsid w:val="63C7FEE9"/>
    <w:rsid w:val="63C8FFD7"/>
    <w:rsid w:val="63CB9670"/>
    <w:rsid w:val="63CCEBBD"/>
    <w:rsid w:val="63CD337A"/>
    <w:rsid w:val="63CE3168"/>
    <w:rsid w:val="63CE7EB4"/>
    <w:rsid w:val="63CF15DC"/>
    <w:rsid w:val="63CFE84E"/>
    <w:rsid w:val="63D083CE"/>
    <w:rsid w:val="63D0F569"/>
    <w:rsid w:val="63D112FE"/>
    <w:rsid w:val="63D3490D"/>
    <w:rsid w:val="63D35616"/>
    <w:rsid w:val="63D3B13C"/>
    <w:rsid w:val="63D49F46"/>
    <w:rsid w:val="63D589DD"/>
    <w:rsid w:val="63D7A720"/>
    <w:rsid w:val="63D8A14F"/>
    <w:rsid w:val="63D8CA6F"/>
    <w:rsid w:val="63DAB3D6"/>
    <w:rsid w:val="63DCC6AD"/>
    <w:rsid w:val="63DD3C6B"/>
    <w:rsid w:val="63DD8DE1"/>
    <w:rsid w:val="63DDECFD"/>
    <w:rsid w:val="63DE6915"/>
    <w:rsid w:val="63DF5287"/>
    <w:rsid w:val="63E76E5B"/>
    <w:rsid w:val="63E78DFC"/>
    <w:rsid w:val="63E8BDCA"/>
    <w:rsid w:val="63EA1AFC"/>
    <w:rsid w:val="63EA887A"/>
    <w:rsid w:val="63EAB78C"/>
    <w:rsid w:val="63EB9A56"/>
    <w:rsid w:val="63EB9A9C"/>
    <w:rsid w:val="63ECD01A"/>
    <w:rsid w:val="63EDA04B"/>
    <w:rsid w:val="63F1385A"/>
    <w:rsid w:val="63F47C41"/>
    <w:rsid w:val="63F47EC6"/>
    <w:rsid w:val="63F4B6E2"/>
    <w:rsid w:val="63F6BDF7"/>
    <w:rsid w:val="63FB601C"/>
    <w:rsid w:val="63FEA8B0"/>
    <w:rsid w:val="63FF96E8"/>
    <w:rsid w:val="6400CE9B"/>
    <w:rsid w:val="6400EDB6"/>
    <w:rsid w:val="640198A1"/>
    <w:rsid w:val="64019D24"/>
    <w:rsid w:val="6401D5FF"/>
    <w:rsid w:val="64036727"/>
    <w:rsid w:val="6403D32F"/>
    <w:rsid w:val="6403EB54"/>
    <w:rsid w:val="6409033F"/>
    <w:rsid w:val="640AE29B"/>
    <w:rsid w:val="640CA689"/>
    <w:rsid w:val="640E746F"/>
    <w:rsid w:val="640EA3E9"/>
    <w:rsid w:val="6412157C"/>
    <w:rsid w:val="6412B637"/>
    <w:rsid w:val="6413E941"/>
    <w:rsid w:val="6415E501"/>
    <w:rsid w:val="6417FF50"/>
    <w:rsid w:val="6419559C"/>
    <w:rsid w:val="641B3120"/>
    <w:rsid w:val="641F4AAB"/>
    <w:rsid w:val="64207755"/>
    <w:rsid w:val="64232323"/>
    <w:rsid w:val="6423905F"/>
    <w:rsid w:val="6426C76F"/>
    <w:rsid w:val="6427CBE9"/>
    <w:rsid w:val="642B855A"/>
    <w:rsid w:val="642B8D69"/>
    <w:rsid w:val="642D59C7"/>
    <w:rsid w:val="642F05D3"/>
    <w:rsid w:val="6431159C"/>
    <w:rsid w:val="64334CC2"/>
    <w:rsid w:val="6438E620"/>
    <w:rsid w:val="6438F896"/>
    <w:rsid w:val="64391E89"/>
    <w:rsid w:val="643B544E"/>
    <w:rsid w:val="643B65D9"/>
    <w:rsid w:val="643E5959"/>
    <w:rsid w:val="643F0F2F"/>
    <w:rsid w:val="643F31E3"/>
    <w:rsid w:val="643FDECB"/>
    <w:rsid w:val="644498B1"/>
    <w:rsid w:val="64451171"/>
    <w:rsid w:val="644768C3"/>
    <w:rsid w:val="644A98E7"/>
    <w:rsid w:val="644A9C9D"/>
    <w:rsid w:val="644BF4C2"/>
    <w:rsid w:val="645293E1"/>
    <w:rsid w:val="6453FB17"/>
    <w:rsid w:val="6455E0C7"/>
    <w:rsid w:val="6456E97B"/>
    <w:rsid w:val="6458BDC9"/>
    <w:rsid w:val="6459FD7F"/>
    <w:rsid w:val="645AD3C4"/>
    <w:rsid w:val="645D8D05"/>
    <w:rsid w:val="6469EF56"/>
    <w:rsid w:val="646B7ACF"/>
    <w:rsid w:val="646D30BB"/>
    <w:rsid w:val="646EB635"/>
    <w:rsid w:val="64731795"/>
    <w:rsid w:val="6473859A"/>
    <w:rsid w:val="64794614"/>
    <w:rsid w:val="647989D7"/>
    <w:rsid w:val="647B0F32"/>
    <w:rsid w:val="647CF59A"/>
    <w:rsid w:val="647D5C17"/>
    <w:rsid w:val="647DACE8"/>
    <w:rsid w:val="647F4A3E"/>
    <w:rsid w:val="647F67B1"/>
    <w:rsid w:val="64803993"/>
    <w:rsid w:val="64813562"/>
    <w:rsid w:val="64822404"/>
    <w:rsid w:val="64838CCC"/>
    <w:rsid w:val="6489E6F0"/>
    <w:rsid w:val="648DD56D"/>
    <w:rsid w:val="6490F2E6"/>
    <w:rsid w:val="64923D3D"/>
    <w:rsid w:val="649A9E6A"/>
    <w:rsid w:val="649B8213"/>
    <w:rsid w:val="649BD45D"/>
    <w:rsid w:val="649D5F69"/>
    <w:rsid w:val="649D824B"/>
    <w:rsid w:val="649E1FEF"/>
    <w:rsid w:val="649F9AA3"/>
    <w:rsid w:val="64A3B2EC"/>
    <w:rsid w:val="64A56A4D"/>
    <w:rsid w:val="64A62B57"/>
    <w:rsid w:val="64A87FB5"/>
    <w:rsid w:val="64A97D67"/>
    <w:rsid w:val="64AB47F0"/>
    <w:rsid w:val="64AE4A3F"/>
    <w:rsid w:val="64AF827C"/>
    <w:rsid w:val="64B25AFC"/>
    <w:rsid w:val="64BD1588"/>
    <w:rsid w:val="64BDEBA3"/>
    <w:rsid w:val="64BF718B"/>
    <w:rsid w:val="64BFEBFB"/>
    <w:rsid w:val="64C0C619"/>
    <w:rsid w:val="64C3958A"/>
    <w:rsid w:val="64C40A38"/>
    <w:rsid w:val="64C40F63"/>
    <w:rsid w:val="64C5155A"/>
    <w:rsid w:val="64C7187A"/>
    <w:rsid w:val="64C78115"/>
    <w:rsid w:val="64CF3F8F"/>
    <w:rsid w:val="64CF8B31"/>
    <w:rsid w:val="64D40275"/>
    <w:rsid w:val="64D85D0A"/>
    <w:rsid w:val="64DCC579"/>
    <w:rsid w:val="64DDD65E"/>
    <w:rsid w:val="64E09EFE"/>
    <w:rsid w:val="64E5444D"/>
    <w:rsid w:val="64E715A2"/>
    <w:rsid w:val="64EB9997"/>
    <w:rsid w:val="64ECD8CB"/>
    <w:rsid w:val="64EEC613"/>
    <w:rsid w:val="64F29759"/>
    <w:rsid w:val="64F3B362"/>
    <w:rsid w:val="64F3E55C"/>
    <w:rsid w:val="64F45E56"/>
    <w:rsid w:val="64F8EBDC"/>
    <w:rsid w:val="64FB0594"/>
    <w:rsid w:val="64FC6BD2"/>
    <w:rsid w:val="64FDB28B"/>
    <w:rsid w:val="64FE7DC5"/>
    <w:rsid w:val="64FED2DD"/>
    <w:rsid w:val="64FEE64C"/>
    <w:rsid w:val="65002CC9"/>
    <w:rsid w:val="650231AF"/>
    <w:rsid w:val="650236A6"/>
    <w:rsid w:val="6504AE6B"/>
    <w:rsid w:val="6506163E"/>
    <w:rsid w:val="65083AE4"/>
    <w:rsid w:val="65087311"/>
    <w:rsid w:val="650910A8"/>
    <w:rsid w:val="650AB406"/>
    <w:rsid w:val="650C30BA"/>
    <w:rsid w:val="650D3CFD"/>
    <w:rsid w:val="650E174E"/>
    <w:rsid w:val="650FAD1B"/>
    <w:rsid w:val="651058A2"/>
    <w:rsid w:val="651346FE"/>
    <w:rsid w:val="65134C63"/>
    <w:rsid w:val="65139535"/>
    <w:rsid w:val="6515295B"/>
    <w:rsid w:val="6518E424"/>
    <w:rsid w:val="65190458"/>
    <w:rsid w:val="651C33B2"/>
    <w:rsid w:val="651C4930"/>
    <w:rsid w:val="651E26A1"/>
    <w:rsid w:val="65214239"/>
    <w:rsid w:val="6522AD9B"/>
    <w:rsid w:val="652A6D74"/>
    <w:rsid w:val="652B84DE"/>
    <w:rsid w:val="652E9A27"/>
    <w:rsid w:val="652F2614"/>
    <w:rsid w:val="6530C498"/>
    <w:rsid w:val="653132C0"/>
    <w:rsid w:val="6533A38A"/>
    <w:rsid w:val="6535DBD7"/>
    <w:rsid w:val="6535FAC9"/>
    <w:rsid w:val="65363787"/>
    <w:rsid w:val="653666AB"/>
    <w:rsid w:val="6536CD2C"/>
    <w:rsid w:val="65379944"/>
    <w:rsid w:val="653910B7"/>
    <w:rsid w:val="653AF9D6"/>
    <w:rsid w:val="653B46CF"/>
    <w:rsid w:val="653D2E67"/>
    <w:rsid w:val="653DFF74"/>
    <w:rsid w:val="653E5D67"/>
    <w:rsid w:val="653E7455"/>
    <w:rsid w:val="6541A487"/>
    <w:rsid w:val="65434526"/>
    <w:rsid w:val="654413CE"/>
    <w:rsid w:val="654488A4"/>
    <w:rsid w:val="654931DB"/>
    <w:rsid w:val="6549FC5F"/>
    <w:rsid w:val="654B8FC2"/>
    <w:rsid w:val="654C28AC"/>
    <w:rsid w:val="654FF08F"/>
    <w:rsid w:val="65505A9B"/>
    <w:rsid w:val="65522ECD"/>
    <w:rsid w:val="6556135F"/>
    <w:rsid w:val="6557DC6B"/>
    <w:rsid w:val="6558C1B3"/>
    <w:rsid w:val="655AE69B"/>
    <w:rsid w:val="655B95FB"/>
    <w:rsid w:val="655BC220"/>
    <w:rsid w:val="655E3070"/>
    <w:rsid w:val="65625988"/>
    <w:rsid w:val="656433EF"/>
    <w:rsid w:val="65645AF1"/>
    <w:rsid w:val="65647E94"/>
    <w:rsid w:val="6564F05F"/>
    <w:rsid w:val="65667E1D"/>
    <w:rsid w:val="6566D685"/>
    <w:rsid w:val="65672B1A"/>
    <w:rsid w:val="65693028"/>
    <w:rsid w:val="656B40F0"/>
    <w:rsid w:val="656EF020"/>
    <w:rsid w:val="656F3741"/>
    <w:rsid w:val="65705BC8"/>
    <w:rsid w:val="6570BA79"/>
    <w:rsid w:val="6571E047"/>
    <w:rsid w:val="657D9CC1"/>
    <w:rsid w:val="657ECC90"/>
    <w:rsid w:val="6581BC3D"/>
    <w:rsid w:val="65842F0E"/>
    <w:rsid w:val="658490E9"/>
    <w:rsid w:val="6588A17C"/>
    <w:rsid w:val="65895B28"/>
    <w:rsid w:val="6589D3FE"/>
    <w:rsid w:val="6589F590"/>
    <w:rsid w:val="658B685C"/>
    <w:rsid w:val="658CC7FD"/>
    <w:rsid w:val="658D0A90"/>
    <w:rsid w:val="6594962C"/>
    <w:rsid w:val="6597A901"/>
    <w:rsid w:val="659ABC24"/>
    <w:rsid w:val="659B8650"/>
    <w:rsid w:val="659D7C03"/>
    <w:rsid w:val="65A3B889"/>
    <w:rsid w:val="65A4CFAA"/>
    <w:rsid w:val="65A5204A"/>
    <w:rsid w:val="65A58BAF"/>
    <w:rsid w:val="65A943DF"/>
    <w:rsid w:val="65AB6FCF"/>
    <w:rsid w:val="65AF93D7"/>
    <w:rsid w:val="65AFAA4F"/>
    <w:rsid w:val="65B01F0F"/>
    <w:rsid w:val="65B1516D"/>
    <w:rsid w:val="65B20FF6"/>
    <w:rsid w:val="65B3E3BE"/>
    <w:rsid w:val="65B84228"/>
    <w:rsid w:val="65B9A974"/>
    <w:rsid w:val="65BBFE3C"/>
    <w:rsid w:val="65BC46A1"/>
    <w:rsid w:val="65BE66C4"/>
    <w:rsid w:val="65BF213A"/>
    <w:rsid w:val="65C84957"/>
    <w:rsid w:val="65C97122"/>
    <w:rsid w:val="65CA161A"/>
    <w:rsid w:val="65CE64BF"/>
    <w:rsid w:val="65CEDCC0"/>
    <w:rsid w:val="65CF9265"/>
    <w:rsid w:val="65D18545"/>
    <w:rsid w:val="65D5E71B"/>
    <w:rsid w:val="65D61AD0"/>
    <w:rsid w:val="65DDC8C1"/>
    <w:rsid w:val="65E1951A"/>
    <w:rsid w:val="65E521B8"/>
    <w:rsid w:val="65E5E06A"/>
    <w:rsid w:val="65E6F9AC"/>
    <w:rsid w:val="65E746C8"/>
    <w:rsid w:val="65EADD57"/>
    <w:rsid w:val="65EB85BC"/>
    <w:rsid w:val="65EC26B6"/>
    <w:rsid w:val="65EC3EA6"/>
    <w:rsid w:val="65ED1F04"/>
    <w:rsid w:val="65EE6946"/>
    <w:rsid w:val="65EE9826"/>
    <w:rsid w:val="65F0E318"/>
    <w:rsid w:val="65F15C66"/>
    <w:rsid w:val="65F4E031"/>
    <w:rsid w:val="65F66FE7"/>
    <w:rsid w:val="65F6A496"/>
    <w:rsid w:val="65F78B1C"/>
    <w:rsid w:val="65F8136D"/>
    <w:rsid w:val="65F9A282"/>
    <w:rsid w:val="65F9BF0E"/>
    <w:rsid w:val="65FE1C05"/>
    <w:rsid w:val="65FE4D4E"/>
    <w:rsid w:val="65FE88C4"/>
    <w:rsid w:val="6600896B"/>
    <w:rsid w:val="66014E80"/>
    <w:rsid w:val="6601728A"/>
    <w:rsid w:val="66043C9E"/>
    <w:rsid w:val="6606062E"/>
    <w:rsid w:val="6608E537"/>
    <w:rsid w:val="66095F79"/>
    <w:rsid w:val="6609D83E"/>
    <w:rsid w:val="660A9140"/>
    <w:rsid w:val="660BEBCB"/>
    <w:rsid w:val="6610744B"/>
    <w:rsid w:val="661306FD"/>
    <w:rsid w:val="6616F7BD"/>
    <w:rsid w:val="6617D41C"/>
    <w:rsid w:val="6619DA84"/>
    <w:rsid w:val="661BDAE7"/>
    <w:rsid w:val="661CD71A"/>
    <w:rsid w:val="661D41E9"/>
    <w:rsid w:val="661D4972"/>
    <w:rsid w:val="661E5003"/>
    <w:rsid w:val="661ED0EB"/>
    <w:rsid w:val="661F2EC6"/>
    <w:rsid w:val="66212955"/>
    <w:rsid w:val="66224180"/>
    <w:rsid w:val="6623060F"/>
    <w:rsid w:val="66251A5C"/>
    <w:rsid w:val="6629020C"/>
    <w:rsid w:val="662AB876"/>
    <w:rsid w:val="662C92F6"/>
    <w:rsid w:val="662E6BD0"/>
    <w:rsid w:val="662EA9E7"/>
    <w:rsid w:val="6631E616"/>
    <w:rsid w:val="66335918"/>
    <w:rsid w:val="663CFDAE"/>
    <w:rsid w:val="663E0A42"/>
    <w:rsid w:val="663F1C2E"/>
    <w:rsid w:val="663F39EF"/>
    <w:rsid w:val="66427263"/>
    <w:rsid w:val="664B3E74"/>
    <w:rsid w:val="664B7A83"/>
    <w:rsid w:val="664F79B8"/>
    <w:rsid w:val="6655CB06"/>
    <w:rsid w:val="66563364"/>
    <w:rsid w:val="66585911"/>
    <w:rsid w:val="6659D440"/>
    <w:rsid w:val="665A17B3"/>
    <w:rsid w:val="665AC5A1"/>
    <w:rsid w:val="665DFE96"/>
    <w:rsid w:val="665FD127"/>
    <w:rsid w:val="6660FA5C"/>
    <w:rsid w:val="666165E0"/>
    <w:rsid w:val="6665E809"/>
    <w:rsid w:val="6666D0E6"/>
    <w:rsid w:val="6666D607"/>
    <w:rsid w:val="66672FE3"/>
    <w:rsid w:val="666976E5"/>
    <w:rsid w:val="666C519D"/>
    <w:rsid w:val="667115C4"/>
    <w:rsid w:val="66738318"/>
    <w:rsid w:val="66758E76"/>
    <w:rsid w:val="667665E4"/>
    <w:rsid w:val="6677A21D"/>
    <w:rsid w:val="6678308C"/>
    <w:rsid w:val="667B511F"/>
    <w:rsid w:val="667B6809"/>
    <w:rsid w:val="667EF382"/>
    <w:rsid w:val="667F2DCB"/>
    <w:rsid w:val="6683A46B"/>
    <w:rsid w:val="6685916E"/>
    <w:rsid w:val="668736D7"/>
    <w:rsid w:val="66874BF1"/>
    <w:rsid w:val="66880E94"/>
    <w:rsid w:val="6688A590"/>
    <w:rsid w:val="6688DB24"/>
    <w:rsid w:val="668B1CDD"/>
    <w:rsid w:val="668F8D36"/>
    <w:rsid w:val="66964308"/>
    <w:rsid w:val="66974F55"/>
    <w:rsid w:val="6697D0CE"/>
    <w:rsid w:val="6698CA95"/>
    <w:rsid w:val="669A6790"/>
    <w:rsid w:val="669A8C95"/>
    <w:rsid w:val="669AA93B"/>
    <w:rsid w:val="669BF9A1"/>
    <w:rsid w:val="669C502F"/>
    <w:rsid w:val="669EB9AC"/>
    <w:rsid w:val="669F1728"/>
    <w:rsid w:val="66A00F08"/>
    <w:rsid w:val="66A399D6"/>
    <w:rsid w:val="66A81936"/>
    <w:rsid w:val="66ACCB2F"/>
    <w:rsid w:val="66AD671F"/>
    <w:rsid w:val="66AF058D"/>
    <w:rsid w:val="66B377C2"/>
    <w:rsid w:val="66B8BACA"/>
    <w:rsid w:val="66B8E92A"/>
    <w:rsid w:val="66B93B94"/>
    <w:rsid w:val="66BC5C49"/>
    <w:rsid w:val="66BD9DA6"/>
    <w:rsid w:val="66BE5A54"/>
    <w:rsid w:val="66C1E630"/>
    <w:rsid w:val="66C3D956"/>
    <w:rsid w:val="66C8612D"/>
    <w:rsid w:val="66C9951F"/>
    <w:rsid w:val="66D21507"/>
    <w:rsid w:val="66DB010F"/>
    <w:rsid w:val="66DB4BE8"/>
    <w:rsid w:val="66DFF247"/>
    <w:rsid w:val="66E41196"/>
    <w:rsid w:val="66E47FD7"/>
    <w:rsid w:val="66E5A707"/>
    <w:rsid w:val="66EEE5AB"/>
    <w:rsid w:val="66EFF6E0"/>
    <w:rsid w:val="66F0C6B1"/>
    <w:rsid w:val="66F1029F"/>
    <w:rsid w:val="66F17439"/>
    <w:rsid w:val="66F1DBED"/>
    <w:rsid w:val="66F3AC7F"/>
    <w:rsid w:val="66F4C8C8"/>
    <w:rsid w:val="66F72CF5"/>
    <w:rsid w:val="66FC405A"/>
    <w:rsid w:val="66FC9B82"/>
    <w:rsid w:val="66FEAEAC"/>
    <w:rsid w:val="6700B0D1"/>
    <w:rsid w:val="67027987"/>
    <w:rsid w:val="6702F8F7"/>
    <w:rsid w:val="6704BE96"/>
    <w:rsid w:val="6708CA5A"/>
    <w:rsid w:val="67095E87"/>
    <w:rsid w:val="670ADAC5"/>
    <w:rsid w:val="670D7151"/>
    <w:rsid w:val="670DB009"/>
    <w:rsid w:val="671060B0"/>
    <w:rsid w:val="6710695F"/>
    <w:rsid w:val="6711CCB3"/>
    <w:rsid w:val="67137510"/>
    <w:rsid w:val="6715C317"/>
    <w:rsid w:val="67162B22"/>
    <w:rsid w:val="671C9599"/>
    <w:rsid w:val="671CD5BD"/>
    <w:rsid w:val="671EDF56"/>
    <w:rsid w:val="6721EDB1"/>
    <w:rsid w:val="6722AD5A"/>
    <w:rsid w:val="6725014D"/>
    <w:rsid w:val="672A5531"/>
    <w:rsid w:val="672CBF7A"/>
    <w:rsid w:val="672E69DB"/>
    <w:rsid w:val="67301F89"/>
    <w:rsid w:val="6732FB85"/>
    <w:rsid w:val="67354F78"/>
    <w:rsid w:val="673AD75B"/>
    <w:rsid w:val="673CDB4A"/>
    <w:rsid w:val="673D9218"/>
    <w:rsid w:val="673DD430"/>
    <w:rsid w:val="673E0523"/>
    <w:rsid w:val="673F9C6D"/>
    <w:rsid w:val="674182AA"/>
    <w:rsid w:val="6746916F"/>
    <w:rsid w:val="674743FA"/>
    <w:rsid w:val="674870FE"/>
    <w:rsid w:val="674A8A52"/>
    <w:rsid w:val="674DC267"/>
    <w:rsid w:val="675689D6"/>
    <w:rsid w:val="67577FBB"/>
    <w:rsid w:val="6759BB0A"/>
    <w:rsid w:val="675A5948"/>
    <w:rsid w:val="675B3450"/>
    <w:rsid w:val="675B6F26"/>
    <w:rsid w:val="675D5C9D"/>
    <w:rsid w:val="675E239A"/>
    <w:rsid w:val="67619E80"/>
    <w:rsid w:val="6762642C"/>
    <w:rsid w:val="676340B2"/>
    <w:rsid w:val="676452D1"/>
    <w:rsid w:val="67658EBB"/>
    <w:rsid w:val="67659EBE"/>
    <w:rsid w:val="6768853A"/>
    <w:rsid w:val="6769CF9E"/>
    <w:rsid w:val="676AF861"/>
    <w:rsid w:val="676BA21D"/>
    <w:rsid w:val="676D7BFA"/>
    <w:rsid w:val="676FFE8E"/>
    <w:rsid w:val="6771D198"/>
    <w:rsid w:val="67734557"/>
    <w:rsid w:val="67735418"/>
    <w:rsid w:val="6774D73F"/>
    <w:rsid w:val="677878AB"/>
    <w:rsid w:val="67796F75"/>
    <w:rsid w:val="67798F6E"/>
    <w:rsid w:val="677C402E"/>
    <w:rsid w:val="677C92E1"/>
    <w:rsid w:val="677CE9A1"/>
    <w:rsid w:val="677D4B79"/>
    <w:rsid w:val="677E1A96"/>
    <w:rsid w:val="678473EC"/>
    <w:rsid w:val="67850312"/>
    <w:rsid w:val="678923A6"/>
    <w:rsid w:val="678DEB01"/>
    <w:rsid w:val="678F6FEB"/>
    <w:rsid w:val="678F9CD5"/>
    <w:rsid w:val="678FB25A"/>
    <w:rsid w:val="678FB92F"/>
    <w:rsid w:val="67934C98"/>
    <w:rsid w:val="6795587E"/>
    <w:rsid w:val="67962465"/>
    <w:rsid w:val="6799AC2D"/>
    <w:rsid w:val="679B4A71"/>
    <w:rsid w:val="679B8431"/>
    <w:rsid w:val="679B94C9"/>
    <w:rsid w:val="679BEFA9"/>
    <w:rsid w:val="67A230BB"/>
    <w:rsid w:val="67A38BB2"/>
    <w:rsid w:val="67A3F0FC"/>
    <w:rsid w:val="67A55E5C"/>
    <w:rsid w:val="67A6B3E8"/>
    <w:rsid w:val="67A72DF4"/>
    <w:rsid w:val="67A909F2"/>
    <w:rsid w:val="67A9D796"/>
    <w:rsid w:val="67ABCD3D"/>
    <w:rsid w:val="67AD6B02"/>
    <w:rsid w:val="67AF0409"/>
    <w:rsid w:val="67B18AB5"/>
    <w:rsid w:val="67B33416"/>
    <w:rsid w:val="67B3884E"/>
    <w:rsid w:val="67B4CB7C"/>
    <w:rsid w:val="67B80797"/>
    <w:rsid w:val="67B8CC95"/>
    <w:rsid w:val="67BD6C6D"/>
    <w:rsid w:val="67BEB194"/>
    <w:rsid w:val="67C1340A"/>
    <w:rsid w:val="67C2DD5E"/>
    <w:rsid w:val="67C4848A"/>
    <w:rsid w:val="67C67E65"/>
    <w:rsid w:val="67C97DC2"/>
    <w:rsid w:val="67CC1702"/>
    <w:rsid w:val="67CEDD55"/>
    <w:rsid w:val="67D0E084"/>
    <w:rsid w:val="67D1FB65"/>
    <w:rsid w:val="67D273A8"/>
    <w:rsid w:val="67D4F2CF"/>
    <w:rsid w:val="67D5A3AC"/>
    <w:rsid w:val="67DB5DCC"/>
    <w:rsid w:val="67DDA2C5"/>
    <w:rsid w:val="67DEB5F0"/>
    <w:rsid w:val="67DEE134"/>
    <w:rsid w:val="67DF4089"/>
    <w:rsid w:val="67E0BD6A"/>
    <w:rsid w:val="67E2EDBB"/>
    <w:rsid w:val="67E5F54A"/>
    <w:rsid w:val="67E84F10"/>
    <w:rsid w:val="67E983D4"/>
    <w:rsid w:val="67EC8F6F"/>
    <w:rsid w:val="67ED4A66"/>
    <w:rsid w:val="67EDAB87"/>
    <w:rsid w:val="67EF620A"/>
    <w:rsid w:val="67F3EADB"/>
    <w:rsid w:val="67F5E0CE"/>
    <w:rsid w:val="67F5F151"/>
    <w:rsid w:val="67F6AF4A"/>
    <w:rsid w:val="67FA441C"/>
    <w:rsid w:val="67FAE44A"/>
    <w:rsid w:val="67FE37C8"/>
    <w:rsid w:val="68023800"/>
    <w:rsid w:val="6805041C"/>
    <w:rsid w:val="680613B0"/>
    <w:rsid w:val="68082B80"/>
    <w:rsid w:val="68089253"/>
    <w:rsid w:val="680B7E76"/>
    <w:rsid w:val="680DAEEA"/>
    <w:rsid w:val="6811B2C2"/>
    <w:rsid w:val="6812D486"/>
    <w:rsid w:val="6813BCBA"/>
    <w:rsid w:val="68168042"/>
    <w:rsid w:val="6819BAC5"/>
    <w:rsid w:val="6819CE4D"/>
    <w:rsid w:val="681B9623"/>
    <w:rsid w:val="681BC956"/>
    <w:rsid w:val="681C34F8"/>
    <w:rsid w:val="68250CED"/>
    <w:rsid w:val="682530A8"/>
    <w:rsid w:val="68261C77"/>
    <w:rsid w:val="6829AADC"/>
    <w:rsid w:val="682B8217"/>
    <w:rsid w:val="682BFAE9"/>
    <w:rsid w:val="682C1B99"/>
    <w:rsid w:val="682CF27A"/>
    <w:rsid w:val="682E516D"/>
    <w:rsid w:val="683447E7"/>
    <w:rsid w:val="68352C32"/>
    <w:rsid w:val="68352D40"/>
    <w:rsid w:val="6837020F"/>
    <w:rsid w:val="68393A71"/>
    <w:rsid w:val="683B02F2"/>
    <w:rsid w:val="683B13B9"/>
    <w:rsid w:val="683B77B2"/>
    <w:rsid w:val="683B8CE7"/>
    <w:rsid w:val="683BA65D"/>
    <w:rsid w:val="683C9871"/>
    <w:rsid w:val="683CC93F"/>
    <w:rsid w:val="683E09D4"/>
    <w:rsid w:val="683E7E82"/>
    <w:rsid w:val="68426089"/>
    <w:rsid w:val="684316E5"/>
    <w:rsid w:val="684772B2"/>
    <w:rsid w:val="6848529A"/>
    <w:rsid w:val="6849ECDA"/>
    <w:rsid w:val="684A18F2"/>
    <w:rsid w:val="684A3E9D"/>
    <w:rsid w:val="684A79FB"/>
    <w:rsid w:val="684B0F01"/>
    <w:rsid w:val="684C908F"/>
    <w:rsid w:val="684CD637"/>
    <w:rsid w:val="684E2B18"/>
    <w:rsid w:val="6854A099"/>
    <w:rsid w:val="6854B0E4"/>
    <w:rsid w:val="6856240B"/>
    <w:rsid w:val="685AD5F0"/>
    <w:rsid w:val="685CA073"/>
    <w:rsid w:val="685CE52B"/>
    <w:rsid w:val="685F5693"/>
    <w:rsid w:val="68606F05"/>
    <w:rsid w:val="68633F7A"/>
    <w:rsid w:val="6863B705"/>
    <w:rsid w:val="68658AA6"/>
    <w:rsid w:val="686AD89C"/>
    <w:rsid w:val="686BCFE9"/>
    <w:rsid w:val="686CC8CC"/>
    <w:rsid w:val="686CEC68"/>
    <w:rsid w:val="686F725B"/>
    <w:rsid w:val="686FD2FA"/>
    <w:rsid w:val="6870733C"/>
    <w:rsid w:val="687395F1"/>
    <w:rsid w:val="6874B382"/>
    <w:rsid w:val="6875CBF7"/>
    <w:rsid w:val="68784E65"/>
    <w:rsid w:val="68786CA1"/>
    <w:rsid w:val="6879963C"/>
    <w:rsid w:val="687C4D52"/>
    <w:rsid w:val="687D3E84"/>
    <w:rsid w:val="687DDD4E"/>
    <w:rsid w:val="687E99E7"/>
    <w:rsid w:val="688BD8A7"/>
    <w:rsid w:val="688E683D"/>
    <w:rsid w:val="68915B7C"/>
    <w:rsid w:val="689335F1"/>
    <w:rsid w:val="68947BB7"/>
    <w:rsid w:val="6896BB14"/>
    <w:rsid w:val="6896CAB5"/>
    <w:rsid w:val="689AAA0F"/>
    <w:rsid w:val="689D922D"/>
    <w:rsid w:val="689EDCC0"/>
    <w:rsid w:val="689F996C"/>
    <w:rsid w:val="689FED97"/>
    <w:rsid w:val="68A106CA"/>
    <w:rsid w:val="68A2B46B"/>
    <w:rsid w:val="68A37A31"/>
    <w:rsid w:val="68A45CF3"/>
    <w:rsid w:val="68A5F2CD"/>
    <w:rsid w:val="68A676B5"/>
    <w:rsid w:val="68A6AEC2"/>
    <w:rsid w:val="68ACF6BD"/>
    <w:rsid w:val="68AD6FFE"/>
    <w:rsid w:val="68AF738B"/>
    <w:rsid w:val="68B04AA6"/>
    <w:rsid w:val="68B1207F"/>
    <w:rsid w:val="68B15343"/>
    <w:rsid w:val="68B287F9"/>
    <w:rsid w:val="68B5A28C"/>
    <w:rsid w:val="68B5CDB4"/>
    <w:rsid w:val="68BDA57C"/>
    <w:rsid w:val="68BDD14F"/>
    <w:rsid w:val="68C0395A"/>
    <w:rsid w:val="68C2A5A5"/>
    <w:rsid w:val="68C2BDCE"/>
    <w:rsid w:val="68C32A91"/>
    <w:rsid w:val="68C79A68"/>
    <w:rsid w:val="68CA3840"/>
    <w:rsid w:val="68CDFAF2"/>
    <w:rsid w:val="68CE456E"/>
    <w:rsid w:val="68CE4A6E"/>
    <w:rsid w:val="68CF99F5"/>
    <w:rsid w:val="68D18635"/>
    <w:rsid w:val="68D1C69B"/>
    <w:rsid w:val="68D2947D"/>
    <w:rsid w:val="68DBDF9C"/>
    <w:rsid w:val="68DC3575"/>
    <w:rsid w:val="68DD7941"/>
    <w:rsid w:val="68DED910"/>
    <w:rsid w:val="68E2D718"/>
    <w:rsid w:val="68E499B9"/>
    <w:rsid w:val="68E4DBCF"/>
    <w:rsid w:val="68E55CE2"/>
    <w:rsid w:val="68E55ED0"/>
    <w:rsid w:val="68E9EF0C"/>
    <w:rsid w:val="68E9FEE7"/>
    <w:rsid w:val="68EB3EF9"/>
    <w:rsid w:val="68EBE432"/>
    <w:rsid w:val="68EC2802"/>
    <w:rsid w:val="68EDA56C"/>
    <w:rsid w:val="68EEFD50"/>
    <w:rsid w:val="68F344B0"/>
    <w:rsid w:val="68F37A83"/>
    <w:rsid w:val="68F94CC6"/>
    <w:rsid w:val="68F9FFB4"/>
    <w:rsid w:val="68FA95F7"/>
    <w:rsid w:val="68FADD02"/>
    <w:rsid w:val="68FB363D"/>
    <w:rsid w:val="68FEBFDE"/>
    <w:rsid w:val="6902EE17"/>
    <w:rsid w:val="69048B99"/>
    <w:rsid w:val="6906CA8A"/>
    <w:rsid w:val="690702B3"/>
    <w:rsid w:val="690C0995"/>
    <w:rsid w:val="6911003C"/>
    <w:rsid w:val="6912D966"/>
    <w:rsid w:val="6913C10B"/>
    <w:rsid w:val="691473EA"/>
    <w:rsid w:val="6914D005"/>
    <w:rsid w:val="69159B54"/>
    <w:rsid w:val="6915B466"/>
    <w:rsid w:val="69161306"/>
    <w:rsid w:val="691628EB"/>
    <w:rsid w:val="691A10A3"/>
    <w:rsid w:val="691A46CE"/>
    <w:rsid w:val="691AD2C8"/>
    <w:rsid w:val="691D3673"/>
    <w:rsid w:val="691D57A9"/>
    <w:rsid w:val="691DBEDE"/>
    <w:rsid w:val="691ED940"/>
    <w:rsid w:val="6920C80B"/>
    <w:rsid w:val="6921BC2D"/>
    <w:rsid w:val="6922A9E3"/>
    <w:rsid w:val="69233A62"/>
    <w:rsid w:val="6923AC6E"/>
    <w:rsid w:val="6925A42C"/>
    <w:rsid w:val="6927ABD9"/>
    <w:rsid w:val="69287C50"/>
    <w:rsid w:val="69297DFD"/>
    <w:rsid w:val="692CA6A9"/>
    <w:rsid w:val="692F431F"/>
    <w:rsid w:val="6931A3E7"/>
    <w:rsid w:val="6931EED2"/>
    <w:rsid w:val="69339105"/>
    <w:rsid w:val="69370AC6"/>
    <w:rsid w:val="69385DE0"/>
    <w:rsid w:val="6938918D"/>
    <w:rsid w:val="69390828"/>
    <w:rsid w:val="69390E1A"/>
    <w:rsid w:val="693CD7BC"/>
    <w:rsid w:val="693EBB4E"/>
    <w:rsid w:val="69407BB2"/>
    <w:rsid w:val="6940C7E1"/>
    <w:rsid w:val="69425CCD"/>
    <w:rsid w:val="6943A1A7"/>
    <w:rsid w:val="6945C931"/>
    <w:rsid w:val="694A6181"/>
    <w:rsid w:val="694C46D1"/>
    <w:rsid w:val="694D302D"/>
    <w:rsid w:val="694DEDDB"/>
    <w:rsid w:val="694F5898"/>
    <w:rsid w:val="694FBEFD"/>
    <w:rsid w:val="69500636"/>
    <w:rsid w:val="69510A9C"/>
    <w:rsid w:val="6954A4B1"/>
    <w:rsid w:val="69575110"/>
    <w:rsid w:val="6957790C"/>
    <w:rsid w:val="695995E5"/>
    <w:rsid w:val="695AE76A"/>
    <w:rsid w:val="695B572B"/>
    <w:rsid w:val="695F6748"/>
    <w:rsid w:val="69606753"/>
    <w:rsid w:val="69659776"/>
    <w:rsid w:val="6968E45F"/>
    <w:rsid w:val="696B31E2"/>
    <w:rsid w:val="696BC5AA"/>
    <w:rsid w:val="6970DB4A"/>
    <w:rsid w:val="69775264"/>
    <w:rsid w:val="6978B239"/>
    <w:rsid w:val="697BB44C"/>
    <w:rsid w:val="6981BF20"/>
    <w:rsid w:val="69836376"/>
    <w:rsid w:val="6986650C"/>
    <w:rsid w:val="698A373A"/>
    <w:rsid w:val="698BDAE3"/>
    <w:rsid w:val="698DED4C"/>
    <w:rsid w:val="69909AAE"/>
    <w:rsid w:val="699139CA"/>
    <w:rsid w:val="6991E3E6"/>
    <w:rsid w:val="69920E20"/>
    <w:rsid w:val="6998556A"/>
    <w:rsid w:val="6999ACB2"/>
    <w:rsid w:val="699A7DB5"/>
    <w:rsid w:val="699F97C7"/>
    <w:rsid w:val="69A3AA33"/>
    <w:rsid w:val="69A5ADDE"/>
    <w:rsid w:val="69A83263"/>
    <w:rsid w:val="69A88513"/>
    <w:rsid w:val="69ABA5AB"/>
    <w:rsid w:val="69AFF329"/>
    <w:rsid w:val="69B05D0D"/>
    <w:rsid w:val="69B556C7"/>
    <w:rsid w:val="69B8F041"/>
    <w:rsid w:val="69BA00BA"/>
    <w:rsid w:val="69BC55FE"/>
    <w:rsid w:val="69BCA62D"/>
    <w:rsid w:val="69BDB496"/>
    <w:rsid w:val="69BDDC12"/>
    <w:rsid w:val="69C69450"/>
    <w:rsid w:val="69C7EE6A"/>
    <w:rsid w:val="69C80FB3"/>
    <w:rsid w:val="69C952B9"/>
    <w:rsid w:val="69C9822F"/>
    <w:rsid w:val="69CAF831"/>
    <w:rsid w:val="69CBAB7A"/>
    <w:rsid w:val="69CCA372"/>
    <w:rsid w:val="69CD2DBC"/>
    <w:rsid w:val="69D3441E"/>
    <w:rsid w:val="69D4A2A7"/>
    <w:rsid w:val="69D66575"/>
    <w:rsid w:val="69D80476"/>
    <w:rsid w:val="69D84ADD"/>
    <w:rsid w:val="69DC41E9"/>
    <w:rsid w:val="69DCF69C"/>
    <w:rsid w:val="69DD8C97"/>
    <w:rsid w:val="69DEBF68"/>
    <w:rsid w:val="69E04D53"/>
    <w:rsid w:val="69E09F5B"/>
    <w:rsid w:val="69E56CBF"/>
    <w:rsid w:val="69E7580B"/>
    <w:rsid w:val="69EA31B0"/>
    <w:rsid w:val="69ECB6A8"/>
    <w:rsid w:val="69EDD36A"/>
    <w:rsid w:val="69EE2919"/>
    <w:rsid w:val="69EFFF5D"/>
    <w:rsid w:val="69F4715B"/>
    <w:rsid w:val="69F71A08"/>
    <w:rsid w:val="69F77D56"/>
    <w:rsid w:val="69F911E1"/>
    <w:rsid w:val="69FB1B28"/>
    <w:rsid w:val="6A018EA6"/>
    <w:rsid w:val="6A019D33"/>
    <w:rsid w:val="6A062A9F"/>
    <w:rsid w:val="6A08027B"/>
    <w:rsid w:val="6A0846B2"/>
    <w:rsid w:val="6A09AE4F"/>
    <w:rsid w:val="6A0D9945"/>
    <w:rsid w:val="6A0E3623"/>
    <w:rsid w:val="6A10A404"/>
    <w:rsid w:val="6A10D2CB"/>
    <w:rsid w:val="6A14F744"/>
    <w:rsid w:val="6A15A2AC"/>
    <w:rsid w:val="6A1614CD"/>
    <w:rsid w:val="6A172326"/>
    <w:rsid w:val="6A1788F7"/>
    <w:rsid w:val="6A17B9D3"/>
    <w:rsid w:val="6A189300"/>
    <w:rsid w:val="6A1A8E4F"/>
    <w:rsid w:val="6A1CC6D1"/>
    <w:rsid w:val="6A1FA60A"/>
    <w:rsid w:val="6A2099B2"/>
    <w:rsid w:val="6A21D518"/>
    <w:rsid w:val="6A22AF2D"/>
    <w:rsid w:val="6A247D22"/>
    <w:rsid w:val="6A24F370"/>
    <w:rsid w:val="6A2566B0"/>
    <w:rsid w:val="6A25686A"/>
    <w:rsid w:val="6A2CD60E"/>
    <w:rsid w:val="6A2F6CBD"/>
    <w:rsid w:val="6A304640"/>
    <w:rsid w:val="6A306001"/>
    <w:rsid w:val="6A359761"/>
    <w:rsid w:val="6A35B673"/>
    <w:rsid w:val="6A360D59"/>
    <w:rsid w:val="6A3718FC"/>
    <w:rsid w:val="6A3782C9"/>
    <w:rsid w:val="6A38304C"/>
    <w:rsid w:val="6A38648C"/>
    <w:rsid w:val="6A3950CB"/>
    <w:rsid w:val="6A411798"/>
    <w:rsid w:val="6A45538C"/>
    <w:rsid w:val="6A46D816"/>
    <w:rsid w:val="6A4729BB"/>
    <w:rsid w:val="6A4C3DD2"/>
    <w:rsid w:val="6A4CA971"/>
    <w:rsid w:val="6A504220"/>
    <w:rsid w:val="6A51DAEF"/>
    <w:rsid w:val="6A524625"/>
    <w:rsid w:val="6A56C6BF"/>
    <w:rsid w:val="6A56CEC8"/>
    <w:rsid w:val="6A58860C"/>
    <w:rsid w:val="6A5A3980"/>
    <w:rsid w:val="6A5E73D0"/>
    <w:rsid w:val="6A5F49A2"/>
    <w:rsid w:val="6A6270FE"/>
    <w:rsid w:val="6A63BA11"/>
    <w:rsid w:val="6A63E064"/>
    <w:rsid w:val="6A64AB83"/>
    <w:rsid w:val="6A68D079"/>
    <w:rsid w:val="6A6AFC21"/>
    <w:rsid w:val="6A6D3690"/>
    <w:rsid w:val="6A776D51"/>
    <w:rsid w:val="6A79DABB"/>
    <w:rsid w:val="6A79E265"/>
    <w:rsid w:val="6A7C53B6"/>
    <w:rsid w:val="6A7D440C"/>
    <w:rsid w:val="6A7DE22B"/>
    <w:rsid w:val="6A7F1548"/>
    <w:rsid w:val="6A7F9704"/>
    <w:rsid w:val="6A81273B"/>
    <w:rsid w:val="6A8136CA"/>
    <w:rsid w:val="6A81F7C8"/>
    <w:rsid w:val="6A8266B0"/>
    <w:rsid w:val="6A82D7FD"/>
    <w:rsid w:val="6A86BBB1"/>
    <w:rsid w:val="6A87B61A"/>
    <w:rsid w:val="6A88125B"/>
    <w:rsid w:val="6A89524D"/>
    <w:rsid w:val="6A8A377F"/>
    <w:rsid w:val="6A8AA18C"/>
    <w:rsid w:val="6A8D15B2"/>
    <w:rsid w:val="6A8E1204"/>
    <w:rsid w:val="6A8E1F5D"/>
    <w:rsid w:val="6A8E2B2C"/>
    <w:rsid w:val="6A8E4125"/>
    <w:rsid w:val="6A91A1F4"/>
    <w:rsid w:val="6A92A857"/>
    <w:rsid w:val="6A92B888"/>
    <w:rsid w:val="6A95D254"/>
    <w:rsid w:val="6A99051F"/>
    <w:rsid w:val="6A997433"/>
    <w:rsid w:val="6A9B6D62"/>
    <w:rsid w:val="6A9BB675"/>
    <w:rsid w:val="6A9CB85E"/>
    <w:rsid w:val="6AA0F4B5"/>
    <w:rsid w:val="6AA11CFD"/>
    <w:rsid w:val="6AA12DB9"/>
    <w:rsid w:val="6AA39EE3"/>
    <w:rsid w:val="6AA4CA02"/>
    <w:rsid w:val="6AA6121C"/>
    <w:rsid w:val="6AA613B8"/>
    <w:rsid w:val="6AA686A6"/>
    <w:rsid w:val="6AA6C6FE"/>
    <w:rsid w:val="6AA7626E"/>
    <w:rsid w:val="6AA8A1E3"/>
    <w:rsid w:val="6AA98949"/>
    <w:rsid w:val="6AA99110"/>
    <w:rsid w:val="6AAB80C6"/>
    <w:rsid w:val="6AADEE4F"/>
    <w:rsid w:val="6AAE7CCC"/>
    <w:rsid w:val="6AB13DF3"/>
    <w:rsid w:val="6AB4DB1F"/>
    <w:rsid w:val="6AB9C377"/>
    <w:rsid w:val="6ABB1630"/>
    <w:rsid w:val="6ABCFF2A"/>
    <w:rsid w:val="6ABD6E64"/>
    <w:rsid w:val="6AC0008C"/>
    <w:rsid w:val="6AC0E45F"/>
    <w:rsid w:val="6AC0F0D4"/>
    <w:rsid w:val="6AC3459C"/>
    <w:rsid w:val="6AC359C1"/>
    <w:rsid w:val="6AC78478"/>
    <w:rsid w:val="6AC94679"/>
    <w:rsid w:val="6ACC3D2E"/>
    <w:rsid w:val="6ACDBEAF"/>
    <w:rsid w:val="6ACE71AD"/>
    <w:rsid w:val="6AD26B5F"/>
    <w:rsid w:val="6AD2916F"/>
    <w:rsid w:val="6AD4A8B7"/>
    <w:rsid w:val="6AD84F00"/>
    <w:rsid w:val="6AD87594"/>
    <w:rsid w:val="6AD9A1A1"/>
    <w:rsid w:val="6ADA4684"/>
    <w:rsid w:val="6ADA756C"/>
    <w:rsid w:val="6ADA8D6C"/>
    <w:rsid w:val="6ADBA593"/>
    <w:rsid w:val="6ADFCE65"/>
    <w:rsid w:val="6AE2C79B"/>
    <w:rsid w:val="6AE30FBA"/>
    <w:rsid w:val="6AE69CA5"/>
    <w:rsid w:val="6AE6A566"/>
    <w:rsid w:val="6AE6BCD1"/>
    <w:rsid w:val="6AE89156"/>
    <w:rsid w:val="6AEA2326"/>
    <w:rsid w:val="6AEA2BD0"/>
    <w:rsid w:val="6AEACBFC"/>
    <w:rsid w:val="6AEAD1D9"/>
    <w:rsid w:val="6AED49C0"/>
    <w:rsid w:val="6AEE16E2"/>
    <w:rsid w:val="6AEE4B46"/>
    <w:rsid w:val="6AEED32C"/>
    <w:rsid w:val="6AF41F4C"/>
    <w:rsid w:val="6AF7A834"/>
    <w:rsid w:val="6AF7D949"/>
    <w:rsid w:val="6AF8B422"/>
    <w:rsid w:val="6AF9D5A1"/>
    <w:rsid w:val="6AFA3476"/>
    <w:rsid w:val="6AFA9BF1"/>
    <w:rsid w:val="6AFC625E"/>
    <w:rsid w:val="6AFCA538"/>
    <w:rsid w:val="6AFDB249"/>
    <w:rsid w:val="6AFF7AC8"/>
    <w:rsid w:val="6B00E607"/>
    <w:rsid w:val="6B026450"/>
    <w:rsid w:val="6B03E953"/>
    <w:rsid w:val="6B043E1E"/>
    <w:rsid w:val="6B090943"/>
    <w:rsid w:val="6B09A6A7"/>
    <w:rsid w:val="6B0AE4C9"/>
    <w:rsid w:val="6B0C4620"/>
    <w:rsid w:val="6B0FA1E7"/>
    <w:rsid w:val="6B115A5F"/>
    <w:rsid w:val="6B11F375"/>
    <w:rsid w:val="6B1CAE57"/>
    <w:rsid w:val="6B1EF054"/>
    <w:rsid w:val="6B2044D2"/>
    <w:rsid w:val="6B22C0A4"/>
    <w:rsid w:val="6B2389D4"/>
    <w:rsid w:val="6B255FE3"/>
    <w:rsid w:val="6B2922E6"/>
    <w:rsid w:val="6B2BFE21"/>
    <w:rsid w:val="6B2D5895"/>
    <w:rsid w:val="6B2D8F50"/>
    <w:rsid w:val="6B2DBD55"/>
    <w:rsid w:val="6B2F2D0C"/>
    <w:rsid w:val="6B31243F"/>
    <w:rsid w:val="6B336078"/>
    <w:rsid w:val="6B374D21"/>
    <w:rsid w:val="6B3A9AEC"/>
    <w:rsid w:val="6B3B4F2D"/>
    <w:rsid w:val="6B3BB9FF"/>
    <w:rsid w:val="6B3D2257"/>
    <w:rsid w:val="6B3F4AFB"/>
    <w:rsid w:val="6B42A9FA"/>
    <w:rsid w:val="6B42B03C"/>
    <w:rsid w:val="6B4336AC"/>
    <w:rsid w:val="6B46A7D0"/>
    <w:rsid w:val="6B4BC02F"/>
    <w:rsid w:val="6B4C8305"/>
    <w:rsid w:val="6B4CCF3E"/>
    <w:rsid w:val="6B4D04D1"/>
    <w:rsid w:val="6B4E70D4"/>
    <w:rsid w:val="6B4F3AC7"/>
    <w:rsid w:val="6B52886B"/>
    <w:rsid w:val="6B52B667"/>
    <w:rsid w:val="6B556626"/>
    <w:rsid w:val="6B5938B7"/>
    <w:rsid w:val="6B59D90F"/>
    <w:rsid w:val="6B5BC8F5"/>
    <w:rsid w:val="6B5CD2AF"/>
    <w:rsid w:val="6B5F8889"/>
    <w:rsid w:val="6B5FB6F9"/>
    <w:rsid w:val="6B603F46"/>
    <w:rsid w:val="6B6324CE"/>
    <w:rsid w:val="6B63F00F"/>
    <w:rsid w:val="6B64B968"/>
    <w:rsid w:val="6B65CF5A"/>
    <w:rsid w:val="6B662EC6"/>
    <w:rsid w:val="6B6C0234"/>
    <w:rsid w:val="6B76DCCA"/>
    <w:rsid w:val="6B7B5913"/>
    <w:rsid w:val="6B7E549C"/>
    <w:rsid w:val="6B7F7419"/>
    <w:rsid w:val="6B827118"/>
    <w:rsid w:val="6B84454C"/>
    <w:rsid w:val="6B84B6B1"/>
    <w:rsid w:val="6B85C643"/>
    <w:rsid w:val="6B865FEE"/>
    <w:rsid w:val="6B88C367"/>
    <w:rsid w:val="6B89AD5A"/>
    <w:rsid w:val="6B8AD85D"/>
    <w:rsid w:val="6B8EC0C8"/>
    <w:rsid w:val="6B901C54"/>
    <w:rsid w:val="6B926A81"/>
    <w:rsid w:val="6B92B8C5"/>
    <w:rsid w:val="6B936B30"/>
    <w:rsid w:val="6B94AC03"/>
    <w:rsid w:val="6B980774"/>
    <w:rsid w:val="6B9D0D6F"/>
    <w:rsid w:val="6B9D1183"/>
    <w:rsid w:val="6B9D3E31"/>
    <w:rsid w:val="6B9D7E94"/>
    <w:rsid w:val="6B9EC7D6"/>
    <w:rsid w:val="6BA03153"/>
    <w:rsid w:val="6BA08777"/>
    <w:rsid w:val="6BA36367"/>
    <w:rsid w:val="6BA7B8FF"/>
    <w:rsid w:val="6BA9D47D"/>
    <w:rsid w:val="6BAB3A51"/>
    <w:rsid w:val="6BB4ECD9"/>
    <w:rsid w:val="6BBB3CD5"/>
    <w:rsid w:val="6BBBAE9D"/>
    <w:rsid w:val="6BBC630F"/>
    <w:rsid w:val="6BBD361F"/>
    <w:rsid w:val="6BC02E08"/>
    <w:rsid w:val="6BC2249B"/>
    <w:rsid w:val="6BC5BA2D"/>
    <w:rsid w:val="6BC61114"/>
    <w:rsid w:val="6BC8D6CE"/>
    <w:rsid w:val="6BCAB5DD"/>
    <w:rsid w:val="6BCBE682"/>
    <w:rsid w:val="6BCE4CA1"/>
    <w:rsid w:val="6BD20D80"/>
    <w:rsid w:val="6BD253E7"/>
    <w:rsid w:val="6BD2659F"/>
    <w:rsid w:val="6BD3ADEA"/>
    <w:rsid w:val="6BD51BF7"/>
    <w:rsid w:val="6BD5ABDE"/>
    <w:rsid w:val="6BD85AF4"/>
    <w:rsid w:val="6BD97613"/>
    <w:rsid w:val="6BDCC4B5"/>
    <w:rsid w:val="6BDEBFBF"/>
    <w:rsid w:val="6BE373BE"/>
    <w:rsid w:val="6BE4C578"/>
    <w:rsid w:val="6BE5D863"/>
    <w:rsid w:val="6BEAA82B"/>
    <w:rsid w:val="6BEB0EDC"/>
    <w:rsid w:val="6BEC2F8B"/>
    <w:rsid w:val="6BF4221B"/>
    <w:rsid w:val="6BF5C750"/>
    <w:rsid w:val="6BF5DDBD"/>
    <w:rsid w:val="6BF8FD97"/>
    <w:rsid w:val="6BFB64DD"/>
    <w:rsid w:val="6BFEDAFC"/>
    <w:rsid w:val="6BFF2793"/>
    <w:rsid w:val="6C01B4AE"/>
    <w:rsid w:val="6C029E30"/>
    <w:rsid w:val="6C0AB09C"/>
    <w:rsid w:val="6C0B14E8"/>
    <w:rsid w:val="6C0B3BED"/>
    <w:rsid w:val="6C0BE663"/>
    <w:rsid w:val="6C0BE931"/>
    <w:rsid w:val="6C0CE5E5"/>
    <w:rsid w:val="6C0ED64F"/>
    <w:rsid w:val="6C0F4D76"/>
    <w:rsid w:val="6C10B806"/>
    <w:rsid w:val="6C12C5CC"/>
    <w:rsid w:val="6C14D9EB"/>
    <w:rsid w:val="6C14FB9B"/>
    <w:rsid w:val="6C171B70"/>
    <w:rsid w:val="6C18E40A"/>
    <w:rsid w:val="6C1F25C6"/>
    <w:rsid w:val="6C231B3D"/>
    <w:rsid w:val="6C264489"/>
    <w:rsid w:val="6C2786E6"/>
    <w:rsid w:val="6C28460F"/>
    <w:rsid w:val="6C2C0B7C"/>
    <w:rsid w:val="6C2C845E"/>
    <w:rsid w:val="6C2FB1E8"/>
    <w:rsid w:val="6C33B8B8"/>
    <w:rsid w:val="6C35CF4C"/>
    <w:rsid w:val="6C36D0D9"/>
    <w:rsid w:val="6C379212"/>
    <w:rsid w:val="6C38AB13"/>
    <w:rsid w:val="6C3992FF"/>
    <w:rsid w:val="6C3E2D87"/>
    <w:rsid w:val="6C3EC77B"/>
    <w:rsid w:val="6C3F10BE"/>
    <w:rsid w:val="6C410D3C"/>
    <w:rsid w:val="6C41BCB2"/>
    <w:rsid w:val="6C45DB08"/>
    <w:rsid w:val="6C46401F"/>
    <w:rsid w:val="6C4A1596"/>
    <w:rsid w:val="6C4B2648"/>
    <w:rsid w:val="6C4C300D"/>
    <w:rsid w:val="6C50F579"/>
    <w:rsid w:val="6C5115BD"/>
    <w:rsid w:val="6C54C9B0"/>
    <w:rsid w:val="6C575118"/>
    <w:rsid w:val="6C59AF53"/>
    <w:rsid w:val="6C5B0F62"/>
    <w:rsid w:val="6C5DF90D"/>
    <w:rsid w:val="6C5FE512"/>
    <w:rsid w:val="6C61FF20"/>
    <w:rsid w:val="6C67B615"/>
    <w:rsid w:val="6C69B44A"/>
    <w:rsid w:val="6C6DD429"/>
    <w:rsid w:val="6C6E51A6"/>
    <w:rsid w:val="6C6FFC11"/>
    <w:rsid w:val="6C71669F"/>
    <w:rsid w:val="6C718605"/>
    <w:rsid w:val="6C75240D"/>
    <w:rsid w:val="6C77C9F1"/>
    <w:rsid w:val="6C786E7F"/>
    <w:rsid w:val="6C791A0C"/>
    <w:rsid w:val="6C79302B"/>
    <w:rsid w:val="6C7C2059"/>
    <w:rsid w:val="6C7D5D30"/>
    <w:rsid w:val="6C7E123F"/>
    <w:rsid w:val="6C8008C8"/>
    <w:rsid w:val="6C807DE5"/>
    <w:rsid w:val="6C814EDE"/>
    <w:rsid w:val="6C81C987"/>
    <w:rsid w:val="6C835AC0"/>
    <w:rsid w:val="6C83AC16"/>
    <w:rsid w:val="6C84D763"/>
    <w:rsid w:val="6C8671C0"/>
    <w:rsid w:val="6C897605"/>
    <w:rsid w:val="6C8B56FA"/>
    <w:rsid w:val="6C8B626B"/>
    <w:rsid w:val="6C8BF9D1"/>
    <w:rsid w:val="6C8C5ADA"/>
    <w:rsid w:val="6C912957"/>
    <w:rsid w:val="6C925DD9"/>
    <w:rsid w:val="6C92A827"/>
    <w:rsid w:val="6C937C72"/>
    <w:rsid w:val="6C93A1E1"/>
    <w:rsid w:val="6C93C432"/>
    <w:rsid w:val="6C977B94"/>
    <w:rsid w:val="6C9893C7"/>
    <w:rsid w:val="6C99042F"/>
    <w:rsid w:val="6C994D83"/>
    <w:rsid w:val="6C9D9172"/>
    <w:rsid w:val="6C9DF4B0"/>
    <w:rsid w:val="6C9E9D5D"/>
    <w:rsid w:val="6C9F421D"/>
    <w:rsid w:val="6C9F96EE"/>
    <w:rsid w:val="6CA0FD2B"/>
    <w:rsid w:val="6CA30A58"/>
    <w:rsid w:val="6CA4C111"/>
    <w:rsid w:val="6CA96268"/>
    <w:rsid w:val="6CAABBA0"/>
    <w:rsid w:val="6CAACEDF"/>
    <w:rsid w:val="6CAB62B4"/>
    <w:rsid w:val="6CAB7146"/>
    <w:rsid w:val="6CACFA6A"/>
    <w:rsid w:val="6CAD0AF8"/>
    <w:rsid w:val="6CAD4D49"/>
    <w:rsid w:val="6CAE76B1"/>
    <w:rsid w:val="6CAEB13D"/>
    <w:rsid w:val="6CAF9A63"/>
    <w:rsid w:val="6CB0E9C0"/>
    <w:rsid w:val="6CB12824"/>
    <w:rsid w:val="6CB47549"/>
    <w:rsid w:val="6CB4E19D"/>
    <w:rsid w:val="6CBAD728"/>
    <w:rsid w:val="6CBFAA4C"/>
    <w:rsid w:val="6CC22032"/>
    <w:rsid w:val="6CC8A4E1"/>
    <w:rsid w:val="6CCC7E04"/>
    <w:rsid w:val="6CCF2A91"/>
    <w:rsid w:val="6CD14FE3"/>
    <w:rsid w:val="6CD2B79F"/>
    <w:rsid w:val="6CD34914"/>
    <w:rsid w:val="6CD5485D"/>
    <w:rsid w:val="6CD67CA0"/>
    <w:rsid w:val="6CD6C61C"/>
    <w:rsid w:val="6CD781FD"/>
    <w:rsid w:val="6CDA286F"/>
    <w:rsid w:val="6CDF158B"/>
    <w:rsid w:val="6CDF703E"/>
    <w:rsid w:val="6CE50E9D"/>
    <w:rsid w:val="6CE5424D"/>
    <w:rsid w:val="6CE930A2"/>
    <w:rsid w:val="6CEA5F8D"/>
    <w:rsid w:val="6CEE14F0"/>
    <w:rsid w:val="6CEEAC8C"/>
    <w:rsid w:val="6CEF4D5E"/>
    <w:rsid w:val="6CF06513"/>
    <w:rsid w:val="6CF25A0D"/>
    <w:rsid w:val="6CF2708A"/>
    <w:rsid w:val="6CF53E53"/>
    <w:rsid w:val="6CF6906C"/>
    <w:rsid w:val="6CF6FD10"/>
    <w:rsid w:val="6CF7BAE3"/>
    <w:rsid w:val="6CF7C3DC"/>
    <w:rsid w:val="6CF837F2"/>
    <w:rsid w:val="6CF8B902"/>
    <w:rsid w:val="6CFA3256"/>
    <w:rsid w:val="6CFADFC7"/>
    <w:rsid w:val="6CFDE4CF"/>
    <w:rsid w:val="6CFF6AC6"/>
    <w:rsid w:val="6D033CE6"/>
    <w:rsid w:val="6D044835"/>
    <w:rsid w:val="6D05476C"/>
    <w:rsid w:val="6D06BF5E"/>
    <w:rsid w:val="6D076EA2"/>
    <w:rsid w:val="6D09EE04"/>
    <w:rsid w:val="6D0A151C"/>
    <w:rsid w:val="6D12840A"/>
    <w:rsid w:val="6D146670"/>
    <w:rsid w:val="6D15AE0F"/>
    <w:rsid w:val="6D163D82"/>
    <w:rsid w:val="6D1646A0"/>
    <w:rsid w:val="6D172946"/>
    <w:rsid w:val="6D174034"/>
    <w:rsid w:val="6D17B19C"/>
    <w:rsid w:val="6D1DCA2F"/>
    <w:rsid w:val="6D1F8711"/>
    <w:rsid w:val="6D2116D1"/>
    <w:rsid w:val="6D21EF0B"/>
    <w:rsid w:val="6D2604BE"/>
    <w:rsid w:val="6D29C1E6"/>
    <w:rsid w:val="6D2BBF70"/>
    <w:rsid w:val="6D2C56EE"/>
    <w:rsid w:val="6D2C8F63"/>
    <w:rsid w:val="6D2CC10E"/>
    <w:rsid w:val="6D2E1E6D"/>
    <w:rsid w:val="6D32144D"/>
    <w:rsid w:val="6D3380E0"/>
    <w:rsid w:val="6D33B605"/>
    <w:rsid w:val="6D33C889"/>
    <w:rsid w:val="6D3711A6"/>
    <w:rsid w:val="6D3773A0"/>
    <w:rsid w:val="6D37C10F"/>
    <w:rsid w:val="6D37CD22"/>
    <w:rsid w:val="6D3C1CAF"/>
    <w:rsid w:val="6D3DD925"/>
    <w:rsid w:val="6D430114"/>
    <w:rsid w:val="6D4490F0"/>
    <w:rsid w:val="6D44DA95"/>
    <w:rsid w:val="6D45B77F"/>
    <w:rsid w:val="6D4714EA"/>
    <w:rsid w:val="6D4A21BE"/>
    <w:rsid w:val="6D4A2522"/>
    <w:rsid w:val="6D4A2C43"/>
    <w:rsid w:val="6D4A5CF2"/>
    <w:rsid w:val="6D4B46B7"/>
    <w:rsid w:val="6D4DDBD4"/>
    <w:rsid w:val="6D500337"/>
    <w:rsid w:val="6D5ADEC8"/>
    <w:rsid w:val="6D5C6C67"/>
    <w:rsid w:val="6D61AA13"/>
    <w:rsid w:val="6D688381"/>
    <w:rsid w:val="6D6F47F2"/>
    <w:rsid w:val="6D6FBADB"/>
    <w:rsid w:val="6D7001CA"/>
    <w:rsid w:val="6D700B6F"/>
    <w:rsid w:val="6D71CDB1"/>
    <w:rsid w:val="6D733286"/>
    <w:rsid w:val="6D7660C3"/>
    <w:rsid w:val="6D788115"/>
    <w:rsid w:val="6D7C770D"/>
    <w:rsid w:val="6D7D2AFA"/>
    <w:rsid w:val="6D827DA8"/>
    <w:rsid w:val="6D84F66F"/>
    <w:rsid w:val="6D86CEDA"/>
    <w:rsid w:val="6D877505"/>
    <w:rsid w:val="6D8A4EC3"/>
    <w:rsid w:val="6D8AC5C8"/>
    <w:rsid w:val="6D8DF0D8"/>
    <w:rsid w:val="6D90594B"/>
    <w:rsid w:val="6D93B38B"/>
    <w:rsid w:val="6D967480"/>
    <w:rsid w:val="6D9678C1"/>
    <w:rsid w:val="6D97C3C1"/>
    <w:rsid w:val="6D99DEB2"/>
    <w:rsid w:val="6D9AC83C"/>
    <w:rsid w:val="6D9D4E55"/>
    <w:rsid w:val="6D9D68FF"/>
    <w:rsid w:val="6D9E3E68"/>
    <w:rsid w:val="6D9E75F8"/>
    <w:rsid w:val="6DA0DDA7"/>
    <w:rsid w:val="6DA1BC2D"/>
    <w:rsid w:val="6DA2758F"/>
    <w:rsid w:val="6DA5D424"/>
    <w:rsid w:val="6DA81536"/>
    <w:rsid w:val="6DA81D56"/>
    <w:rsid w:val="6DAA23F1"/>
    <w:rsid w:val="6DAB5E0F"/>
    <w:rsid w:val="6DAFD8CD"/>
    <w:rsid w:val="6DB2CF6B"/>
    <w:rsid w:val="6DB3880F"/>
    <w:rsid w:val="6DB445D5"/>
    <w:rsid w:val="6DB7B358"/>
    <w:rsid w:val="6DBB5CBA"/>
    <w:rsid w:val="6DBC88CA"/>
    <w:rsid w:val="6DBD16CB"/>
    <w:rsid w:val="6DBE0DBB"/>
    <w:rsid w:val="6DBEF9B6"/>
    <w:rsid w:val="6DC45054"/>
    <w:rsid w:val="6DC7AAB3"/>
    <w:rsid w:val="6DCDA306"/>
    <w:rsid w:val="6DCFB1F3"/>
    <w:rsid w:val="6DD059BA"/>
    <w:rsid w:val="6DD1D5FB"/>
    <w:rsid w:val="6DD21EE6"/>
    <w:rsid w:val="6DD248D9"/>
    <w:rsid w:val="6DD41980"/>
    <w:rsid w:val="6DD466BA"/>
    <w:rsid w:val="6DD53A76"/>
    <w:rsid w:val="6DD6F08B"/>
    <w:rsid w:val="6DD7A0C8"/>
    <w:rsid w:val="6DD81C35"/>
    <w:rsid w:val="6DD839C4"/>
    <w:rsid w:val="6DDABFC1"/>
    <w:rsid w:val="6DDAECF4"/>
    <w:rsid w:val="6DDC1618"/>
    <w:rsid w:val="6DDE553F"/>
    <w:rsid w:val="6DE079E9"/>
    <w:rsid w:val="6DE0DB76"/>
    <w:rsid w:val="6DE0FD66"/>
    <w:rsid w:val="6DE1A203"/>
    <w:rsid w:val="6DE2601C"/>
    <w:rsid w:val="6DE29926"/>
    <w:rsid w:val="6DE525CB"/>
    <w:rsid w:val="6DE78495"/>
    <w:rsid w:val="6DE7F892"/>
    <w:rsid w:val="6DEB3986"/>
    <w:rsid w:val="6DEB4EC1"/>
    <w:rsid w:val="6DEBD9D9"/>
    <w:rsid w:val="6DEE44B6"/>
    <w:rsid w:val="6DEE774C"/>
    <w:rsid w:val="6DF1D171"/>
    <w:rsid w:val="6DF21355"/>
    <w:rsid w:val="6DF3AAE8"/>
    <w:rsid w:val="6DF77703"/>
    <w:rsid w:val="6E001982"/>
    <w:rsid w:val="6E002D50"/>
    <w:rsid w:val="6E007850"/>
    <w:rsid w:val="6E021A1F"/>
    <w:rsid w:val="6E050980"/>
    <w:rsid w:val="6E07C00D"/>
    <w:rsid w:val="6E084A7B"/>
    <w:rsid w:val="6E0AA6CE"/>
    <w:rsid w:val="6E0B7C7E"/>
    <w:rsid w:val="6E0FA152"/>
    <w:rsid w:val="6E10027D"/>
    <w:rsid w:val="6E1054E8"/>
    <w:rsid w:val="6E177C81"/>
    <w:rsid w:val="6E179D43"/>
    <w:rsid w:val="6E1CD277"/>
    <w:rsid w:val="6E21484A"/>
    <w:rsid w:val="6E289758"/>
    <w:rsid w:val="6E2B75FB"/>
    <w:rsid w:val="6E2EEA2A"/>
    <w:rsid w:val="6E317E39"/>
    <w:rsid w:val="6E32691D"/>
    <w:rsid w:val="6E343FDF"/>
    <w:rsid w:val="6E3A8870"/>
    <w:rsid w:val="6E3BC390"/>
    <w:rsid w:val="6E3DE8D4"/>
    <w:rsid w:val="6E3EA812"/>
    <w:rsid w:val="6E41C50A"/>
    <w:rsid w:val="6E42C340"/>
    <w:rsid w:val="6E436483"/>
    <w:rsid w:val="6E446C39"/>
    <w:rsid w:val="6E4CBD48"/>
    <w:rsid w:val="6E4DF1C1"/>
    <w:rsid w:val="6E4E1A7E"/>
    <w:rsid w:val="6E4F1264"/>
    <w:rsid w:val="6E51DD1F"/>
    <w:rsid w:val="6E537292"/>
    <w:rsid w:val="6E5924BD"/>
    <w:rsid w:val="6E5B16EB"/>
    <w:rsid w:val="6E603A27"/>
    <w:rsid w:val="6E605977"/>
    <w:rsid w:val="6E605CD4"/>
    <w:rsid w:val="6E623E86"/>
    <w:rsid w:val="6E6363C7"/>
    <w:rsid w:val="6E641982"/>
    <w:rsid w:val="6E67786F"/>
    <w:rsid w:val="6E6CA59D"/>
    <w:rsid w:val="6E6DC7D7"/>
    <w:rsid w:val="6E6DE631"/>
    <w:rsid w:val="6E6E5D4B"/>
    <w:rsid w:val="6E6ED1EC"/>
    <w:rsid w:val="6E7163E1"/>
    <w:rsid w:val="6E725D3A"/>
    <w:rsid w:val="6E755744"/>
    <w:rsid w:val="6E75776A"/>
    <w:rsid w:val="6E78D887"/>
    <w:rsid w:val="6E790897"/>
    <w:rsid w:val="6E799112"/>
    <w:rsid w:val="6E79F482"/>
    <w:rsid w:val="6E7AB83B"/>
    <w:rsid w:val="6E7AF46F"/>
    <w:rsid w:val="6E7BAC74"/>
    <w:rsid w:val="6E7D071B"/>
    <w:rsid w:val="6E7D35C3"/>
    <w:rsid w:val="6E7D8C32"/>
    <w:rsid w:val="6E80BC1E"/>
    <w:rsid w:val="6E814E6B"/>
    <w:rsid w:val="6E827F3D"/>
    <w:rsid w:val="6E847B17"/>
    <w:rsid w:val="6E86FB29"/>
    <w:rsid w:val="6E882DF9"/>
    <w:rsid w:val="6E88BC24"/>
    <w:rsid w:val="6E8B55DE"/>
    <w:rsid w:val="6E8B5677"/>
    <w:rsid w:val="6E8E520F"/>
    <w:rsid w:val="6E90020D"/>
    <w:rsid w:val="6E917322"/>
    <w:rsid w:val="6E932F8D"/>
    <w:rsid w:val="6E9669E4"/>
    <w:rsid w:val="6E96DBB1"/>
    <w:rsid w:val="6E9A49DF"/>
    <w:rsid w:val="6E9B864C"/>
    <w:rsid w:val="6EA2D4AD"/>
    <w:rsid w:val="6EA54497"/>
    <w:rsid w:val="6EA6B9AD"/>
    <w:rsid w:val="6EA72A90"/>
    <w:rsid w:val="6EA7986A"/>
    <w:rsid w:val="6EA8A791"/>
    <w:rsid w:val="6EAAA4DE"/>
    <w:rsid w:val="6EAB287B"/>
    <w:rsid w:val="6EB00FA0"/>
    <w:rsid w:val="6EB0C954"/>
    <w:rsid w:val="6EB3041D"/>
    <w:rsid w:val="6EB730C5"/>
    <w:rsid w:val="6EB8B275"/>
    <w:rsid w:val="6EB95FEC"/>
    <w:rsid w:val="6EBA253A"/>
    <w:rsid w:val="6EBB2B83"/>
    <w:rsid w:val="6EBF2532"/>
    <w:rsid w:val="6EBF3A94"/>
    <w:rsid w:val="6EBF3F76"/>
    <w:rsid w:val="6EC09AA3"/>
    <w:rsid w:val="6EC12686"/>
    <w:rsid w:val="6EC1F9A7"/>
    <w:rsid w:val="6EC3F180"/>
    <w:rsid w:val="6EC500A1"/>
    <w:rsid w:val="6EC5736D"/>
    <w:rsid w:val="6EC7E871"/>
    <w:rsid w:val="6ECCA93A"/>
    <w:rsid w:val="6ECEB8CD"/>
    <w:rsid w:val="6ECF056B"/>
    <w:rsid w:val="6ED1DA4E"/>
    <w:rsid w:val="6ED33199"/>
    <w:rsid w:val="6ED6C011"/>
    <w:rsid w:val="6ED8AD46"/>
    <w:rsid w:val="6ED947F3"/>
    <w:rsid w:val="6EDBD7A5"/>
    <w:rsid w:val="6EDC0337"/>
    <w:rsid w:val="6EDD096A"/>
    <w:rsid w:val="6EDD7DB4"/>
    <w:rsid w:val="6EDE807C"/>
    <w:rsid w:val="6EDFAEB6"/>
    <w:rsid w:val="6EE2678F"/>
    <w:rsid w:val="6EE3B2FC"/>
    <w:rsid w:val="6EE4A683"/>
    <w:rsid w:val="6EE62DF4"/>
    <w:rsid w:val="6EE6ACD4"/>
    <w:rsid w:val="6EE6CD41"/>
    <w:rsid w:val="6EEA309E"/>
    <w:rsid w:val="6EEEC909"/>
    <w:rsid w:val="6EF1C4F1"/>
    <w:rsid w:val="6EF2D99D"/>
    <w:rsid w:val="6EF52B13"/>
    <w:rsid w:val="6EF96D3E"/>
    <w:rsid w:val="6EFADE35"/>
    <w:rsid w:val="6EFC8C42"/>
    <w:rsid w:val="6EFD1DBD"/>
    <w:rsid w:val="6EFD5077"/>
    <w:rsid w:val="6EFDC191"/>
    <w:rsid w:val="6EFF6BB8"/>
    <w:rsid w:val="6F02DA5D"/>
    <w:rsid w:val="6F03E9BD"/>
    <w:rsid w:val="6F048986"/>
    <w:rsid w:val="6F06A453"/>
    <w:rsid w:val="6F072326"/>
    <w:rsid w:val="6F07B2D1"/>
    <w:rsid w:val="6F08215E"/>
    <w:rsid w:val="6F0A9E68"/>
    <w:rsid w:val="6F0AC545"/>
    <w:rsid w:val="6F0BAEFE"/>
    <w:rsid w:val="6F0CD21E"/>
    <w:rsid w:val="6F103E9B"/>
    <w:rsid w:val="6F1176FA"/>
    <w:rsid w:val="6F14A8DA"/>
    <w:rsid w:val="6F1805C4"/>
    <w:rsid w:val="6F19B7FA"/>
    <w:rsid w:val="6F1BFE25"/>
    <w:rsid w:val="6F1ECEA8"/>
    <w:rsid w:val="6F228EBA"/>
    <w:rsid w:val="6F261C2F"/>
    <w:rsid w:val="6F295B18"/>
    <w:rsid w:val="6F2A5C06"/>
    <w:rsid w:val="6F2CC133"/>
    <w:rsid w:val="6F2DE66F"/>
    <w:rsid w:val="6F30A324"/>
    <w:rsid w:val="6F312AB1"/>
    <w:rsid w:val="6F314F25"/>
    <w:rsid w:val="6F314FE2"/>
    <w:rsid w:val="6F32AAC7"/>
    <w:rsid w:val="6F32B1C0"/>
    <w:rsid w:val="6F336AE0"/>
    <w:rsid w:val="6F35514C"/>
    <w:rsid w:val="6F35BB30"/>
    <w:rsid w:val="6F364E88"/>
    <w:rsid w:val="6F36FC4D"/>
    <w:rsid w:val="6F3891B7"/>
    <w:rsid w:val="6F39B187"/>
    <w:rsid w:val="6F3A5FC1"/>
    <w:rsid w:val="6F3AEB5C"/>
    <w:rsid w:val="6F3C6495"/>
    <w:rsid w:val="6F3DD6E2"/>
    <w:rsid w:val="6F3F5746"/>
    <w:rsid w:val="6F4090C6"/>
    <w:rsid w:val="6F41DA63"/>
    <w:rsid w:val="6F42F541"/>
    <w:rsid w:val="6F43062E"/>
    <w:rsid w:val="6F455B6B"/>
    <w:rsid w:val="6F46F41D"/>
    <w:rsid w:val="6F46F4C0"/>
    <w:rsid w:val="6F47F131"/>
    <w:rsid w:val="6F488C07"/>
    <w:rsid w:val="6F492E35"/>
    <w:rsid w:val="6F4CEE48"/>
    <w:rsid w:val="6F4E51EC"/>
    <w:rsid w:val="6F545B1B"/>
    <w:rsid w:val="6F546B9D"/>
    <w:rsid w:val="6F547B63"/>
    <w:rsid w:val="6F560859"/>
    <w:rsid w:val="6F56B4EF"/>
    <w:rsid w:val="6F5A9D3F"/>
    <w:rsid w:val="6F5AB76C"/>
    <w:rsid w:val="6F5B3D36"/>
    <w:rsid w:val="6F5C2129"/>
    <w:rsid w:val="6F5CD414"/>
    <w:rsid w:val="6F5D2FD6"/>
    <w:rsid w:val="6F5F2916"/>
    <w:rsid w:val="6F601B75"/>
    <w:rsid w:val="6F616288"/>
    <w:rsid w:val="6F62676C"/>
    <w:rsid w:val="6F6A97AA"/>
    <w:rsid w:val="6F6B392A"/>
    <w:rsid w:val="6F6BA65D"/>
    <w:rsid w:val="6F6FD778"/>
    <w:rsid w:val="6F700069"/>
    <w:rsid w:val="6F7193F4"/>
    <w:rsid w:val="6F719924"/>
    <w:rsid w:val="6F732A27"/>
    <w:rsid w:val="6F739666"/>
    <w:rsid w:val="6F744EE1"/>
    <w:rsid w:val="6F79101A"/>
    <w:rsid w:val="6F7EE8D2"/>
    <w:rsid w:val="6F802384"/>
    <w:rsid w:val="6F828114"/>
    <w:rsid w:val="6F85BE8F"/>
    <w:rsid w:val="6F87C633"/>
    <w:rsid w:val="6F88230E"/>
    <w:rsid w:val="6F8B5908"/>
    <w:rsid w:val="6F922178"/>
    <w:rsid w:val="6F97B31F"/>
    <w:rsid w:val="6F9859B5"/>
    <w:rsid w:val="6F99A962"/>
    <w:rsid w:val="6F9A5818"/>
    <w:rsid w:val="6F9D06FE"/>
    <w:rsid w:val="6F9F203E"/>
    <w:rsid w:val="6FA1348F"/>
    <w:rsid w:val="6FA1D1B2"/>
    <w:rsid w:val="6FA443F4"/>
    <w:rsid w:val="6FA6EC3B"/>
    <w:rsid w:val="6FA766A8"/>
    <w:rsid w:val="6FA7EFC1"/>
    <w:rsid w:val="6FACF4F6"/>
    <w:rsid w:val="6FAF67BB"/>
    <w:rsid w:val="6FB16417"/>
    <w:rsid w:val="6FB1CF40"/>
    <w:rsid w:val="6FB5A3DD"/>
    <w:rsid w:val="6FBDC2B6"/>
    <w:rsid w:val="6FBE5CDD"/>
    <w:rsid w:val="6FC00A52"/>
    <w:rsid w:val="6FC50ADF"/>
    <w:rsid w:val="6FC5B35E"/>
    <w:rsid w:val="6FC74714"/>
    <w:rsid w:val="6FC8E085"/>
    <w:rsid w:val="6FC963A2"/>
    <w:rsid w:val="6FCA5803"/>
    <w:rsid w:val="6FCA94E9"/>
    <w:rsid w:val="6FCBF012"/>
    <w:rsid w:val="6FCC053C"/>
    <w:rsid w:val="6FD39B84"/>
    <w:rsid w:val="6FD708B9"/>
    <w:rsid w:val="6FD9030B"/>
    <w:rsid w:val="6FD9C36F"/>
    <w:rsid w:val="6FDA8864"/>
    <w:rsid w:val="6FDAB89D"/>
    <w:rsid w:val="6FDD997B"/>
    <w:rsid w:val="6FE9F066"/>
    <w:rsid w:val="6FEECAF7"/>
    <w:rsid w:val="6FF38557"/>
    <w:rsid w:val="6FF6FFE0"/>
    <w:rsid w:val="6FF90739"/>
    <w:rsid w:val="6FFA32B0"/>
    <w:rsid w:val="6FFAD201"/>
    <w:rsid w:val="6FFAF7CF"/>
    <w:rsid w:val="6FFB4D61"/>
    <w:rsid w:val="70034156"/>
    <w:rsid w:val="70034FF7"/>
    <w:rsid w:val="70068F6B"/>
    <w:rsid w:val="7006D492"/>
    <w:rsid w:val="7007D65E"/>
    <w:rsid w:val="700B5BCA"/>
    <w:rsid w:val="700D58B4"/>
    <w:rsid w:val="7010937E"/>
    <w:rsid w:val="7014125A"/>
    <w:rsid w:val="7016FFC8"/>
    <w:rsid w:val="7017621B"/>
    <w:rsid w:val="701977E7"/>
    <w:rsid w:val="701B52B5"/>
    <w:rsid w:val="701B5C40"/>
    <w:rsid w:val="701D257B"/>
    <w:rsid w:val="701E414D"/>
    <w:rsid w:val="701E5F99"/>
    <w:rsid w:val="70203142"/>
    <w:rsid w:val="7020F1ED"/>
    <w:rsid w:val="7024922F"/>
    <w:rsid w:val="7024D164"/>
    <w:rsid w:val="7028224D"/>
    <w:rsid w:val="702A10C9"/>
    <w:rsid w:val="702A9105"/>
    <w:rsid w:val="702B911A"/>
    <w:rsid w:val="702CBFC1"/>
    <w:rsid w:val="702CF531"/>
    <w:rsid w:val="7034CB7B"/>
    <w:rsid w:val="703523E5"/>
    <w:rsid w:val="7035EBFE"/>
    <w:rsid w:val="70380E12"/>
    <w:rsid w:val="70388987"/>
    <w:rsid w:val="7039D91F"/>
    <w:rsid w:val="703CF81D"/>
    <w:rsid w:val="703D6EB5"/>
    <w:rsid w:val="7043D7B9"/>
    <w:rsid w:val="7044A357"/>
    <w:rsid w:val="7045CFC8"/>
    <w:rsid w:val="704676EA"/>
    <w:rsid w:val="704677FB"/>
    <w:rsid w:val="70478FAC"/>
    <w:rsid w:val="704CC496"/>
    <w:rsid w:val="70511529"/>
    <w:rsid w:val="7052FDA3"/>
    <w:rsid w:val="70544740"/>
    <w:rsid w:val="70550315"/>
    <w:rsid w:val="7055E666"/>
    <w:rsid w:val="7059777B"/>
    <w:rsid w:val="705A1873"/>
    <w:rsid w:val="705CD1FC"/>
    <w:rsid w:val="706028DC"/>
    <w:rsid w:val="70630859"/>
    <w:rsid w:val="7066B292"/>
    <w:rsid w:val="70686FD1"/>
    <w:rsid w:val="706B5584"/>
    <w:rsid w:val="706C0005"/>
    <w:rsid w:val="706CC521"/>
    <w:rsid w:val="706DF067"/>
    <w:rsid w:val="70721C99"/>
    <w:rsid w:val="70723C49"/>
    <w:rsid w:val="7072B1C6"/>
    <w:rsid w:val="70732D2B"/>
    <w:rsid w:val="7074F9A6"/>
    <w:rsid w:val="707AEE26"/>
    <w:rsid w:val="707C5049"/>
    <w:rsid w:val="70806FB9"/>
    <w:rsid w:val="70810DBA"/>
    <w:rsid w:val="70812B44"/>
    <w:rsid w:val="7082A07F"/>
    <w:rsid w:val="7086A7FC"/>
    <w:rsid w:val="70877B39"/>
    <w:rsid w:val="7087D9D9"/>
    <w:rsid w:val="708B88D9"/>
    <w:rsid w:val="708DB1E8"/>
    <w:rsid w:val="708E861F"/>
    <w:rsid w:val="70909F0D"/>
    <w:rsid w:val="709140F6"/>
    <w:rsid w:val="7091EBFB"/>
    <w:rsid w:val="70936013"/>
    <w:rsid w:val="7095B10D"/>
    <w:rsid w:val="70967EB6"/>
    <w:rsid w:val="70969A60"/>
    <w:rsid w:val="70973461"/>
    <w:rsid w:val="7098889A"/>
    <w:rsid w:val="7098BC13"/>
    <w:rsid w:val="709D4386"/>
    <w:rsid w:val="70A20CF9"/>
    <w:rsid w:val="70A4728A"/>
    <w:rsid w:val="70AA5CFE"/>
    <w:rsid w:val="70AA7D57"/>
    <w:rsid w:val="70AC7D38"/>
    <w:rsid w:val="70AE377D"/>
    <w:rsid w:val="70B2208E"/>
    <w:rsid w:val="70B5A94B"/>
    <w:rsid w:val="70B7269E"/>
    <w:rsid w:val="70B7E757"/>
    <w:rsid w:val="70B90411"/>
    <w:rsid w:val="70B9AB8F"/>
    <w:rsid w:val="70B9DAB1"/>
    <w:rsid w:val="70BCFAF9"/>
    <w:rsid w:val="70BD23F0"/>
    <w:rsid w:val="70BD62F9"/>
    <w:rsid w:val="70BE5DB8"/>
    <w:rsid w:val="70C10FBE"/>
    <w:rsid w:val="70C1322E"/>
    <w:rsid w:val="70C63B12"/>
    <w:rsid w:val="70C7CCE7"/>
    <w:rsid w:val="70CCB48E"/>
    <w:rsid w:val="70D0BD5C"/>
    <w:rsid w:val="70D19925"/>
    <w:rsid w:val="70D6E5D0"/>
    <w:rsid w:val="70D81004"/>
    <w:rsid w:val="70D86AE0"/>
    <w:rsid w:val="70D8BCEA"/>
    <w:rsid w:val="70DA3535"/>
    <w:rsid w:val="70DC014D"/>
    <w:rsid w:val="70DE5F9D"/>
    <w:rsid w:val="70DE81C1"/>
    <w:rsid w:val="70E0099D"/>
    <w:rsid w:val="70E103EC"/>
    <w:rsid w:val="70E10D42"/>
    <w:rsid w:val="70E18819"/>
    <w:rsid w:val="70E226C0"/>
    <w:rsid w:val="70E2676F"/>
    <w:rsid w:val="70E2BC31"/>
    <w:rsid w:val="70E38820"/>
    <w:rsid w:val="70E5BE50"/>
    <w:rsid w:val="70E85503"/>
    <w:rsid w:val="70ED34B6"/>
    <w:rsid w:val="70ED35B9"/>
    <w:rsid w:val="70ED7461"/>
    <w:rsid w:val="70F15B63"/>
    <w:rsid w:val="70F2BD7C"/>
    <w:rsid w:val="70F583EB"/>
    <w:rsid w:val="70F5ECAC"/>
    <w:rsid w:val="70F8D273"/>
    <w:rsid w:val="70FD5478"/>
    <w:rsid w:val="710291E2"/>
    <w:rsid w:val="7103771B"/>
    <w:rsid w:val="71053707"/>
    <w:rsid w:val="7105E730"/>
    <w:rsid w:val="71078712"/>
    <w:rsid w:val="71082079"/>
    <w:rsid w:val="71086BE7"/>
    <w:rsid w:val="7108CDD0"/>
    <w:rsid w:val="71094BDB"/>
    <w:rsid w:val="710A79C7"/>
    <w:rsid w:val="710D24B4"/>
    <w:rsid w:val="71122FE6"/>
    <w:rsid w:val="71150211"/>
    <w:rsid w:val="7115B5AF"/>
    <w:rsid w:val="7116B220"/>
    <w:rsid w:val="711D4C32"/>
    <w:rsid w:val="711E472B"/>
    <w:rsid w:val="71231CC5"/>
    <w:rsid w:val="71242508"/>
    <w:rsid w:val="7124A3AA"/>
    <w:rsid w:val="712548CD"/>
    <w:rsid w:val="7127AC9C"/>
    <w:rsid w:val="712A7AD5"/>
    <w:rsid w:val="712B4F0F"/>
    <w:rsid w:val="712E99C7"/>
    <w:rsid w:val="712F61E1"/>
    <w:rsid w:val="712F6F2E"/>
    <w:rsid w:val="7135B942"/>
    <w:rsid w:val="713779C1"/>
    <w:rsid w:val="71386676"/>
    <w:rsid w:val="7139BC47"/>
    <w:rsid w:val="713B9347"/>
    <w:rsid w:val="713BDC6F"/>
    <w:rsid w:val="713DE83D"/>
    <w:rsid w:val="7143840B"/>
    <w:rsid w:val="714801B3"/>
    <w:rsid w:val="714CD6BC"/>
    <w:rsid w:val="71508CFB"/>
    <w:rsid w:val="7153070B"/>
    <w:rsid w:val="71543C81"/>
    <w:rsid w:val="71561B37"/>
    <w:rsid w:val="715B8319"/>
    <w:rsid w:val="715B83D5"/>
    <w:rsid w:val="715BBAEE"/>
    <w:rsid w:val="715BDFBD"/>
    <w:rsid w:val="715F10CF"/>
    <w:rsid w:val="7160D25B"/>
    <w:rsid w:val="716225D8"/>
    <w:rsid w:val="7164661E"/>
    <w:rsid w:val="7164B0F6"/>
    <w:rsid w:val="71651387"/>
    <w:rsid w:val="71665BBF"/>
    <w:rsid w:val="71690145"/>
    <w:rsid w:val="716DA39D"/>
    <w:rsid w:val="716F99A4"/>
    <w:rsid w:val="716FBCFD"/>
    <w:rsid w:val="71744D13"/>
    <w:rsid w:val="7174A361"/>
    <w:rsid w:val="717506E0"/>
    <w:rsid w:val="7178E602"/>
    <w:rsid w:val="7178EE31"/>
    <w:rsid w:val="717B5E68"/>
    <w:rsid w:val="717BEF3A"/>
    <w:rsid w:val="717F2115"/>
    <w:rsid w:val="7180BD10"/>
    <w:rsid w:val="71826044"/>
    <w:rsid w:val="7183EC9B"/>
    <w:rsid w:val="7186519A"/>
    <w:rsid w:val="7186F3DA"/>
    <w:rsid w:val="71871E40"/>
    <w:rsid w:val="7187C7F8"/>
    <w:rsid w:val="71889689"/>
    <w:rsid w:val="7188A57A"/>
    <w:rsid w:val="719229EC"/>
    <w:rsid w:val="719237F2"/>
    <w:rsid w:val="7193D35F"/>
    <w:rsid w:val="719416B3"/>
    <w:rsid w:val="7194545E"/>
    <w:rsid w:val="71947606"/>
    <w:rsid w:val="71958689"/>
    <w:rsid w:val="7195E016"/>
    <w:rsid w:val="7197A243"/>
    <w:rsid w:val="7197DA74"/>
    <w:rsid w:val="7197FC90"/>
    <w:rsid w:val="7199454A"/>
    <w:rsid w:val="719B3E75"/>
    <w:rsid w:val="719B66C0"/>
    <w:rsid w:val="719BF873"/>
    <w:rsid w:val="719F5DB4"/>
    <w:rsid w:val="719FC3FF"/>
    <w:rsid w:val="71A0FA19"/>
    <w:rsid w:val="71A17A7D"/>
    <w:rsid w:val="71A182F7"/>
    <w:rsid w:val="71A2F54F"/>
    <w:rsid w:val="71A34E2D"/>
    <w:rsid w:val="71A43C95"/>
    <w:rsid w:val="71A562B6"/>
    <w:rsid w:val="71A5B01D"/>
    <w:rsid w:val="71A75E0B"/>
    <w:rsid w:val="71A76B34"/>
    <w:rsid w:val="71A8AF43"/>
    <w:rsid w:val="71AC7462"/>
    <w:rsid w:val="71AC9A2D"/>
    <w:rsid w:val="71AE21D0"/>
    <w:rsid w:val="71AE6AD2"/>
    <w:rsid w:val="71B38533"/>
    <w:rsid w:val="71B52F4F"/>
    <w:rsid w:val="71C15D70"/>
    <w:rsid w:val="71C16C4B"/>
    <w:rsid w:val="71C1FEEF"/>
    <w:rsid w:val="71C2F7F5"/>
    <w:rsid w:val="71C33294"/>
    <w:rsid w:val="71C34FDF"/>
    <w:rsid w:val="71C42123"/>
    <w:rsid w:val="71C7C42A"/>
    <w:rsid w:val="71C9D746"/>
    <w:rsid w:val="71CA1D8A"/>
    <w:rsid w:val="71CE90D1"/>
    <w:rsid w:val="71D2873A"/>
    <w:rsid w:val="71D3B9BB"/>
    <w:rsid w:val="71D44BA5"/>
    <w:rsid w:val="71D4D9F1"/>
    <w:rsid w:val="71D8535C"/>
    <w:rsid w:val="71D874C6"/>
    <w:rsid w:val="71D9564F"/>
    <w:rsid w:val="71DB64C9"/>
    <w:rsid w:val="71DDF5CA"/>
    <w:rsid w:val="71DDF74B"/>
    <w:rsid w:val="71DF0F97"/>
    <w:rsid w:val="71E18E27"/>
    <w:rsid w:val="71E1F62C"/>
    <w:rsid w:val="71E5D5EC"/>
    <w:rsid w:val="71E5FC6C"/>
    <w:rsid w:val="71E67707"/>
    <w:rsid w:val="71EBEFA0"/>
    <w:rsid w:val="71EC7A64"/>
    <w:rsid w:val="71ED622D"/>
    <w:rsid w:val="71EDA8AB"/>
    <w:rsid w:val="71EF9D71"/>
    <w:rsid w:val="71F14BDE"/>
    <w:rsid w:val="71F5EC67"/>
    <w:rsid w:val="71F6D816"/>
    <w:rsid w:val="71F86344"/>
    <w:rsid w:val="71F9497F"/>
    <w:rsid w:val="71F96775"/>
    <w:rsid w:val="71FCA9CF"/>
    <w:rsid w:val="71FD3AB7"/>
    <w:rsid w:val="71FE0EAC"/>
    <w:rsid w:val="71FEA107"/>
    <w:rsid w:val="71FEF0A1"/>
    <w:rsid w:val="72000917"/>
    <w:rsid w:val="720599C6"/>
    <w:rsid w:val="7205EB30"/>
    <w:rsid w:val="720629C3"/>
    <w:rsid w:val="72077C12"/>
    <w:rsid w:val="72081146"/>
    <w:rsid w:val="720AE3E9"/>
    <w:rsid w:val="720C0B79"/>
    <w:rsid w:val="720DB25B"/>
    <w:rsid w:val="720E0B3F"/>
    <w:rsid w:val="720EE181"/>
    <w:rsid w:val="72106FC4"/>
    <w:rsid w:val="721172AA"/>
    <w:rsid w:val="721572DA"/>
    <w:rsid w:val="721A8FE1"/>
    <w:rsid w:val="721BFBD4"/>
    <w:rsid w:val="721C1319"/>
    <w:rsid w:val="721FC667"/>
    <w:rsid w:val="72210684"/>
    <w:rsid w:val="72230960"/>
    <w:rsid w:val="72270A1F"/>
    <w:rsid w:val="72279AD0"/>
    <w:rsid w:val="722B30F5"/>
    <w:rsid w:val="722B565F"/>
    <w:rsid w:val="722BA2C1"/>
    <w:rsid w:val="722DFC6B"/>
    <w:rsid w:val="72343255"/>
    <w:rsid w:val="72364533"/>
    <w:rsid w:val="72367040"/>
    <w:rsid w:val="7236805A"/>
    <w:rsid w:val="7239E847"/>
    <w:rsid w:val="7239FC5D"/>
    <w:rsid w:val="723CAA74"/>
    <w:rsid w:val="723CE832"/>
    <w:rsid w:val="723E9C41"/>
    <w:rsid w:val="7240574E"/>
    <w:rsid w:val="7242E384"/>
    <w:rsid w:val="724495C6"/>
    <w:rsid w:val="724539B7"/>
    <w:rsid w:val="7246C89F"/>
    <w:rsid w:val="7247CDEA"/>
    <w:rsid w:val="7247CEA7"/>
    <w:rsid w:val="7249709C"/>
    <w:rsid w:val="724A167D"/>
    <w:rsid w:val="724A5386"/>
    <w:rsid w:val="724B85E9"/>
    <w:rsid w:val="724DB41E"/>
    <w:rsid w:val="724F25BC"/>
    <w:rsid w:val="7250A66E"/>
    <w:rsid w:val="7251E27C"/>
    <w:rsid w:val="725341BA"/>
    <w:rsid w:val="7255B0AA"/>
    <w:rsid w:val="725E6444"/>
    <w:rsid w:val="725F76C7"/>
    <w:rsid w:val="725F9A82"/>
    <w:rsid w:val="725FE3D7"/>
    <w:rsid w:val="7261A4E3"/>
    <w:rsid w:val="726666F6"/>
    <w:rsid w:val="726A5725"/>
    <w:rsid w:val="726D5DFE"/>
    <w:rsid w:val="726FB34A"/>
    <w:rsid w:val="72732F3F"/>
    <w:rsid w:val="72738A02"/>
    <w:rsid w:val="7275BAA9"/>
    <w:rsid w:val="72763F48"/>
    <w:rsid w:val="7277D58C"/>
    <w:rsid w:val="727A65DA"/>
    <w:rsid w:val="727A6628"/>
    <w:rsid w:val="727E96D1"/>
    <w:rsid w:val="72804DB6"/>
    <w:rsid w:val="72834AE1"/>
    <w:rsid w:val="728C0838"/>
    <w:rsid w:val="728EB9D1"/>
    <w:rsid w:val="7290FD60"/>
    <w:rsid w:val="72925194"/>
    <w:rsid w:val="7292D80B"/>
    <w:rsid w:val="72956976"/>
    <w:rsid w:val="729886CC"/>
    <w:rsid w:val="7298FB9E"/>
    <w:rsid w:val="729B0C6B"/>
    <w:rsid w:val="729D1981"/>
    <w:rsid w:val="729F0E97"/>
    <w:rsid w:val="72A06E20"/>
    <w:rsid w:val="72A288E5"/>
    <w:rsid w:val="72AC23B3"/>
    <w:rsid w:val="72AC531A"/>
    <w:rsid w:val="72ADC0DF"/>
    <w:rsid w:val="72ADF9B3"/>
    <w:rsid w:val="72AEEE86"/>
    <w:rsid w:val="72B003B5"/>
    <w:rsid w:val="72B0D557"/>
    <w:rsid w:val="72B462E8"/>
    <w:rsid w:val="72B4CFC7"/>
    <w:rsid w:val="72B7622F"/>
    <w:rsid w:val="72B92ECA"/>
    <w:rsid w:val="72BC9917"/>
    <w:rsid w:val="72C0C123"/>
    <w:rsid w:val="72C1BBD0"/>
    <w:rsid w:val="72C24F5D"/>
    <w:rsid w:val="72C32B82"/>
    <w:rsid w:val="72C55506"/>
    <w:rsid w:val="72C7FD05"/>
    <w:rsid w:val="72C81803"/>
    <w:rsid w:val="72C89374"/>
    <w:rsid w:val="72C8D82C"/>
    <w:rsid w:val="72C9AE95"/>
    <w:rsid w:val="72CB0944"/>
    <w:rsid w:val="72CB6B40"/>
    <w:rsid w:val="72CE0ADF"/>
    <w:rsid w:val="72CE4C4E"/>
    <w:rsid w:val="72D2F92D"/>
    <w:rsid w:val="72D4BFF1"/>
    <w:rsid w:val="72D545CD"/>
    <w:rsid w:val="72D5D477"/>
    <w:rsid w:val="72D8ABFD"/>
    <w:rsid w:val="72D8DE8E"/>
    <w:rsid w:val="72D9763C"/>
    <w:rsid w:val="72DC29D7"/>
    <w:rsid w:val="72DCEA3D"/>
    <w:rsid w:val="72E206DC"/>
    <w:rsid w:val="72E2E5B2"/>
    <w:rsid w:val="72E30894"/>
    <w:rsid w:val="72E38829"/>
    <w:rsid w:val="72E6FC8F"/>
    <w:rsid w:val="72EB00FE"/>
    <w:rsid w:val="72F0EC17"/>
    <w:rsid w:val="72F431E8"/>
    <w:rsid w:val="72F68D29"/>
    <w:rsid w:val="72F85F34"/>
    <w:rsid w:val="72FCEE78"/>
    <w:rsid w:val="72FF6B18"/>
    <w:rsid w:val="73018897"/>
    <w:rsid w:val="7303E8B1"/>
    <w:rsid w:val="7305A335"/>
    <w:rsid w:val="7306A0C4"/>
    <w:rsid w:val="73074328"/>
    <w:rsid w:val="7309BF84"/>
    <w:rsid w:val="730BBF90"/>
    <w:rsid w:val="730F06A5"/>
    <w:rsid w:val="73101E9D"/>
    <w:rsid w:val="73115FCF"/>
    <w:rsid w:val="7316E1C0"/>
    <w:rsid w:val="73173450"/>
    <w:rsid w:val="7317346E"/>
    <w:rsid w:val="731773A5"/>
    <w:rsid w:val="73177491"/>
    <w:rsid w:val="731A018A"/>
    <w:rsid w:val="731B47A9"/>
    <w:rsid w:val="731BDF3C"/>
    <w:rsid w:val="731E5690"/>
    <w:rsid w:val="731E6FD6"/>
    <w:rsid w:val="731EA483"/>
    <w:rsid w:val="7321F399"/>
    <w:rsid w:val="73235AB5"/>
    <w:rsid w:val="73239670"/>
    <w:rsid w:val="73245F81"/>
    <w:rsid w:val="732B523A"/>
    <w:rsid w:val="732CFF33"/>
    <w:rsid w:val="732D7ED7"/>
    <w:rsid w:val="732F3859"/>
    <w:rsid w:val="73309CD5"/>
    <w:rsid w:val="73334173"/>
    <w:rsid w:val="73339C76"/>
    <w:rsid w:val="73344A9D"/>
    <w:rsid w:val="733720CD"/>
    <w:rsid w:val="7337ED38"/>
    <w:rsid w:val="7337F4D7"/>
    <w:rsid w:val="7338A38C"/>
    <w:rsid w:val="7339914B"/>
    <w:rsid w:val="733B4BF8"/>
    <w:rsid w:val="733C7F08"/>
    <w:rsid w:val="733CEA61"/>
    <w:rsid w:val="733E8BDB"/>
    <w:rsid w:val="73410BA6"/>
    <w:rsid w:val="734152C8"/>
    <w:rsid w:val="734264CC"/>
    <w:rsid w:val="73428463"/>
    <w:rsid w:val="7342DBEC"/>
    <w:rsid w:val="734387FE"/>
    <w:rsid w:val="73477BB3"/>
    <w:rsid w:val="734928BA"/>
    <w:rsid w:val="734C5128"/>
    <w:rsid w:val="734D4C52"/>
    <w:rsid w:val="734D8AA7"/>
    <w:rsid w:val="734DC80A"/>
    <w:rsid w:val="734F9997"/>
    <w:rsid w:val="734FF720"/>
    <w:rsid w:val="73522F91"/>
    <w:rsid w:val="735456C8"/>
    <w:rsid w:val="73545D02"/>
    <w:rsid w:val="735849D0"/>
    <w:rsid w:val="7359102A"/>
    <w:rsid w:val="735993EA"/>
    <w:rsid w:val="735B2DAA"/>
    <w:rsid w:val="735CBA32"/>
    <w:rsid w:val="735D2131"/>
    <w:rsid w:val="735FF45B"/>
    <w:rsid w:val="736084C8"/>
    <w:rsid w:val="7360F6DE"/>
    <w:rsid w:val="7362E893"/>
    <w:rsid w:val="7363C288"/>
    <w:rsid w:val="7365A517"/>
    <w:rsid w:val="73675EA1"/>
    <w:rsid w:val="7367DA4C"/>
    <w:rsid w:val="7367F1F2"/>
    <w:rsid w:val="736877CA"/>
    <w:rsid w:val="736BFC0B"/>
    <w:rsid w:val="736CE77B"/>
    <w:rsid w:val="736CFFA0"/>
    <w:rsid w:val="736D5BB4"/>
    <w:rsid w:val="73716336"/>
    <w:rsid w:val="7371E352"/>
    <w:rsid w:val="7372CCA5"/>
    <w:rsid w:val="7373FCF5"/>
    <w:rsid w:val="7374D46A"/>
    <w:rsid w:val="7374FB7B"/>
    <w:rsid w:val="7375BF79"/>
    <w:rsid w:val="7376203A"/>
    <w:rsid w:val="7378A18F"/>
    <w:rsid w:val="737C8E44"/>
    <w:rsid w:val="737DB684"/>
    <w:rsid w:val="737E8BD2"/>
    <w:rsid w:val="737F3D9B"/>
    <w:rsid w:val="737FF5CD"/>
    <w:rsid w:val="7381B959"/>
    <w:rsid w:val="7383FF15"/>
    <w:rsid w:val="7386C435"/>
    <w:rsid w:val="738A839F"/>
    <w:rsid w:val="738BA3C5"/>
    <w:rsid w:val="738BE82B"/>
    <w:rsid w:val="738D464F"/>
    <w:rsid w:val="73901EFC"/>
    <w:rsid w:val="73919C52"/>
    <w:rsid w:val="7393B9E0"/>
    <w:rsid w:val="7395E638"/>
    <w:rsid w:val="73974904"/>
    <w:rsid w:val="739B200A"/>
    <w:rsid w:val="739B53CA"/>
    <w:rsid w:val="73A16823"/>
    <w:rsid w:val="73A18BFA"/>
    <w:rsid w:val="73A25E18"/>
    <w:rsid w:val="73A32CE9"/>
    <w:rsid w:val="73A3EF84"/>
    <w:rsid w:val="73A6F123"/>
    <w:rsid w:val="73A70894"/>
    <w:rsid w:val="73A91180"/>
    <w:rsid w:val="73AA6B0F"/>
    <w:rsid w:val="73AD001A"/>
    <w:rsid w:val="73AD4EBA"/>
    <w:rsid w:val="73AD6349"/>
    <w:rsid w:val="73B0C3A5"/>
    <w:rsid w:val="73B553A5"/>
    <w:rsid w:val="73B58DB4"/>
    <w:rsid w:val="73B7ADA2"/>
    <w:rsid w:val="73BCE7BC"/>
    <w:rsid w:val="73BDCB62"/>
    <w:rsid w:val="73BE0417"/>
    <w:rsid w:val="73BF22B2"/>
    <w:rsid w:val="73BFE0D6"/>
    <w:rsid w:val="73C1DB9B"/>
    <w:rsid w:val="73CC5667"/>
    <w:rsid w:val="73CC963F"/>
    <w:rsid w:val="73D03BAE"/>
    <w:rsid w:val="73D05DA5"/>
    <w:rsid w:val="73D0E9A3"/>
    <w:rsid w:val="73D8F3C6"/>
    <w:rsid w:val="73DB6740"/>
    <w:rsid w:val="73DC3137"/>
    <w:rsid w:val="73DD11C3"/>
    <w:rsid w:val="73DD65E7"/>
    <w:rsid w:val="73DD9BE6"/>
    <w:rsid w:val="73DF44D8"/>
    <w:rsid w:val="73E14AB3"/>
    <w:rsid w:val="73E3C0CC"/>
    <w:rsid w:val="73E3F31E"/>
    <w:rsid w:val="73ED672B"/>
    <w:rsid w:val="73F026B7"/>
    <w:rsid w:val="73F487E0"/>
    <w:rsid w:val="73F5026A"/>
    <w:rsid w:val="73F59610"/>
    <w:rsid w:val="73F5CD3D"/>
    <w:rsid w:val="73FBC18C"/>
    <w:rsid w:val="73FDB94B"/>
    <w:rsid w:val="73FDF34B"/>
    <w:rsid w:val="74014984"/>
    <w:rsid w:val="7401AE46"/>
    <w:rsid w:val="74038ECC"/>
    <w:rsid w:val="74043F70"/>
    <w:rsid w:val="740534A4"/>
    <w:rsid w:val="74065216"/>
    <w:rsid w:val="74065CEF"/>
    <w:rsid w:val="7406686A"/>
    <w:rsid w:val="74083FA4"/>
    <w:rsid w:val="74087060"/>
    <w:rsid w:val="740968DD"/>
    <w:rsid w:val="7409949E"/>
    <w:rsid w:val="740A9ADA"/>
    <w:rsid w:val="740BCDB5"/>
    <w:rsid w:val="740ECDFA"/>
    <w:rsid w:val="741095D9"/>
    <w:rsid w:val="7412AFF6"/>
    <w:rsid w:val="74131D18"/>
    <w:rsid w:val="74169BC8"/>
    <w:rsid w:val="74196E6D"/>
    <w:rsid w:val="741B4820"/>
    <w:rsid w:val="741D63FC"/>
    <w:rsid w:val="741E5865"/>
    <w:rsid w:val="741F4653"/>
    <w:rsid w:val="74214971"/>
    <w:rsid w:val="74258711"/>
    <w:rsid w:val="7428DC9E"/>
    <w:rsid w:val="7429A107"/>
    <w:rsid w:val="742AAF83"/>
    <w:rsid w:val="742D6A9A"/>
    <w:rsid w:val="742FC684"/>
    <w:rsid w:val="7430DE3F"/>
    <w:rsid w:val="7432ACBF"/>
    <w:rsid w:val="743BE1C3"/>
    <w:rsid w:val="743D410B"/>
    <w:rsid w:val="743FA990"/>
    <w:rsid w:val="743FB57A"/>
    <w:rsid w:val="74453950"/>
    <w:rsid w:val="74465942"/>
    <w:rsid w:val="7446FC1C"/>
    <w:rsid w:val="7448BA52"/>
    <w:rsid w:val="744D1548"/>
    <w:rsid w:val="744DA6B1"/>
    <w:rsid w:val="744DEC19"/>
    <w:rsid w:val="7451BD6C"/>
    <w:rsid w:val="74523EF9"/>
    <w:rsid w:val="74528700"/>
    <w:rsid w:val="74542627"/>
    <w:rsid w:val="74572D12"/>
    <w:rsid w:val="745A9AB8"/>
    <w:rsid w:val="745CB219"/>
    <w:rsid w:val="745F031D"/>
    <w:rsid w:val="74630B54"/>
    <w:rsid w:val="74646AFE"/>
    <w:rsid w:val="746958A7"/>
    <w:rsid w:val="746E1903"/>
    <w:rsid w:val="7471B94D"/>
    <w:rsid w:val="74734F60"/>
    <w:rsid w:val="74749F0D"/>
    <w:rsid w:val="7475140C"/>
    <w:rsid w:val="7476026F"/>
    <w:rsid w:val="74784F86"/>
    <w:rsid w:val="747899EC"/>
    <w:rsid w:val="7478AFB0"/>
    <w:rsid w:val="7479767E"/>
    <w:rsid w:val="7479C707"/>
    <w:rsid w:val="747D1124"/>
    <w:rsid w:val="747D1E7F"/>
    <w:rsid w:val="747E36DE"/>
    <w:rsid w:val="747FF469"/>
    <w:rsid w:val="74805A2F"/>
    <w:rsid w:val="74839780"/>
    <w:rsid w:val="7485E65D"/>
    <w:rsid w:val="74865465"/>
    <w:rsid w:val="7486EEFB"/>
    <w:rsid w:val="748740D3"/>
    <w:rsid w:val="7488145B"/>
    <w:rsid w:val="7488548E"/>
    <w:rsid w:val="748886A4"/>
    <w:rsid w:val="748AF04C"/>
    <w:rsid w:val="748BE240"/>
    <w:rsid w:val="748CE73C"/>
    <w:rsid w:val="748D69A9"/>
    <w:rsid w:val="748E0C2B"/>
    <w:rsid w:val="7492F26B"/>
    <w:rsid w:val="7492FD82"/>
    <w:rsid w:val="7497B217"/>
    <w:rsid w:val="7498C6CD"/>
    <w:rsid w:val="74995945"/>
    <w:rsid w:val="74996A96"/>
    <w:rsid w:val="749B866C"/>
    <w:rsid w:val="749BADB1"/>
    <w:rsid w:val="749FF08E"/>
    <w:rsid w:val="74A0D937"/>
    <w:rsid w:val="74A13EDF"/>
    <w:rsid w:val="74A172ED"/>
    <w:rsid w:val="74A21272"/>
    <w:rsid w:val="74A2B64D"/>
    <w:rsid w:val="74A302D4"/>
    <w:rsid w:val="74A366C1"/>
    <w:rsid w:val="74A4ABDD"/>
    <w:rsid w:val="74A9FFFE"/>
    <w:rsid w:val="74AA92C9"/>
    <w:rsid w:val="74AB4599"/>
    <w:rsid w:val="74AE15B4"/>
    <w:rsid w:val="74AE2CAA"/>
    <w:rsid w:val="74AFB940"/>
    <w:rsid w:val="74B2B7A0"/>
    <w:rsid w:val="74B2E2C2"/>
    <w:rsid w:val="74B3998B"/>
    <w:rsid w:val="74B438E3"/>
    <w:rsid w:val="74B4CE42"/>
    <w:rsid w:val="74B5A0A2"/>
    <w:rsid w:val="74B6AE6C"/>
    <w:rsid w:val="74B70513"/>
    <w:rsid w:val="74B7B904"/>
    <w:rsid w:val="74B8E4D9"/>
    <w:rsid w:val="74BA688A"/>
    <w:rsid w:val="74BEA732"/>
    <w:rsid w:val="74C249AD"/>
    <w:rsid w:val="74C3D3FF"/>
    <w:rsid w:val="74C55118"/>
    <w:rsid w:val="74C919A6"/>
    <w:rsid w:val="74CA1601"/>
    <w:rsid w:val="74CC10CA"/>
    <w:rsid w:val="74D18A1B"/>
    <w:rsid w:val="74D37E39"/>
    <w:rsid w:val="74D3A048"/>
    <w:rsid w:val="74D596C0"/>
    <w:rsid w:val="74D66993"/>
    <w:rsid w:val="74D6E046"/>
    <w:rsid w:val="74DAB831"/>
    <w:rsid w:val="74DAF287"/>
    <w:rsid w:val="74DCA0F6"/>
    <w:rsid w:val="74DD2F57"/>
    <w:rsid w:val="74DE14C3"/>
    <w:rsid w:val="74DE60E9"/>
    <w:rsid w:val="74DF2271"/>
    <w:rsid w:val="74DF25FA"/>
    <w:rsid w:val="74E0A530"/>
    <w:rsid w:val="74E3763B"/>
    <w:rsid w:val="74E60C78"/>
    <w:rsid w:val="74E67E75"/>
    <w:rsid w:val="74E857F3"/>
    <w:rsid w:val="74E8A4A3"/>
    <w:rsid w:val="74E8FB34"/>
    <w:rsid w:val="74E9085F"/>
    <w:rsid w:val="74EA50A3"/>
    <w:rsid w:val="74EAD07C"/>
    <w:rsid w:val="74ED80B7"/>
    <w:rsid w:val="74EDF440"/>
    <w:rsid w:val="74EE2F73"/>
    <w:rsid w:val="74EEC398"/>
    <w:rsid w:val="74F29028"/>
    <w:rsid w:val="74F348CB"/>
    <w:rsid w:val="74F3BBA6"/>
    <w:rsid w:val="74F44314"/>
    <w:rsid w:val="74F9709F"/>
    <w:rsid w:val="74F979F1"/>
    <w:rsid w:val="74F9D380"/>
    <w:rsid w:val="74FA2BD3"/>
    <w:rsid w:val="74FDA8F9"/>
    <w:rsid w:val="74FFA6B6"/>
    <w:rsid w:val="75003B1A"/>
    <w:rsid w:val="750128B1"/>
    <w:rsid w:val="7501C0F6"/>
    <w:rsid w:val="75030A4E"/>
    <w:rsid w:val="750B3D2E"/>
    <w:rsid w:val="750CFCAD"/>
    <w:rsid w:val="750D1773"/>
    <w:rsid w:val="750D8384"/>
    <w:rsid w:val="750DC3A9"/>
    <w:rsid w:val="75144123"/>
    <w:rsid w:val="7516A746"/>
    <w:rsid w:val="75173249"/>
    <w:rsid w:val="75175E9E"/>
    <w:rsid w:val="751AA011"/>
    <w:rsid w:val="751DA737"/>
    <w:rsid w:val="752193CE"/>
    <w:rsid w:val="752366EB"/>
    <w:rsid w:val="7525A6A5"/>
    <w:rsid w:val="7527CD47"/>
    <w:rsid w:val="752A1280"/>
    <w:rsid w:val="752FEB41"/>
    <w:rsid w:val="75326FEF"/>
    <w:rsid w:val="7535B31B"/>
    <w:rsid w:val="75380F05"/>
    <w:rsid w:val="753866E8"/>
    <w:rsid w:val="7538D6E6"/>
    <w:rsid w:val="7539A4DF"/>
    <w:rsid w:val="753A2F0F"/>
    <w:rsid w:val="753A8D70"/>
    <w:rsid w:val="75418D42"/>
    <w:rsid w:val="754239CD"/>
    <w:rsid w:val="754740E5"/>
    <w:rsid w:val="754836E9"/>
    <w:rsid w:val="75484E4D"/>
    <w:rsid w:val="754ADDC6"/>
    <w:rsid w:val="754B5A4E"/>
    <w:rsid w:val="754B5BA2"/>
    <w:rsid w:val="754C03F9"/>
    <w:rsid w:val="754C8715"/>
    <w:rsid w:val="755158D6"/>
    <w:rsid w:val="7555F405"/>
    <w:rsid w:val="7557EFAD"/>
    <w:rsid w:val="755D7EFD"/>
    <w:rsid w:val="755E5CF3"/>
    <w:rsid w:val="75608189"/>
    <w:rsid w:val="75608CEF"/>
    <w:rsid w:val="756179A6"/>
    <w:rsid w:val="7564F6EC"/>
    <w:rsid w:val="756620BD"/>
    <w:rsid w:val="756ACF99"/>
    <w:rsid w:val="756C6F60"/>
    <w:rsid w:val="756C7E31"/>
    <w:rsid w:val="756F11AE"/>
    <w:rsid w:val="7572E1E0"/>
    <w:rsid w:val="7573DBE9"/>
    <w:rsid w:val="75771202"/>
    <w:rsid w:val="757788EF"/>
    <w:rsid w:val="7579597A"/>
    <w:rsid w:val="757BB64D"/>
    <w:rsid w:val="757BD647"/>
    <w:rsid w:val="757C4E7E"/>
    <w:rsid w:val="757D539A"/>
    <w:rsid w:val="757F9EDA"/>
    <w:rsid w:val="75815F6E"/>
    <w:rsid w:val="7581A177"/>
    <w:rsid w:val="75871208"/>
    <w:rsid w:val="758A08A9"/>
    <w:rsid w:val="758A82BD"/>
    <w:rsid w:val="758CF9CC"/>
    <w:rsid w:val="758EF3C6"/>
    <w:rsid w:val="75936D9C"/>
    <w:rsid w:val="75943892"/>
    <w:rsid w:val="75943C96"/>
    <w:rsid w:val="759D1943"/>
    <w:rsid w:val="759D45D3"/>
    <w:rsid w:val="759E4990"/>
    <w:rsid w:val="759EF603"/>
    <w:rsid w:val="759F11C9"/>
    <w:rsid w:val="75A67740"/>
    <w:rsid w:val="75A779DA"/>
    <w:rsid w:val="75A8559F"/>
    <w:rsid w:val="75A85A13"/>
    <w:rsid w:val="75A95C02"/>
    <w:rsid w:val="75AC799A"/>
    <w:rsid w:val="75AC92A2"/>
    <w:rsid w:val="75AC9C90"/>
    <w:rsid w:val="75B09139"/>
    <w:rsid w:val="75B37B15"/>
    <w:rsid w:val="75B89D59"/>
    <w:rsid w:val="75B964C7"/>
    <w:rsid w:val="75BC1804"/>
    <w:rsid w:val="75BD2568"/>
    <w:rsid w:val="75BD82D5"/>
    <w:rsid w:val="75BE84F7"/>
    <w:rsid w:val="75BFA713"/>
    <w:rsid w:val="75C13628"/>
    <w:rsid w:val="75C52D01"/>
    <w:rsid w:val="75C79AFF"/>
    <w:rsid w:val="75CD44C0"/>
    <w:rsid w:val="75D028D0"/>
    <w:rsid w:val="75D0336A"/>
    <w:rsid w:val="75D0EEA4"/>
    <w:rsid w:val="75D1238F"/>
    <w:rsid w:val="75D17C7B"/>
    <w:rsid w:val="75D32872"/>
    <w:rsid w:val="75D6443C"/>
    <w:rsid w:val="75D6ACAF"/>
    <w:rsid w:val="75D82D13"/>
    <w:rsid w:val="75D8B25A"/>
    <w:rsid w:val="75DB4F3D"/>
    <w:rsid w:val="75DD27CE"/>
    <w:rsid w:val="75DDA968"/>
    <w:rsid w:val="75DDF67C"/>
    <w:rsid w:val="75E3C817"/>
    <w:rsid w:val="75E43769"/>
    <w:rsid w:val="75E4673C"/>
    <w:rsid w:val="75E821BE"/>
    <w:rsid w:val="75EB8D5A"/>
    <w:rsid w:val="75EBCEA4"/>
    <w:rsid w:val="75ECE94D"/>
    <w:rsid w:val="75EE77F7"/>
    <w:rsid w:val="75EECC40"/>
    <w:rsid w:val="75F04381"/>
    <w:rsid w:val="75F09F8D"/>
    <w:rsid w:val="75F136F5"/>
    <w:rsid w:val="75F5377A"/>
    <w:rsid w:val="75F6A1A7"/>
    <w:rsid w:val="75F9DB60"/>
    <w:rsid w:val="75FC20DA"/>
    <w:rsid w:val="75FD3B3F"/>
    <w:rsid w:val="75FFD318"/>
    <w:rsid w:val="75FFDB8A"/>
    <w:rsid w:val="76034A18"/>
    <w:rsid w:val="76049AC1"/>
    <w:rsid w:val="76099C31"/>
    <w:rsid w:val="760AD802"/>
    <w:rsid w:val="760AE872"/>
    <w:rsid w:val="760D3548"/>
    <w:rsid w:val="760FEC0A"/>
    <w:rsid w:val="7611CB9D"/>
    <w:rsid w:val="7616C1FC"/>
    <w:rsid w:val="7617154C"/>
    <w:rsid w:val="761C0841"/>
    <w:rsid w:val="761C93EB"/>
    <w:rsid w:val="761E415B"/>
    <w:rsid w:val="761EAB50"/>
    <w:rsid w:val="761F6D2C"/>
    <w:rsid w:val="76267D39"/>
    <w:rsid w:val="762C5EAA"/>
    <w:rsid w:val="762CE628"/>
    <w:rsid w:val="762E22F4"/>
    <w:rsid w:val="7632AEA0"/>
    <w:rsid w:val="76336037"/>
    <w:rsid w:val="76347D69"/>
    <w:rsid w:val="7636D4A3"/>
    <w:rsid w:val="7637768C"/>
    <w:rsid w:val="7637DF9C"/>
    <w:rsid w:val="763994EC"/>
    <w:rsid w:val="763A24CB"/>
    <w:rsid w:val="763BE9F8"/>
    <w:rsid w:val="763F20F5"/>
    <w:rsid w:val="763F8B27"/>
    <w:rsid w:val="7642052C"/>
    <w:rsid w:val="7642EFA5"/>
    <w:rsid w:val="7644C813"/>
    <w:rsid w:val="7648661C"/>
    <w:rsid w:val="764B19A2"/>
    <w:rsid w:val="764BA98A"/>
    <w:rsid w:val="764E67C4"/>
    <w:rsid w:val="764FB236"/>
    <w:rsid w:val="7650A416"/>
    <w:rsid w:val="7653BF1F"/>
    <w:rsid w:val="7653DC16"/>
    <w:rsid w:val="7655A026"/>
    <w:rsid w:val="7655A308"/>
    <w:rsid w:val="76563EC1"/>
    <w:rsid w:val="7658BA77"/>
    <w:rsid w:val="765B3DDF"/>
    <w:rsid w:val="76605B75"/>
    <w:rsid w:val="7664456F"/>
    <w:rsid w:val="76650687"/>
    <w:rsid w:val="766780E9"/>
    <w:rsid w:val="7668E240"/>
    <w:rsid w:val="766B4B2C"/>
    <w:rsid w:val="766BC3F2"/>
    <w:rsid w:val="766C7EDA"/>
    <w:rsid w:val="766CA5A9"/>
    <w:rsid w:val="766DA47D"/>
    <w:rsid w:val="766DA5AC"/>
    <w:rsid w:val="766FAFE3"/>
    <w:rsid w:val="76704A7D"/>
    <w:rsid w:val="76720417"/>
    <w:rsid w:val="767209AD"/>
    <w:rsid w:val="76741E9E"/>
    <w:rsid w:val="76783950"/>
    <w:rsid w:val="767C5B51"/>
    <w:rsid w:val="767CE57E"/>
    <w:rsid w:val="767F0BD8"/>
    <w:rsid w:val="7681215A"/>
    <w:rsid w:val="7684677B"/>
    <w:rsid w:val="7687DD80"/>
    <w:rsid w:val="76899445"/>
    <w:rsid w:val="769043C7"/>
    <w:rsid w:val="7690592C"/>
    <w:rsid w:val="7694702E"/>
    <w:rsid w:val="7694E8BA"/>
    <w:rsid w:val="769650A1"/>
    <w:rsid w:val="7698CB80"/>
    <w:rsid w:val="76995997"/>
    <w:rsid w:val="769A6DF2"/>
    <w:rsid w:val="769C2115"/>
    <w:rsid w:val="769CDC31"/>
    <w:rsid w:val="76A12D10"/>
    <w:rsid w:val="76A55511"/>
    <w:rsid w:val="76A5BA80"/>
    <w:rsid w:val="76A5FE5B"/>
    <w:rsid w:val="76A83046"/>
    <w:rsid w:val="76ABC01B"/>
    <w:rsid w:val="76ABFBC7"/>
    <w:rsid w:val="76B0A44E"/>
    <w:rsid w:val="76B20018"/>
    <w:rsid w:val="76B21E61"/>
    <w:rsid w:val="76B31E04"/>
    <w:rsid w:val="76B89FB1"/>
    <w:rsid w:val="76BA7E05"/>
    <w:rsid w:val="76BE178D"/>
    <w:rsid w:val="76BE7A91"/>
    <w:rsid w:val="76BE7CC3"/>
    <w:rsid w:val="76C08E3F"/>
    <w:rsid w:val="76C4F410"/>
    <w:rsid w:val="76C9EF2D"/>
    <w:rsid w:val="76CAC516"/>
    <w:rsid w:val="76D0611F"/>
    <w:rsid w:val="76D48854"/>
    <w:rsid w:val="76D52B91"/>
    <w:rsid w:val="76D6742C"/>
    <w:rsid w:val="76D94993"/>
    <w:rsid w:val="76E0ABE4"/>
    <w:rsid w:val="76E2446F"/>
    <w:rsid w:val="76E43AEB"/>
    <w:rsid w:val="76E440ED"/>
    <w:rsid w:val="76E65E99"/>
    <w:rsid w:val="76E776A5"/>
    <w:rsid w:val="76E80022"/>
    <w:rsid w:val="76EBB188"/>
    <w:rsid w:val="76ED4F5C"/>
    <w:rsid w:val="76EF8DB0"/>
    <w:rsid w:val="76F12151"/>
    <w:rsid w:val="76F5F41B"/>
    <w:rsid w:val="76F7525E"/>
    <w:rsid w:val="76F7FD80"/>
    <w:rsid w:val="76F96464"/>
    <w:rsid w:val="76FB1B8D"/>
    <w:rsid w:val="76FB9BED"/>
    <w:rsid w:val="76FCF652"/>
    <w:rsid w:val="76FDCBB8"/>
    <w:rsid w:val="76FEF82D"/>
    <w:rsid w:val="76FFB07E"/>
    <w:rsid w:val="7704B827"/>
    <w:rsid w:val="7705EB5D"/>
    <w:rsid w:val="770856FB"/>
    <w:rsid w:val="770972EA"/>
    <w:rsid w:val="770A3020"/>
    <w:rsid w:val="770E971C"/>
    <w:rsid w:val="77103CCD"/>
    <w:rsid w:val="7715129E"/>
    <w:rsid w:val="771521D2"/>
    <w:rsid w:val="77162F9D"/>
    <w:rsid w:val="77179713"/>
    <w:rsid w:val="7717CF76"/>
    <w:rsid w:val="7718C16C"/>
    <w:rsid w:val="77195E0F"/>
    <w:rsid w:val="771A9A28"/>
    <w:rsid w:val="771D55E9"/>
    <w:rsid w:val="77215798"/>
    <w:rsid w:val="7722A29D"/>
    <w:rsid w:val="7724438F"/>
    <w:rsid w:val="772A7CD5"/>
    <w:rsid w:val="772B16DD"/>
    <w:rsid w:val="772E4403"/>
    <w:rsid w:val="77305041"/>
    <w:rsid w:val="7731F756"/>
    <w:rsid w:val="773307A7"/>
    <w:rsid w:val="7733C7D7"/>
    <w:rsid w:val="77362FAC"/>
    <w:rsid w:val="77388884"/>
    <w:rsid w:val="7740B6D3"/>
    <w:rsid w:val="7741DEBD"/>
    <w:rsid w:val="77468346"/>
    <w:rsid w:val="7746F86B"/>
    <w:rsid w:val="774A46F7"/>
    <w:rsid w:val="774A4B41"/>
    <w:rsid w:val="774AB96B"/>
    <w:rsid w:val="774AD130"/>
    <w:rsid w:val="774B5C7F"/>
    <w:rsid w:val="774DDC3F"/>
    <w:rsid w:val="774EAB6A"/>
    <w:rsid w:val="774EDFFA"/>
    <w:rsid w:val="7750B2EC"/>
    <w:rsid w:val="7751CCFE"/>
    <w:rsid w:val="7752523D"/>
    <w:rsid w:val="7753F27F"/>
    <w:rsid w:val="775453B2"/>
    <w:rsid w:val="7755A724"/>
    <w:rsid w:val="77570E51"/>
    <w:rsid w:val="7757BA71"/>
    <w:rsid w:val="7758C8C7"/>
    <w:rsid w:val="7759468D"/>
    <w:rsid w:val="775A91A7"/>
    <w:rsid w:val="775AFBA8"/>
    <w:rsid w:val="775E4F5D"/>
    <w:rsid w:val="776088C7"/>
    <w:rsid w:val="776227C1"/>
    <w:rsid w:val="7769447D"/>
    <w:rsid w:val="776CA03D"/>
    <w:rsid w:val="776F06A5"/>
    <w:rsid w:val="7770552F"/>
    <w:rsid w:val="7770735F"/>
    <w:rsid w:val="77738478"/>
    <w:rsid w:val="7776FEC0"/>
    <w:rsid w:val="77773808"/>
    <w:rsid w:val="777827E3"/>
    <w:rsid w:val="777B06DA"/>
    <w:rsid w:val="777D3C12"/>
    <w:rsid w:val="7782507F"/>
    <w:rsid w:val="7782557A"/>
    <w:rsid w:val="7788B754"/>
    <w:rsid w:val="77890ED4"/>
    <w:rsid w:val="778B7EA2"/>
    <w:rsid w:val="778C9591"/>
    <w:rsid w:val="778D3386"/>
    <w:rsid w:val="778EC296"/>
    <w:rsid w:val="77923F56"/>
    <w:rsid w:val="7795BD4A"/>
    <w:rsid w:val="77962F64"/>
    <w:rsid w:val="77966809"/>
    <w:rsid w:val="779CA076"/>
    <w:rsid w:val="779CB40D"/>
    <w:rsid w:val="779DF28A"/>
    <w:rsid w:val="779F7806"/>
    <w:rsid w:val="77A1E20E"/>
    <w:rsid w:val="77A4CE5A"/>
    <w:rsid w:val="77A65455"/>
    <w:rsid w:val="77A8015E"/>
    <w:rsid w:val="77A87929"/>
    <w:rsid w:val="77A8A428"/>
    <w:rsid w:val="77ABB461"/>
    <w:rsid w:val="77AD5005"/>
    <w:rsid w:val="77AE2422"/>
    <w:rsid w:val="77AE3603"/>
    <w:rsid w:val="77B0B2D2"/>
    <w:rsid w:val="77B37540"/>
    <w:rsid w:val="77B4FC4B"/>
    <w:rsid w:val="77B94A1A"/>
    <w:rsid w:val="77BB058E"/>
    <w:rsid w:val="77BBB460"/>
    <w:rsid w:val="77BD13CC"/>
    <w:rsid w:val="77BF8D74"/>
    <w:rsid w:val="77C0BE0A"/>
    <w:rsid w:val="77C1C65D"/>
    <w:rsid w:val="77C40C4D"/>
    <w:rsid w:val="77CDEAF3"/>
    <w:rsid w:val="77CFF73E"/>
    <w:rsid w:val="77D068EA"/>
    <w:rsid w:val="77D254AA"/>
    <w:rsid w:val="77D25A88"/>
    <w:rsid w:val="77D3473E"/>
    <w:rsid w:val="77D5630C"/>
    <w:rsid w:val="77D842E9"/>
    <w:rsid w:val="77DBA24C"/>
    <w:rsid w:val="77DE61FE"/>
    <w:rsid w:val="77E1DDEC"/>
    <w:rsid w:val="77EA4CA9"/>
    <w:rsid w:val="77EB05C5"/>
    <w:rsid w:val="77EB7B16"/>
    <w:rsid w:val="77EBEDAF"/>
    <w:rsid w:val="77ECFF76"/>
    <w:rsid w:val="77EFACF7"/>
    <w:rsid w:val="77F76E23"/>
    <w:rsid w:val="77F8CAA1"/>
    <w:rsid w:val="77F9B273"/>
    <w:rsid w:val="77FA1B05"/>
    <w:rsid w:val="77FD7F9B"/>
    <w:rsid w:val="78001C82"/>
    <w:rsid w:val="780556A8"/>
    <w:rsid w:val="7806D26A"/>
    <w:rsid w:val="780D9CD8"/>
    <w:rsid w:val="780DEAE2"/>
    <w:rsid w:val="780E1F3C"/>
    <w:rsid w:val="78111E96"/>
    <w:rsid w:val="78118040"/>
    <w:rsid w:val="781184C6"/>
    <w:rsid w:val="7813934C"/>
    <w:rsid w:val="781CB682"/>
    <w:rsid w:val="781CE302"/>
    <w:rsid w:val="781DB554"/>
    <w:rsid w:val="781E6F75"/>
    <w:rsid w:val="781F7290"/>
    <w:rsid w:val="7824CC42"/>
    <w:rsid w:val="7824D852"/>
    <w:rsid w:val="7824ED38"/>
    <w:rsid w:val="782808B9"/>
    <w:rsid w:val="782864F7"/>
    <w:rsid w:val="7828FC18"/>
    <w:rsid w:val="782AF1FD"/>
    <w:rsid w:val="782B9A36"/>
    <w:rsid w:val="782C8F34"/>
    <w:rsid w:val="782D4058"/>
    <w:rsid w:val="7830B67E"/>
    <w:rsid w:val="7831467A"/>
    <w:rsid w:val="78332EF5"/>
    <w:rsid w:val="7835B9CC"/>
    <w:rsid w:val="7835D35D"/>
    <w:rsid w:val="7836246D"/>
    <w:rsid w:val="78374E6F"/>
    <w:rsid w:val="783CD2C3"/>
    <w:rsid w:val="783F3737"/>
    <w:rsid w:val="78410C09"/>
    <w:rsid w:val="78412A6A"/>
    <w:rsid w:val="7845DD84"/>
    <w:rsid w:val="784713C0"/>
    <w:rsid w:val="78475362"/>
    <w:rsid w:val="7848C395"/>
    <w:rsid w:val="784AA987"/>
    <w:rsid w:val="784B374D"/>
    <w:rsid w:val="784F1B11"/>
    <w:rsid w:val="78502135"/>
    <w:rsid w:val="7853CAC4"/>
    <w:rsid w:val="7856DF0D"/>
    <w:rsid w:val="785CFB94"/>
    <w:rsid w:val="785D3B01"/>
    <w:rsid w:val="785DE195"/>
    <w:rsid w:val="78603210"/>
    <w:rsid w:val="78639BA8"/>
    <w:rsid w:val="78648FEF"/>
    <w:rsid w:val="786641FD"/>
    <w:rsid w:val="78667566"/>
    <w:rsid w:val="786828A9"/>
    <w:rsid w:val="786844EB"/>
    <w:rsid w:val="7868F4EF"/>
    <w:rsid w:val="7869036B"/>
    <w:rsid w:val="786A332C"/>
    <w:rsid w:val="786B88D7"/>
    <w:rsid w:val="787038E0"/>
    <w:rsid w:val="787135FC"/>
    <w:rsid w:val="7873D023"/>
    <w:rsid w:val="787502E1"/>
    <w:rsid w:val="787543B9"/>
    <w:rsid w:val="787623EB"/>
    <w:rsid w:val="78768ACC"/>
    <w:rsid w:val="78773900"/>
    <w:rsid w:val="7879B105"/>
    <w:rsid w:val="7879E054"/>
    <w:rsid w:val="787A3FB8"/>
    <w:rsid w:val="787D7CD7"/>
    <w:rsid w:val="787EE4A8"/>
    <w:rsid w:val="78815741"/>
    <w:rsid w:val="7883E072"/>
    <w:rsid w:val="78847B65"/>
    <w:rsid w:val="7886EBDB"/>
    <w:rsid w:val="788B6890"/>
    <w:rsid w:val="788B7315"/>
    <w:rsid w:val="788C010E"/>
    <w:rsid w:val="788D36E3"/>
    <w:rsid w:val="788D6D9A"/>
    <w:rsid w:val="788FB974"/>
    <w:rsid w:val="78905AA2"/>
    <w:rsid w:val="78928308"/>
    <w:rsid w:val="7894920A"/>
    <w:rsid w:val="78957175"/>
    <w:rsid w:val="789587B6"/>
    <w:rsid w:val="7899130E"/>
    <w:rsid w:val="789B2320"/>
    <w:rsid w:val="789C00E9"/>
    <w:rsid w:val="789D365C"/>
    <w:rsid w:val="789D4FAF"/>
    <w:rsid w:val="78A0AD8F"/>
    <w:rsid w:val="78A72738"/>
    <w:rsid w:val="78ABB050"/>
    <w:rsid w:val="78AD5B06"/>
    <w:rsid w:val="78AE324F"/>
    <w:rsid w:val="78AEAA91"/>
    <w:rsid w:val="78B29C73"/>
    <w:rsid w:val="78BC0EB0"/>
    <w:rsid w:val="78BF9724"/>
    <w:rsid w:val="78BFE77F"/>
    <w:rsid w:val="78C0A200"/>
    <w:rsid w:val="78C0D331"/>
    <w:rsid w:val="78C4010F"/>
    <w:rsid w:val="78C7759B"/>
    <w:rsid w:val="78CB0687"/>
    <w:rsid w:val="78CE77AF"/>
    <w:rsid w:val="78D02828"/>
    <w:rsid w:val="78D08A20"/>
    <w:rsid w:val="78D0C241"/>
    <w:rsid w:val="78D1A32A"/>
    <w:rsid w:val="78D26DD3"/>
    <w:rsid w:val="78D2AEF6"/>
    <w:rsid w:val="78D562C3"/>
    <w:rsid w:val="78D6E979"/>
    <w:rsid w:val="78D7AE2A"/>
    <w:rsid w:val="78D7CB7D"/>
    <w:rsid w:val="78DBC1B9"/>
    <w:rsid w:val="78DC4F1E"/>
    <w:rsid w:val="78DC81DA"/>
    <w:rsid w:val="78DD924B"/>
    <w:rsid w:val="78DE6106"/>
    <w:rsid w:val="78DF5E45"/>
    <w:rsid w:val="78E0819D"/>
    <w:rsid w:val="78E23285"/>
    <w:rsid w:val="78E34F85"/>
    <w:rsid w:val="78E4312A"/>
    <w:rsid w:val="78E44EED"/>
    <w:rsid w:val="78E540DF"/>
    <w:rsid w:val="78E5417A"/>
    <w:rsid w:val="78E7CBA7"/>
    <w:rsid w:val="78E87733"/>
    <w:rsid w:val="78E9829D"/>
    <w:rsid w:val="78EB5D20"/>
    <w:rsid w:val="78EBAE8C"/>
    <w:rsid w:val="78EBD59C"/>
    <w:rsid w:val="78ED3F18"/>
    <w:rsid w:val="78F0CC2E"/>
    <w:rsid w:val="78F1606F"/>
    <w:rsid w:val="78F1E0A5"/>
    <w:rsid w:val="78F30637"/>
    <w:rsid w:val="78F7A4D2"/>
    <w:rsid w:val="78F8026D"/>
    <w:rsid w:val="78F80B7C"/>
    <w:rsid w:val="78FA3EEF"/>
    <w:rsid w:val="78FB6BF8"/>
    <w:rsid w:val="78FC0A55"/>
    <w:rsid w:val="790461E8"/>
    <w:rsid w:val="7906C7ED"/>
    <w:rsid w:val="7906E2D7"/>
    <w:rsid w:val="79095AB6"/>
    <w:rsid w:val="790A1309"/>
    <w:rsid w:val="79114AE9"/>
    <w:rsid w:val="7918A20E"/>
    <w:rsid w:val="7918B2A3"/>
    <w:rsid w:val="79190037"/>
    <w:rsid w:val="7919AF2C"/>
    <w:rsid w:val="791BDD9A"/>
    <w:rsid w:val="791F33CA"/>
    <w:rsid w:val="7921480D"/>
    <w:rsid w:val="7922A6B9"/>
    <w:rsid w:val="79238F7B"/>
    <w:rsid w:val="792734F3"/>
    <w:rsid w:val="7927C589"/>
    <w:rsid w:val="792B9B68"/>
    <w:rsid w:val="792F1A33"/>
    <w:rsid w:val="792F82AC"/>
    <w:rsid w:val="79309D02"/>
    <w:rsid w:val="793952AF"/>
    <w:rsid w:val="7939A1FE"/>
    <w:rsid w:val="793CE1B2"/>
    <w:rsid w:val="793E386B"/>
    <w:rsid w:val="79416D02"/>
    <w:rsid w:val="79423116"/>
    <w:rsid w:val="7944DFDB"/>
    <w:rsid w:val="794586D7"/>
    <w:rsid w:val="794C7CFE"/>
    <w:rsid w:val="794ED31F"/>
    <w:rsid w:val="79508CC3"/>
    <w:rsid w:val="79556792"/>
    <w:rsid w:val="7959A0D8"/>
    <w:rsid w:val="795AA4D0"/>
    <w:rsid w:val="795B54A1"/>
    <w:rsid w:val="795C27C9"/>
    <w:rsid w:val="795C4F76"/>
    <w:rsid w:val="795F20C8"/>
    <w:rsid w:val="795FE26A"/>
    <w:rsid w:val="79605DA3"/>
    <w:rsid w:val="796661F2"/>
    <w:rsid w:val="7968A7F0"/>
    <w:rsid w:val="7969ABD4"/>
    <w:rsid w:val="796AFA57"/>
    <w:rsid w:val="796BA5A2"/>
    <w:rsid w:val="796CC489"/>
    <w:rsid w:val="7972344E"/>
    <w:rsid w:val="79724A91"/>
    <w:rsid w:val="79739D0B"/>
    <w:rsid w:val="7973F804"/>
    <w:rsid w:val="797B3204"/>
    <w:rsid w:val="797BE62A"/>
    <w:rsid w:val="797D623B"/>
    <w:rsid w:val="797EA479"/>
    <w:rsid w:val="798252D0"/>
    <w:rsid w:val="7982970A"/>
    <w:rsid w:val="7984A8C7"/>
    <w:rsid w:val="798917DF"/>
    <w:rsid w:val="798B6703"/>
    <w:rsid w:val="798CB802"/>
    <w:rsid w:val="798DA281"/>
    <w:rsid w:val="798EA50F"/>
    <w:rsid w:val="798EFB8D"/>
    <w:rsid w:val="7990B08C"/>
    <w:rsid w:val="7992A7B1"/>
    <w:rsid w:val="79941038"/>
    <w:rsid w:val="79990AD4"/>
    <w:rsid w:val="7999448E"/>
    <w:rsid w:val="799B0149"/>
    <w:rsid w:val="799C918A"/>
    <w:rsid w:val="799C96D0"/>
    <w:rsid w:val="799D6272"/>
    <w:rsid w:val="799EB8F1"/>
    <w:rsid w:val="799F2125"/>
    <w:rsid w:val="79A09BDC"/>
    <w:rsid w:val="79A3D7D3"/>
    <w:rsid w:val="79A3DE66"/>
    <w:rsid w:val="79A676C7"/>
    <w:rsid w:val="79A78EEB"/>
    <w:rsid w:val="79AB5CA2"/>
    <w:rsid w:val="79AB7562"/>
    <w:rsid w:val="79ABE8C6"/>
    <w:rsid w:val="79AE42F2"/>
    <w:rsid w:val="79B39F50"/>
    <w:rsid w:val="79B3B579"/>
    <w:rsid w:val="79B5919C"/>
    <w:rsid w:val="79B727B3"/>
    <w:rsid w:val="79BA087D"/>
    <w:rsid w:val="79BA3E9B"/>
    <w:rsid w:val="79BAA15E"/>
    <w:rsid w:val="79BB5B1F"/>
    <w:rsid w:val="79BCCD1B"/>
    <w:rsid w:val="79BDCBF6"/>
    <w:rsid w:val="79BE1480"/>
    <w:rsid w:val="79BE3773"/>
    <w:rsid w:val="79BE730B"/>
    <w:rsid w:val="79C19E40"/>
    <w:rsid w:val="79C1FA3B"/>
    <w:rsid w:val="79C22EFF"/>
    <w:rsid w:val="79C26AB6"/>
    <w:rsid w:val="79C370D4"/>
    <w:rsid w:val="79C40F05"/>
    <w:rsid w:val="79C5C896"/>
    <w:rsid w:val="79C7E234"/>
    <w:rsid w:val="79CD5D7A"/>
    <w:rsid w:val="79CED742"/>
    <w:rsid w:val="79D0644C"/>
    <w:rsid w:val="79D13063"/>
    <w:rsid w:val="79D23C46"/>
    <w:rsid w:val="79D4DD41"/>
    <w:rsid w:val="79D4EBC5"/>
    <w:rsid w:val="79D7DC8F"/>
    <w:rsid w:val="79D93E31"/>
    <w:rsid w:val="79DC0059"/>
    <w:rsid w:val="79DFCD93"/>
    <w:rsid w:val="79E174DF"/>
    <w:rsid w:val="79E32FAA"/>
    <w:rsid w:val="79E35777"/>
    <w:rsid w:val="79E726D1"/>
    <w:rsid w:val="79E89D2A"/>
    <w:rsid w:val="79E90AFC"/>
    <w:rsid w:val="79EA9959"/>
    <w:rsid w:val="79EB1FD0"/>
    <w:rsid w:val="79EB63E2"/>
    <w:rsid w:val="79EE6971"/>
    <w:rsid w:val="79EFCD50"/>
    <w:rsid w:val="79F51634"/>
    <w:rsid w:val="79F5513C"/>
    <w:rsid w:val="79F8FFA9"/>
    <w:rsid w:val="79F98D4A"/>
    <w:rsid w:val="79FF1335"/>
    <w:rsid w:val="7A005A31"/>
    <w:rsid w:val="7A048DE7"/>
    <w:rsid w:val="7A05B5CC"/>
    <w:rsid w:val="7A06F386"/>
    <w:rsid w:val="7A077A49"/>
    <w:rsid w:val="7A0952C0"/>
    <w:rsid w:val="7A09C3FE"/>
    <w:rsid w:val="7A0AD481"/>
    <w:rsid w:val="7A0AEFAB"/>
    <w:rsid w:val="7A0DDA4E"/>
    <w:rsid w:val="7A0E19B7"/>
    <w:rsid w:val="7A1066ED"/>
    <w:rsid w:val="7A1383BB"/>
    <w:rsid w:val="7A13AC20"/>
    <w:rsid w:val="7A15304E"/>
    <w:rsid w:val="7A168E49"/>
    <w:rsid w:val="7A177B8C"/>
    <w:rsid w:val="7A1A8A05"/>
    <w:rsid w:val="7A1ABF60"/>
    <w:rsid w:val="7A1C4B22"/>
    <w:rsid w:val="7A1C624E"/>
    <w:rsid w:val="7A1C797E"/>
    <w:rsid w:val="7A1F08F3"/>
    <w:rsid w:val="7A2259F9"/>
    <w:rsid w:val="7A22ABF4"/>
    <w:rsid w:val="7A22B2AF"/>
    <w:rsid w:val="7A24624C"/>
    <w:rsid w:val="7A27C861"/>
    <w:rsid w:val="7A285F3E"/>
    <w:rsid w:val="7A2A04C1"/>
    <w:rsid w:val="7A2B4920"/>
    <w:rsid w:val="7A2D2603"/>
    <w:rsid w:val="7A2E96D4"/>
    <w:rsid w:val="7A2EFB82"/>
    <w:rsid w:val="7A333CDB"/>
    <w:rsid w:val="7A335D13"/>
    <w:rsid w:val="7A34F913"/>
    <w:rsid w:val="7A39D9DB"/>
    <w:rsid w:val="7A3C96BB"/>
    <w:rsid w:val="7A406BBA"/>
    <w:rsid w:val="7A407F97"/>
    <w:rsid w:val="7A46AA6B"/>
    <w:rsid w:val="7A4B0679"/>
    <w:rsid w:val="7A4CF78E"/>
    <w:rsid w:val="7A50A1B3"/>
    <w:rsid w:val="7A52984E"/>
    <w:rsid w:val="7A52B1F5"/>
    <w:rsid w:val="7A52E277"/>
    <w:rsid w:val="7A534C83"/>
    <w:rsid w:val="7A547F33"/>
    <w:rsid w:val="7A549BE2"/>
    <w:rsid w:val="7A58BBA4"/>
    <w:rsid w:val="7A58E896"/>
    <w:rsid w:val="7A5C1E13"/>
    <w:rsid w:val="7A5C9091"/>
    <w:rsid w:val="7A5CCDD4"/>
    <w:rsid w:val="7A5DE3E8"/>
    <w:rsid w:val="7A60E7E5"/>
    <w:rsid w:val="7A62C646"/>
    <w:rsid w:val="7A6DF31A"/>
    <w:rsid w:val="7A6F48EB"/>
    <w:rsid w:val="7A711C19"/>
    <w:rsid w:val="7A716EE4"/>
    <w:rsid w:val="7A75048E"/>
    <w:rsid w:val="7A758547"/>
    <w:rsid w:val="7A7729E0"/>
    <w:rsid w:val="7A7BD2BC"/>
    <w:rsid w:val="7A7C3117"/>
    <w:rsid w:val="7A7D3DB9"/>
    <w:rsid w:val="7A7D7B45"/>
    <w:rsid w:val="7A7DF5C2"/>
    <w:rsid w:val="7A7F6EAE"/>
    <w:rsid w:val="7A8083A2"/>
    <w:rsid w:val="7A87A897"/>
    <w:rsid w:val="7A87AA98"/>
    <w:rsid w:val="7A8816B4"/>
    <w:rsid w:val="7A898789"/>
    <w:rsid w:val="7A8A0312"/>
    <w:rsid w:val="7A8A1BAF"/>
    <w:rsid w:val="7A8AEA7E"/>
    <w:rsid w:val="7A8B129B"/>
    <w:rsid w:val="7A8B254B"/>
    <w:rsid w:val="7A8EB697"/>
    <w:rsid w:val="7A8F2A80"/>
    <w:rsid w:val="7A8FBB50"/>
    <w:rsid w:val="7A91BBB4"/>
    <w:rsid w:val="7A96857E"/>
    <w:rsid w:val="7A970706"/>
    <w:rsid w:val="7A9778C8"/>
    <w:rsid w:val="7A99C941"/>
    <w:rsid w:val="7A9A556C"/>
    <w:rsid w:val="7A9B81CD"/>
    <w:rsid w:val="7A9D07F8"/>
    <w:rsid w:val="7A9EA4BB"/>
    <w:rsid w:val="7A9F6FAC"/>
    <w:rsid w:val="7AA12395"/>
    <w:rsid w:val="7AA1F467"/>
    <w:rsid w:val="7AA5FDAB"/>
    <w:rsid w:val="7AA6B7C3"/>
    <w:rsid w:val="7AA7C359"/>
    <w:rsid w:val="7AA9202B"/>
    <w:rsid w:val="7AAAF199"/>
    <w:rsid w:val="7AACB153"/>
    <w:rsid w:val="7AAD79F9"/>
    <w:rsid w:val="7AAD9DD2"/>
    <w:rsid w:val="7AAE2589"/>
    <w:rsid w:val="7AAF2DBD"/>
    <w:rsid w:val="7AAFA1E7"/>
    <w:rsid w:val="7AB055CE"/>
    <w:rsid w:val="7AB05F13"/>
    <w:rsid w:val="7AB0D408"/>
    <w:rsid w:val="7AB37DEF"/>
    <w:rsid w:val="7AB6D433"/>
    <w:rsid w:val="7AB758E3"/>
    <w:rsid w:val="7AB7667D"/>
    <w:rsid w:val="7AB79DD5"/>
    <w:rsid w:val="7ABA2B20"/>
    <w:rsid w:val="7ABAC57B"/>
    <w:rsid w:val="7ABB7A61"/>
    <w:rsid w:val="7ABCCB64"/>
    <w:rsid w:val="7ABDB9BE"/>
    <w:rsid w:val="7ABF4208"/>
    <w:rsid w:val="7ABFE2FF"/>
    <w:rsid w:val="7AC08C2F"/>
    <w:rsid w:val="7AC2E838"/>
    <w:rsid w:val="7AC38880"/>
    <w:rsid w:val="7AC4E8E2"/>
    <w:rsid w:val="7AC6C115"/>
    <w:rsid w:val="7AC8E6E3"/>
    <w:rsid w:val="7ACB79FD"/>
    <w:rsid w:val="7ACC33B8"/>
    <w:rsid w:val="7ACDBAE1"/>
    <w:rsid w:val="7ACF99D2"/>
    <w:rsid w:val="7AD114A0"/>
    <w:rsid w:val="7AD2D837"/>
    <w:rsid w:val="7AD38A60"/>
    <w:rsid w:val="7AD4FDF4"/>
    <w:rsid w:val="7AD8F596"/>
    <w:rsid w:val="7AD96C5D"/>
    <w:rsid w:val="7ADADB7F"/>
    <w:rsid w:val="7ADE3623"/>
    <w:rsid w:val="7ADED7C5"/>
    <w:rsid w:val="7AE0024E"/>
    <w:rsid w:val="7AE208D8"/>
    <w:rsid w:val="7AE7198A"/>
    <w:rsid w:val="7AE7B767"/>
    <w:rsid w:val="7AE7FE4D"/>
    <w:rsid w:val="7AE9F961"/>
    <w:rsid w:val="7AEA19BE"/>
    <w:rsid w:val="7AEB40ED"/>
    <w:rsid w:val="7AEBAA52"/>
    <w:rsid w:val="7AEDD86C"/>
    <w:rsid w:val="7AEF1D5F"/>
    <w:rsid w:val="7AEFE30B"/>
    <w:rsid w:val="7AF23DE7"/>
    <w:rsid w:val="7AF36287"/>
    <w:rsid w:val="7AF3C9C8"/>
    <w:rsid w:val="7AF3FC8C"/>
    <w:rsid w:val="7AF56B7A"/>
    <w:rsid w:val="7AF585E2"/>
    <w:rsid w:val="7AF62BEF"/>
    <w:rsid w:val="7AF62CF6"/>
    <w:rsid w:val="7AF67A38"/>
    <w:rsid w:val="7AF75925"/>
    <w:rsid w:val="7AF8F5BC"/>
    <w:rsid w:val="7AFADC34"/>
    <w:rsid w:val="7AFAEF7F"/>
    <w:rsid w:val="7AFBAC3F"/>
    <w:rsid w:val="7AFED6F8"/>
    <w:rsid w:val="7AFFC990"/>
    <w:rsid w:val="7B00E2C3"/>
    <w:rsid w:val="7B01F9B8"/>
    <w:rsid w:val="7B028187"/>
    <w:rsid w:val="7B046974"/>
    <w:rsid w:val="7B04E83B"/>
    <w:rsid w:val="7B0511E8"/>
    <w:rsid w:val="7B06734F"/>
    <w:rsid w:val="7B0D4C30"/>
    <w:rsid w:val="7B108336"/>
    <w:rsid w:val="7B149DC9"/>
    <w:rsid w:val="7B152792"/>
    <w:rsid w:val="7B1894F7"/>
    <w:rsid w:val="7B1CBDF7"/>
    <w:rsid w:val="7B1F130A"/>
    <w:rsid w:val="7B1F5391"/>
    <w:rsid w:val="7B205595"/>
    <w:rsid w:val="7B20DF41"/>
    <w:rsid w:val="7B21FEA9"/>
    <w:rsid w:val="7B223E1A"/>
    <w:rsid w:val="7B22611F"/>
    <w:rsid w:val="7B22CA3B"/>
    <w:rsid w:val="7B22F8DB"/>
    <w:rsid w:val="7B23F433"/>
    <w:rsid w:val="7B25CFAE"/>
    <w:rsid w:val="7B267ADC"/>
    <w:rsid w:val="7B26FAF5"/>
    <w:rsid w:val="7B296DB7"/>
    <w:rsid w:val="7B29834C"/>
    <w:rsid w:val="7B2B06A8"/>
    <w:rsid w:val="7B2BDE9D"/>
    <w:rsid w:val="7B2F629B"/>
    <w:rsid w:val="7B3026D8"/>
    <w:rsid w:val="7B311748"/>
    <w:rsid w:val="7B316461"/>
    <w:rsid w:val="7B3179C2"/>
    <w:rsid w:val="7B3211D6"/>
    <w:rsid w:val="7B329B0E"/>
    <w:rsid w:val="7B372C41"/>
    <w:rsid w:val="7B3AFE9D"/>
    <w:rsid w:val="7B3CEC85"/>
    <w:rsid w:val="7B3F3A4C"/>
    <w:rsid w:val="7B412FF3"/>
    <w:rsid w:val="7B44485A"/>
    <w:rsid w:val="7B47CC16"/>
    <w:rsid w:val="7B4B39A2"/>
    <w:rsid w:val="7B515DCA"/>
    <w:rsid w:val="7B53604E"/>
    <w:rsid w:val="7B54063A"/>
    <w:rsid w:val="7B54376C"/>
    <w:rsid w:val="7B598FE8"/>
    <w:rsid w:val="7B59FE30"/>
    <w:rsid w:val="7B5A7891"/>
    <w:rsid w:val="7B5BBDBF"/>
    <w:rsid w:val="7B5BCB5B"/>
    <w:rsid w:val="7B5D6D26"/>
    <w:rsid w:val="7B5F2C2A"/>
    <w:rsid w:val="7B6009E2"/>
    <w:rsid w:val="7B61A548"/>
    <w:rsid w:val="7B61C8F8"/>
    <w:rsid w:val="7B631DAE"/>
    <w:rsid w:val="7B66C168"/>
    <w:rsid w:val="7B6BF2F8"/>
    <w:rsid w:val="7B6E70FC"/>
    <w:rsid w:val="7B6EECF0"/>
    <w:rsid w:val="7B6FFFDF"/>
    <w:rsid w:val="7B7015B8"/>
    <w:rsid w:val="7B724BA2"/>
    <w:rsid w:val="7B72D010"/>
    <w:rsid w:val="7B76D41B"/>
    <w:rsid w:val="7B772D63"/>
    <w:rsid w:val="7B789A67"/>
    <w:rsid w:val="7B78B597"/>
    <w:rsid w:val="7B78E690"/>
    <w:rsid w:val="7B7A0BAA"/>
    <w:rsid w:val="7B7A8BB4"/>
    <w:rsid w:val="7B7B5784"/>
    <w:rsid w:val="7B7C5A33"/>
    <w:rsid w:val="7B7E54DC"/>
    <w:rsid w:val="7B7EB881"/>
    <w:rsid w:val="7B802832"/>
    <w:rsid w:val="7B840B85"/>
    <w:rsid w:val="7B858B82"/>
    <w:rsid w:val="7B8955CE"/>
    <w:rsid w:val="7B8C67BB"/>
    <w:rsid w:val="7B8D7D17"/>
    <w:rsid w:val="7B8DC97E"/>
    <w:rsid w:val="7B8DCD39"/>
    <w:rsid w:val="7B8F7BEB"/>
    <w:rsid w:val="7B913FD0"/>
    <w:rsid w:val="7B93529B"/>
    <w:rsid w:val="7B93DEED"/>
    <w:rsid w:val="7B95C260"/>
    <w:rsid w:val="7B96CE07"/>
    <w:rsid w:val="7B970EF0"/>
    <w:rsid w:val="7B9A0D9A"/>
    <w:rsid w:val="7B9A5AAF"/>
    <w:rsid w:val="7B9E5144"/>
    <w:rsid w:val="7B9F3158"/>
    <w:rsid w:val="7B9F508E"/>
    <w:rsid w:val="7BA3C8A9"/>
    <w:rsid w:val="7BA4B479"/>
    <w:rsid w:val="7BA683F2"/>
    <w:rsid w:val="7BA8EA1B"/>
    <w:rsid w:val="7BACAB84"/>
    <w:rsid w:val="7BAE725F"/>
    <w:rsid w:val="7BAF2594"/>
    <w:rsid w:val="7BB0C309"/>
    <w:rsid w:val="7BB39A64"/>
    <w:rsid w:val="7BB3AA4E"/>
    <w:rsid w:val="7BB3B292"/>
    <w:rsid w:val="7BB6CC9F"/>
    <w:rsid w:val="7BB89202"/>
    <w:rsid w:val="7BB8BF87"/>
    <w:rsid w:val="7BB93A44"/>
    <w:rsid w:val="7BBA218A"/>
    <w:rsid w:val="7BBCCBD5"/>
    <w:rsid w:val="7BBF111E"/>
    <w:rsid w:val="7BBFA55F"/>
    <w:rsid w:val="7BC225B6"/>
    <w:rsid w:val="7BC5E48A"/>
    <w:rsid w:val="7BC89979"/>
    <w:rsid w:val="7BCB7C7D"/>
    <w:rsid w:val="7BCB8200"/>
    <w:rsid w:val="7BCC983F"/>
    <w:rsid w:val="7BCCA809"/>
    <w:rsid w:val="7BCE4ABA"/>
    <w:rsid w:val="7BD7F83F"/>
    <w:rsid w:val="7BD95681"/>
    <w:rsid w:val="7BD9D2D1"/>
    <w:rsid w:val="7BD9FFD9"/>
    <w:rsid w:val="7BDAF218"/>
    <w:rsid w:val="7BDAF588"/>
    <w:rsid w:val="7BDCA52F"/>
    <w:rsid w:val="7BDCBF9A"/>
    <w:rsid w:val="7BDCE594"/>
    <w:rsid w:val="7BDF1CE5"/>
    <w:rsid w:val="7BE1EF8D"/>
    <w:rsid w:val="7BE38260"/>
    <w:rsid w:val="7BE3FC06"/>
    <w:rsid w:val="7BE5BCCA"/>
    <w:rsid w:val="7BE948F5"/>
    <w:rsid w:val="7BEB628D"/>
    <w:rsid w:val="7BECCE96"/>
    <w:rsid w:val="7BEE0B1A"/>
    <w:rsid w:val="7BF3CB1D"/>
    <w:rsid w:val="7BF4E80F"/>
    <w:rsid w:val="7BF8D92D"/>
    <w:rsid w:val="7BF92438"/>
    <w:rsid w:val="7BF92A52"/>
    <w:rsid w:val="7BFC126C"/>
    <w:rsid w:val="7BFEEFAD"/>
    <w:rsid w:val="7C017D7D"/>
    <w:rsid w:val="7C03D3A8"/>
    <w:rsid w:val="7C05B2DC"/>
    <w:rsid w:val="7C08A2E4"/>
    <w:rsid w:val="7C0C5C19"/>
    <w:rsid w:val="7C0CA75B"/>
    <w:rsid w:val="7C0E5D07"/>
    <w:rsid w:val="7C0F4596"/>
    <w:rsid w:val="7C0F8334"/>
    <w:rsid w:val="7C104812"/>
    <w:rsid w:val="7C105DD4"/>
    <w:rsid w:val="7C12B26F"/>
    <w:rsid w:val="7C12D6ED"/>
    <w:rsid w:val="7C1434FF"/>
    <w:rsid w:val="7C16F3E2"/>
    <w:rsid w:val="7C1CDFC5"/>
    <w:rsid w:val="7C1F1303"/>
    <w:rsid w:val="7C2203FC"/>
    <w:rsid w:val="7C222517"/>
    <w:rsid w:val="7C22434F"/>
    <w:rsid w:val="7C23CBC9"/>
    <w:rsid w:val="7C23FF27"/>
    <w:rsid w:val="7C2469D0"/>
    <w:rsid w:val="7C28B8B5"/>
    <w:rsid w:val="7C2BB698"/>
    <w:rsid w:val="7C2C2237"/>
    <w:rsid w:val="7C2EB092"/>
    <w:rsid w:val="7C2EB1E4"/>
    <w:rsid w:val="7C2F58B2"/>
    <w:rsid w:val="7C325F80"/>
    <w:rsid w:val="7C34814D"/>
    <w:rsid w:val="7C34F1F0"/>
    <w:rsid w:val="7C3948A0"/>
    <w:rsid w:val="7C4286C4"/>
    <w:rsid w:val="7C448735"/>
    <w:rsid w:val="7C467DB7"/>
    <w:rsid w:val="7C47710B"/>
    <w:rsid w:val="7C495251"/>
    <w:rsid w:val="7C4D6935"/>
    <w:rsid w:val="7C4F1988"/>
    <w:rsid w:val="7C502146"/>
    <w:rsid w:val="7C50E2D7"/>
    <w:rsid w:val="7C517362"/>
    <w:rsid w:val="7C543F00"/>
    <w:rsid w:val="7C549141"/>
    <w:rsid w:val="7C571459"/>
    <w:rsid w:val="7C581A90"/>
    <w:rsid w:val="7C582131"/>
    <w:rsid w:val="7C5843D6"/>
    <w:rsid w:val="7C5901A6"/>
    <w:rsid w:val="7C59D8E5"/>
    <w:rsid w:val="7C5F4C65"/>
    <w:rsid w:val="7C613E33"/>
    <w:rsid w:val="7C61F600"/>
    <w:rsid w:val="7C642CD2"/>
    <w:rsid w:val="7C66707D"/>
    <w:rsid w:val="7C6A4086"/>
    <w:rsid w:val="7C6B2633"/>
    <w:rsid w:val="7C6FA7FF"/>
    <w:rsid w:val="7C70074E"/>
    <w:rsid w:val="7C709212"/>
    <w:rsid w:val="7C712BC4"/>
    <w:rsid w:val="7C72110A"/>
    <w:rsid w:val="7C745774"/>
    <w:rsid w:val="7C7531B3"/>
    <w:rsid w:val="7C7E1427"/>
    <w:rsid w:val="7C7EA8F6"/>
    <w:rsid w:val="7C801DC9"/>
    <w:rsid w:val="7C836F79"/>
    <w:rsid w:val="7C83A621"/>
    <w:rsid w:val="7C842408"/>
    <w:rsid w:val="7C8796DA"/>
    <w:rsid w:val="7C89C742"/>
    <w:rsid w:val="7C89C813"/>
    <w:rsid w:val="7C8A00CD"/>
    <w:rsid w:val="7C8A2427"/>
    <w:rsid w:val="7C8A470E"/>
    <w:rsid w:val="7C8ACB99"/>
    <w:rsid w:val="7C8D6265"/>
    <w:rsid w:val="7C8EB5F6"/>
    <w:rsid w:val="7C8FD79F"/>
    <w:rsid w:val="7C90A16F"/>
    <w:rsid w:val="7C9165B9"/>
    <w:rsid w:val="7C92B83A"/>
    <w:rsid w:val="7C935B0A"/>
    <w:rsid w:val="7C96BA9E"/>
    <w:rsid w:val="7C99326B"/>
    <w:rsid w:val="7C9E8013"/>
    <w:rsid w:val="7C9FF1FA"/>
    <w:rsid w:val="7CA03A56"/>
    <w:rsid w:val="7CA7284E"/>
    <w:rsid w:val="7CAA87B1"/>
    <w:rsid w:val="7CAAA2EC"/>
    <w:rsid w:val="7CAACC31"/>
    <w:rsid w:val="7CAC00FF"/>
    <w:rsid w:val="7CADA59D"/>
    <w:rsid w:val="7CAF4B26"/>
    <w:rsid w:val="7CB06776"/>
    <w:rsid w:val="7CB0F495"/>
    <w:rsid w:val="7CB14FEC"/>
    <w:rsid w:val="7CB4BF4F"/>
    <w:rsid w:val="7CB4D1EA"/>
    <w:rsid w:val="7CB5F912"/>
    <w:rsid w:val="7CB7DC31"/>
    <w:rsid w:val="7CB80BEE"/>
    <w:rsid w:val="7CB97C29"/>
    <w:rsid w:val="7CB9E9C2"/>
    <w:rsid w:val="7CBA0485"/>
    <w:rsid w:val="7CBD7AEF"/>
    <w:rsid w:val="7CBF799D"/>
    <w:rsid w:val="7CC0DB3E"/>
    <w:rsid w:val="7CC2DCED"/>
    <w:rsid w:val="7CC2E31D"/>
    <w:rsid w:val="7CC44DD4"/>
    <w:rsid w:val="7CC51AF3"/>
    <w:rsid w:val="7CC59021"/>
    <w:rsid w:val="7CC67D4B"/>
    <w:rsid w:val="7CC9D51F"/>
    <w:rsid w:val="7CCA952C"/>
    <w:rsid w:val="7CCB5793"/>
    <w:rsid w:val="7CCEE0B5"/>
    <w:rsid w:val="7CD5F499"/>
    <w:rsid w:val="7CD8E044"/>
    <w:rsid w:val="7CD9078D"/>
    <w:rsid w:val="7CDA2827"/>
    <w:rsid w:val="7CDD796F"/>
    <w:rsid w:val="7CDE33D0"/>
    <w:rsid w:val="7CDE5BC6"/>
    <w:rsid w:val="7CE09983"/>
    <w:rsid w:val="7CE17F4B"/>
    <w:rsid w:val="7CE28775"/>
    <w:rsid w:val="7CE29BDE"/>
    <w:rsid w:val="7CE3BDBF"/>
    <w:rsid w:val="7CE4CAE0"/>
    <w:rsid w:val="7CE532A8"/>
    <w:rsid w:val="7CE66529"/>
    <w:rsid w:val="7CE69780"/>
    <w:rsid w:val="7CE70D01"/>
    <w:rsid w:val="7CE753BA"/>
    <w:rsid w:val="7CE95B0C"/>
    <w:rsid w:val="7CED1B79"/>
    <w:rsid w:val="7CED7D11"/>
    <w:rsid w:val="7CEE2244"/>
    <w:rsid w:val="7CF3F166"/>
    <w:rsid w:val="7CF5CE22"/>
    <w:rsid w:val="7CF5F1F6"/>
    <w:rsid w:val="7CFBF0B0"/>
    <w:rsid w:val="7CFD25AE"/>
    <w:rsid w:val="7CFD479D"/>
    <w:rsid w:val="7CFED1E1"/>
    <w:rsid w:val="7D03F411"/>
    <w:rsid w:val="7D071D28"/>
    <w:rsid w:val="7D07A1DC"/>
    <w:rsid w:val="7D0807B7"/>
    <w:rsid w:val="7D08514D"/>
    <w:rsid w:val="7D091613"/>
    <w:rsid w:val="7D09EF4C"/>
    <w:rsid w:val="7D0A4CDC"/>
    <w:rsid w:val="7D0B633C"/>
    <w:rsid w:val="7D0DF30F"/>
    <w:rsid w:val="7D103329"/>
    <w:rsid w:val="7D11643E"/>
    <w:rsid w:val="7D1B6D23"/>
    <w:rsid w:val="7D1BC857"/>
    <w:rsid w:val="7D1C0301"/>
    <w:rsid w:val="7D1DD37D"/>
    <w:rsid w:val="7D1F40B5"/>
    <w:rsid w:val="7D229752"/>
    <w:rsid w:val="7D2472E7"/>
    <w:rsid w:val="7D24BDFC"/>
    <w:rsid w:val="7D25D76B"/>
    <w:rsid w:val="7D279BD8"/>
    <w:rsid w:val="7D28505C"/>
    <w:rsid w:val="7D28DFFA"/>
    <w:rsid w:val="7D2A5C1F"/>
    <w:rsid w:val="7D2B747B"/>
    <w:rsid w:val="7D2C91E2"/>
    <w:rsid w:val="7D2C9BBA"/>
    <w:rsid w:val="7D2DB700"/>
    <w:rsid w:val="7D2DF3ED"/>
    <w:rsid w:val="7D2E5D74"/>
    <w:rsid w:val="7D2E9158"/>
    <w:rsid w:val="7D31A362"/>
    <w:rsid w:val="7D325261"/>
    <w:rsid w:val="7D357C48"/>
    <w:rsid w:val="7D3803FA"/>
    <w:rsid w:val="7D383239"/>
    <w:rsid w:val="7D39A463"/>
    <w:rsid w:val="7D3B79C0"/>
    <w:rsid w:val="7D3BCDC5"/>
    <w:rsid w:val="7D3D8351"/>
    <w:rsid w:val="7D3DE78E"/>
    <w:rsid w:val="7D3EC32C"/>
    <w:rsid w:val="7D3FAA33"/>
    <w:rsid w:val="7D400C60"/>
    <w:rsid w:val="7D40256B"/>
    <w:rsid w:val="7D40A057"/>
    <w:rsid w:val="7D437AAB"/>
    <w:rsid w:val="7D43C6F9"/>
    <w:rsid w:val="7D4631AF"/>
    <w:rsid w:val="7D4E1A99"/>
    <w:rsid w:val="7D4E2666"/>
    <w:rsid w:val="7D506457"/>
    <w:rsid w:val="7D517440"/>
    <w:rsid w:val="7D5275C1"/>
    <w:rsid w:val="7D5611C0"/>
    <w:rsid w:val="7D5ACE10"/>
    <w:rsid w:val="7D5DA81C"/>
    <w:rsid w:val="7D5E9E45"/>
    <w:rsid w:val="7D5EFC32"/>
    <w:rsid w:val="7D62B9E8"/>
    <w:rsid w:val="7D6321FC"/>
    <w:rsid w:val="7D64E94A"/>
    <w:rsid w:val="7D684A92"/>
    <w:rsid w:val="7D69E53D"/>
    <w:rsid w:val="7D6E5BB7"/>
    <w:rsid w:val="7D6F1EF3"/>
    <w:rsid w:val="7D70D323"/>
    <w:rsid w:val="7D72E5BB"/>
    <w:rsid w:val="7D73BD66"/>
    <w:rsid w:val="7D747DFF"/>
    <w:rsid w:val="7D756C42"/>
    <w:rsid w:val="7D75CAD2"/>
    <w:rsid w:val="7D76E66C"/>
    <w:rsid w:val="7D77DF69"/>
    <w:rsid w:val="7D78023A"/>
    <w:rsid w:val="7D783495"/>
    <w:rsid w:val="7D798887"/>
    <w:rsid w:val="7D7AF6A1"/>
    <w:rsid w:val="7D801506"/>
    <w:rsid w:val="7D81186F"/>
    <w:rsid w:val="7D85164D"/>
    <w:rsid w:val="7D859C4C"/>
    <w:rsid w:val="7D860085"/>
    <w:rsid w:val="7D8FF4E4"/>
    <w:rsid w:val="7D920802"/>
    <w:rsid w:val="7D92DEE1"/>
    <w:rsid w:val="7D931A3B"/>
    <w:rsid w:val="7D93E292"/>
    <w:rsid w:val="7D95BEF2"/>
    <w:rsid w:val="7D9760B8"/>
    <w:rsid w:val="7D9A3200"/>
    <w:rsid w:val="7D9CA45A"/>
    <w:rsid w:val="7D9F2991"/>
    <w:rsid w:val="7DA2470C"/>
    <w:rsid w:val="7DA5C9D3"/>
    <w:rsid w:val="7DA6D81F"/>
    <w:rsid w:val="7DAB9466"/>
    <w:rsid w:val="7DAE007E"/>
    <w:rsid w:val="7DAEC278"/>
    <w:rsid w:val="7DAEEA5B"/>
    <w:rsid w:val="7DB21904"/>
    <w:rsid w:val="7DB3F440"/>
    <w:rsid w:val="7DB45BEF"/>
    <w:rsid w:val="7DB521F1"/>
    <w:rsid w:val="7DB5232A"/>
    <w:rsid w:val="7DB65BBD"/>
    <w:rsid w:val="7DB844CA"/>
    <w:rsid w:val="7DB8DA55"/>
    <w:rsid w:val="7DB9C8CA"/>
    <w:rsid w:val="7DBDD8A7"/>
    <w:rsid w:val="7DBEE1F5"/>
    <w:rsid w:val="7DBF18EB"/>
    <w:rsid w:val="7DBFE91D"/>
    <w:rsid w:val="7DC039A7"/>
    <w:rsid w:val="7DC3E046"/>
    <w:rsid w:val="7DC4F0F5"/>
    <w:rsid w:val="7DC7F302"/>
    <w:rsid w:val="7DC94110"/>
    <w:rsid w:val="7DCD1E2F"/>
    <w:rsid w:val="7DD3AA51"/>
    <w:rsid w:val="7DD5C8B9"/>
    <w:rsid w:val="7DD83592"/>
    <w:rsid w:val="7DDD2158"/>
    <w:rsid w:val="7DDE8195"/>
    <w:rsid w:val="7DDF6085"/>
    <w:rsid w:val="7DE64D5E"/>
    <w:rsid w:val="7DE68F8A"/>
    <w:rsid w:val="7DE98AE5"/>
    <w:rsid w:val="7DEAE3C1"/>
    <w:rsid w:val="7DEB9303"/>
    <w:rsid w:val="7DEDC376"/>
    <w:rsid w:val="7DEF47E7"/>
    <w:rsid w:val="7DF13BC4"/>
    <w:rsid w:val="7DF22A0A"/>
    <w:rsid w:val="7DF64885"/>
    <w:rsid w:val="7DF6E0F7"/>
    <w:rsid w:val="7DF924B5"/>
    <w:rsid w:val="7E00625F"/>
    <w:rsid w:val="7E053584"/>
    <w:rsid w:val="7E05EDEE"/>
    <w:rsid w:val="7E06347A"/>
    <w:rsid w:val="7E06717C"/>
    <w:rsid w:val="7E080BA2"/>
    <w:rsid w:val="7E09900A"/>
    <w:rsid w:val="7E09CAC9"/>
    <w:rsid w:val="7E0AC6D5"/>
    <w:rsid w:val="7E0BE697"/>
    <w:rsid w:val="7E0CBCD3"/>
    <w:rsid w:val="7E0FB309"/>
    <w:rsid w:val="7E1245C5"/>
    <w:rsid w:val="7E146CB5"/>
    <w:rsid w:val="7E1599EF"/>
    <w:rsid w:val="7E16CFC7"/>
    <w:rsid w:val="7E172F2B"/>
    <w:rsid w:val="7E17728F"/>
    <w:rsid w:val="7E18063A"/>
    <w:rsid w:val="7E18A958"/>
    <w:rsid w:val="7E1ADECC"/>
    <w:rsid w:val="7E1C1C0A"/>
    <w:rsid w:val="7E1C49DD"/>
    <w:rsid w:val="7E1C5AA9"/>
    <w:rsid w:val="7E1CA621"/>
    <w:rsid w:val="7E1E9B49"/>
    <w:rsid w:val="7E1EC5B5"/>
    <w:rsid w:val="7E209913"/>
    <w:rsid w:val="7E215FE7"/>
    <w:rsid w:val="7E22CAE2"/>
    <w:rsid w:val="7E2403EF"/>
    <w:rsid w:val="7E258205"/>
    <w:rsid w:val="7E25C38C"/>
    <w:rsid w:val="7E277538"/>
    <w:rsid w:val="7E2BFA9B"/>
    <w:rsid w:val="7E2D4790"/>
    <w:rsid w:val="7E2F6B0B"/>
    <w:rsid w:val="7E2FA596"/>
    <w:rsid w:val="7E300127"/>
    <w:rsid w:val="7E30C752"/>
    <w:rsid w:val="7E319498"/>
    <w:rsid w:val="7E33C67A"/>
    <w:rsid w:val="7E3AE82E"/>
    <w:rsid w:val="7E3C2CB0"/>
    <w:rsid w:val="7E3F5A97"/>
    <w:rsid w:val="7E43B564"/>
    <w:rsid w:val="7E442FB8"/>
    <w:rsid w:val="7E44DE6D"/>
    <w:rsid w:val="7E46F9A3"/>
    <w:rsid w:val="7E47F2C0"/>
    <w:rsid w:val="7E492FE9"/>
    <w:rsid w:val="7E4AFE2C"/>
    <w:rsid w:val="7E501998"/>
    <w:rsid w:val="7E506B3E"/>
    <w:rsid w:val="7E5358C3"/>
    <w:rsid w:val="7E54F96F"/>
    <w:rsid w:val="7E5533D5"/>
    <w:rsid w:val="7E567EBD"/>
    <w:rsid w:val="7E580995"/>
    <w:rsid w:val="7E59F7B1"/>
    <w:rsid w:val="7E5D2B6B"/>
    <w:rsid w:val="7E5F32F8"/>
    <w:rsid w:val="7E5F51FE"/>
    <w:rsid w:val="7E5FCEA5"/>
    <w:rsid w:val="7E604121"/>
    <w:rsid w:val="7E61C800"/>
    <w:rsid w:val="7E629FDF"/>
    <w:rsid w:val="7E654873"/>
    <w:rsid w:val="7E660C0D"/>
    <w:rsid w:val="7E66FE7F"/>
    <w:rsid w:val="7E68642F"/>
    <w:rsid w:val="7E6D7C32"/>
    <w:rsid w:val="7E6E8C1F"/>
    <w:rsid w:val="7E712E39"/>
    <w:rsid w:val="7E71E88C"/>
    <w:rsid w:val="7E74A120"/>
    <w:rsid w:val="7E7787B5"/>
    <w:rsid w:val="7E7D7476"/>
    <w:rsid w:val="7E7D8BF5"/>
    <w:rsid w:val="7E843E09"/>
    <w:rsid w:val="7E84AC18"/>
    <w:rsid w:val="7E84C242"/>
    <w:rsid w:val="7E86665A"/>
    <w:rsid w:val="7E8826DA"/>
    <w:rsid w:val="7E884C94"/>
    <w:rsid w:val="7E890317"/>
    <w:rsid w:val="7E8B037B"/>
    <w:rsid w:val="7E8B26B1"/>
    <w:rsid w:val="7E8C2C65"/>
    <w:rsid w:val="7E8FABEF"/>
    <w:rsid w:val="7E8FC29F"/>
    <w:rsid w:val="7E92C413"/>
    <w:rsid w:val="7E92C5DA"/>
    <w:rsid w:val="7E92F126"/>
    <w:rsid w:val="7E9382CD"/>
    <w:rsid w:val="7E947F10"/>
    <w:rsid w:val="7E978778"/>
    <w:rsid w:val="7E981A8C"/>
    <w:rsid w:val="7E983552"/>
    <w:rsid w:val="7E9B8B63"/>
    <w:rsid w:val="7E9EAD52"/>
    <w:rsid w:val="7E9EFB86"/>
    <w:rsid w:val="7E9F99F6"/>
    <w:rsid w:val="7EA0AA1E"/>
    <w:rsid w:val="7EA776F9"/>
    <w:rsid w:val="7EA8271B"/>
    <w:rsid w:val="7EA9F96C"/>
    <w:rsid w:val="7EAA86A8"/>
    <w:rsid w:val="7EAACB2D"/>
    <w:rsid w:val="7EAAF64D"/>
    <w:rsid w:val="7EAB39DE"/>
    <w:rsid w:val="7EAB4E1C"/>
    <w:rsid w:val="7EACB642"/>
    <w:rsid w:val="7EADFF46"/>
    <w:rsid w:val="7EAFC9F5"/>
    <w:rsid w:val="7EB06968"/>
    <w:rsid w:val="7EB1B9CA"/>
    <w:rsid w:val="7EB38FE1"/>
    <w:rsid w:val="7EB3D115"/>
    <w:rsid w:val="7EB5D93C"/>
    <w:rsid w:val="7EB72A1D"/>
    <w:rsid w:val="7EB78932"/>
    <w:rsid w:val="7EBB2041"/>
    <w:rsid w:val="7EBD51AE"/>
    <w:rsid w:val="7EBF8868"/>
    <w:rsid w:val="7EC01341"/>
    <w:rsid w:val="7EC1B47C"/>
    <w:rsid w:val="7EC1F1C8"/>
    <w:rsid w:val="7EC379F6"/>
    <w:rsid w:val="7EC5F7CF"/>
    <w:rsid w:val="7EC6B09D"/>
    <w:rsid w:val="7EC85908"/>
    <w:rsid w:val="7EC93E9E"/>
    <w:rsid w:val="7ECAEB57"/>
    <w:rsid w:val="7ECAF92B"/>
    <w:rsid w:val="7ECBA50E"/>
    <w:rsid w:val="7ECD9CA8"/>
    <w:rsid w:val="7ECE7850"/>
    <w:rsid w:val="7ED20084"/>
    <w:rsid w:val="7ED25118"/>
    <w:rsid w:val="7ED704EB"/>
    <w:rsid w:val="7ED84CF6"/>
    <w:rsid w:val="7ED94F65"/>
    <w:rsid w:val="7ED9C072"/>
    <w:rsid w:val="7EDA823B"/>
    <w:rsid w:val="7EDB6B37"/>
    <w:rsid w:val="7EDC7CF2"/>
    <w:rsid w:val="7EDFCFEC"/>
    <w:rsid w:val="7EE3A867"/>
    <w:rsid w:val="7EE522A0"/>
    <w:rsid w:val="7EE7013A"/>
    <w:rsid w:val="7EE82C24"/>
    <w:rsid w:val="7EE84ED3"/>
    <w:rsid w:val="7EE8D000"/>
    <w:rsid w:val="7EEA8312"/>
    <w:rsid w:val="7EEB2282"/>
    <w:rsid w:val="7EECF500"/>
    <w:rsid w:val="7EEDDBA2"/>
    <w:rsid w:val="7EEFBD9A"/>
    <w:rsid w:val="7EEFD08B"/>
    <w:rsid w:val="7EF23B73"/>
    <w:rsid w:val="7EF41589"/>
    <w:rsid w:val="7EF4C6C2"/>
    <w:rsid w:val="7EF68C67"/>
    <w:rsid w:val="7EF6C294"/>
    <w:rsid w:val="7EF9E75A"/>
    <w:rsid w:val="7EFAB76F"/>
    <w:rsid w:val="7EFABAF8"/>
    <w:rsid w:val="7EFAFE62"/>
    <w:rsid w:val="7EFC7A1A"/>
    <w:rsid w:val="7EFC9E73"/>
    <w:rsid w:val="7EFD75F1"/>
    <w:rsid w:val="7EFDC4BB"/>
    <w:rsid w:val="7EFE217A"/>
    <w:rsid w:val="7EFECF9E"/>
    <w:rsid w:val="7F011ACE"/>
    <w:rsid w:val="7F03468C"/>
    <w:rsid w:val="7F075D86"/>
    <w:rsid w:val="7F0B367F"/>
    <w:rsid w:val="7F0C8715"/>
    <w:rsid w:val="7F10E49C"/>
    <w:rsid w:val="7F16A448"/>
    <w:rsid w:val="7F1719CF"/>
    <w:rsid w:val="7F173FD5"/>
    <w:rsid w:val="7F187158"/>
    <w:rsid w:val="7F1A7810"/>
    <w:rsid w:val="7F1B2185"/>
    <w:rsid w:val="7F1BEE94"/>
    <w:rsid w:val="7F1CC77E"/>
    <w:rsid w:val="7F1D419A"/>
    <w:rsid w:val="7F1E879F"/>
    <w:rsid w:val="7F21F4A7"/>
    <w:rsid w:val="7F22A6CB"/>
    <w:rsid w:val="7F2A84C4"/>
    <w:rsid w:val="7F30097C"/>
    <w:rsid w:val="7F32E6FA"/>
    <w:rsid w:val="7F3517BF"/>
    <w:rsid w:val="7F35C8F0"/>
    <w:rsid w:val="7F360FFD"/>
    <w:rsid w:val="7F36FC76"/>
    <w:rsid w:val="7F37419B"/>
    <w:rsid w:val="7F399C2B"/>
    <w:rsid w:val="7F3A4D26"/>
    <w:rsid w:val="7F3BF5EF"/>
    <w:rsid w:val="7F3BFBDD"/>
    <w:rsid w:val="7F3D4904"/>
    <w:rsid w:val="7F3D5B1D"/>
    <w:rsid w:val="7F3ECB71"/>
    <w:rsid w:val="7F3FC5EF"/>
    <w:rsid w:val="7F405331"/>
    <w:rsid w:val="7F411FE8"/>
    <w:rsid w:val="7F447D3C"/>
    <w:rsid w:val="7F462090"/>
    <w:rsid w:val="7F470B12"/>
    <w:rsid w:val="7F479FBA"/>
    <w:rsid w:val="7F4965A6"/>
    <w:rsid w:val="7F4AB13E"/>
    <w:rsid w:val="7F4DBDDA"/>
    <w:rsid w:val="7F4FF36B"/>
    <w:rsid w:val="7F532B08"/>
    <w:rsid w:val="7F56DBE2"/>
    <w:rsid w:val="7F577830"/>
    <w:rsid w:val="7F5799ED"/>
    <w:rsid w:val="7F57EBC2"/>
    <w:rsid w:val="7F59D021"/>
    <w:rsid w:val="7F5C39D9"/>
    <w:rsid w:val="7F5D738D"/>
    <w:rsid w:val="7F5DB302"/>
    <w:rsid w:val="7F5E8326"/>
    <w:rsid w:val="7F60276F"/>
    <w:rsid w:val="7F60ADE2"/>
    <w:rsid w:val="7F666858"/>
    <w:rsid w:val="7F67AE1C"/>
    <w:rsid w:val="7F691813"/>
    <w:rsid w:val="7F6AE07D"/>
    <w:rsid w:val="7F6B8979"/>
    <w:rsid w:val="7F6BC4E9"/>
    <w:rsid w:val="7F6EAFD8"/>
    <w:rsid w:val="7F6EE59E"/>
    <w:rsid w:val="7F6FCE34"/>
    <w:rsid w:val="7F6FEFF3"/>
    <w:rsid w:val="7F70E83D"/>
    <w:rsid w:val="7F71182C"/>
    <w:rsid w:val="7F72DEE9"/>
    <w:rsid w:val="7F73B5F9"/>
    <w:rsid w:val="7F75C2D8"/>
    <w:rsid w:val="7F75C8B7"/>
    <w:rsid w:val="7F76EB2D"/>
    <w:rsid w:val="7F779A00"/>
    <w:rsid w:val="7F78B8BF"/>
    <w:rsid w:val="7F7984BF"/>
    <w:rsid w:val="7F7C77C7"/>
    <w:rsid w:val="7F801025"/>
    <w:rsid w:val="7F8180D6"/>
    <w:rsid w:val="7F81861A"/>
    <w:rsid w:val="7F8566CB"/>
    <w:rsid w:val="7F861112"/>
    <w:rsid w:val="7F865CE2"/>
    <w:rsid w:val="7F873EA0"/>
    <w:rsid w:val="7F87B43A"/>
    <w:rsid w:val="7F8A6627"/>
    <w:rsid w:val="7F910AA6"/>
    <w:rsid w:val="7F92EE54"/>
    <w:rsid w:val="7F9531A2"/>
    <w:rsid w:val="7F958B99"/>
    <w:rsid w:val="7F990280"/>
    <w:rsid w:val="7F994025"/>
    <w:rsid w:val="7F9A09DD"/>
    <w:rsid w:val="7F9AD5D9"/>
    <w:rsid w:val="7F9BEA66"/>
    <w:rsid w:val="7F9C6624"/>
    <w:rsid w:val="7F9CE558"/>
    <w:rsid w:val="7F9E0E3C"/>
    <w:rsid w:val="7F9E163C"/>
    <w:rsid w:val="7F9EEC90"/>
    <w:rsid w:val="7FA06521"/>
    <w:rsid w:val="7FA0DD07"/>
    <w:rsid w:val="7FA5787A"/>
    <w:rsid w:val="7FA707D1"/>
    <w:rsid w:val="7FA712FB"/>
    <w:rsid w:val="7FA738A8"/>
    <w:rsid w:val="7FA81213"/>
    <w:rsid w:val="7FA9560C"/>
    <w:rsid w:val="7FA9CD83"/>
    <w:rsid w:val="7FAB92FF"/>
    <w:rsid w:val="7FAC2B9A"/>
    <w:rsid w:val="7FB05B9D"/>
    <w:rsid w:val="7FB280A9"/>
    <w:rsid w:val="7FB51F8F"/>
    <w:rsid w:val="7FB53B0C"/>
    <w:rsid w:val="7FB63F84"/>
    <w:rsid w:val="7FBA934C"/>
    <w:rsid w:val="7FBAE432"/>
    <w:rsid w:val="7FBB6EE7"/>
    <w:rsid w:val="7FBB86F2"/>
    <w:rsid w:val="7FBD9F22"/>
    <w:rsid w:val="7FBE4BC6"/>
    <w:rsid w:val="7FBFD6E2"/>
    <w:rsid w:val="7FC13BFA"/>
    <w:rsid w:val="7FC1D77F"/>
    <w:rsid w:val="7FC4083F"/>
    <w:rsid w:val="7FC46A5A"/>
    <w:rsid w:val="7FC7B518"/>
    <w:rsid w:val="7FC81BD5"/>
    <w:rsid w:val="7FC897FF"/>
    <w:rsid w:val="7FCB7E64"/>
    <w:rsid w:val="7FCE3EE8"/>
    <w:rsid w:val="7FCE6C21"/>
    <w:rsid w:val="7FCE8F86"/>
    <w:rsid w:val="7FCF0ECA"/>
    <w:rsid w:val="7FD18193"/>
    <w:rsid w:val="7FD5864A"/>
    <w:rsid w:val="7FD69F8F"/>
    <w:rsid w:val="7FD9783F"/>
    <w:rsid w:val="7FDBB96F"/>
    <w:rsid w:val="7FDC15AE"/>
    <w:rsid w:val="7FE017C0"/>
    <w:rsid w:val="7FE1F4CE"/>
    <w:rsid w:val="7FE3A47B"/>
    <w:rsid w:val="7FE537C2"/>
    <w:rsid w:val="7FE637DB"/>
    <w:rsid w:val="7FE78495"/>
    <w:rsid w:val="7FE79613"/>
    <w:rsid w:val="7FE91355"/>
    <w:rsid w:val="7FECA0C6"/>
    <w:rsid w:val="7FEE4416"/>
    <w:rsid w:val="7FF6695A"/>
    <w:rsid w:val="7FF7DAD0"/>
    <w:rsid w:val="7FF906E3"/>
    <w:rsid w:val="7FF9CACA"/>
    <w:rsid w:val="7FFAAB43"/>
    <w:rsid w:val="7FFB516A"/>
    <w:rsid w:val="7FFB6527"/>
    <w:rsid w:val="7FFB8DEF"/>
    <w:rsid w:val="7FFC6CA6"/>
    <w:rsid w:val="7FFD397C"/>
    <w:rsid w:val="7FFF39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428FBF95-A9DB-4B05-8925-55097395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EF3070"/>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4"/>
      </w:numPr>
      <w:tabs>
        <w:tab w:val="num" w:pos="907"/>
      </w:tabs>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basedOn w:val="Normaallaad"/>
    <w:semiHidden/>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CellMar>
        <w:left w:w="0" w:type="dxa"/>
        <w:right w:w="0" w:type="dxa"/>
      </w:tblCellMar>
    </w:tblPr>
  </w:style>
  <w:style w:type="paragraph" w:styleId="Allmrkusetekst">
    <w:name w:val="footnote text"/>
    <w:basedOn w:val="Normaallaad"/>
    <w:link w:val="AllmrkusetekstMrk"/>
    <w:rsid w:val="003813B0"/>
    <w:rPr>
      <w:sz w:val="20"/>
      <w:szCs w:val="20"/>
    </w:rPr>
  </w:style>
  <w:style w:type="character" w:customStyle="1" w:styleId="AllmrkusetekstMrk">
    <w:name w:val="Allmärkuse tekst Märk"/>
    <w:basedOn w:val="Liguvaikefont"/>
    <w:link w:val="Allmrkusetekst"/>
    <w:rsid w:val="003813B0"/>
    <w:rPr>
      <w:rFonts w:ascii="Arial" w:hAnsi="Arial"/>
      <w:lang w:eastAsia="en-US"/>
    </w:rPr>
  </w:style>
  <w:style w:type="character" w:styleId="Allmrkuseviide">
    <w:name w:val="footnote reference"/>
    <w:basedOn w:val="Liguvaikefon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B90F54"/>
    <w:rPr>
      <w:color w:val="605E5C"/>
      <w:shd w:val="clear" w:color="auto" w:fill="E1DFDD"/>
    </w:rPr>
  </w:style>
  <w:style w:type="paragraph" w:customStyle="1" w:styleId="Phitekst">
    <w:name w:val="Põhitekst"/>
    <w:basedOn w:val="Normaallaad"/>
    <w:link w:val="PhitekstChar"/>
    <w:uiPriority w:val="1"/>
    <w:qFormat/>
    <w:rsid w:val="3D2DDE00"/>
    <w:pPr>
      <w:spacing w:before="120" w:line="276" w:lineRule="auto"/>
    </w:pPr>
    <w:rPr>
      <w:rFonts w:asciiTheme="minorHAnsi" w:eastAsiaTheme="minorEastAsia" w:hAnsiTheme="minorHAnsi" w:cstheme="minorBidi"/>
      <w:sz w:val="21"/>
      <w:szCs w:val="21"/>
      <w:lang w:bidi="en-US"/>
    </w:rPr>
  </w:style>
  <w:style w:type="character" w:customStyle="1" w:styleId="PhitekstChar">
    <w:name w:val="Põhitekst Char"/>
    <w:basedOn w:val="Liguvaikefont"/>
    <w:link w:val="Phitekst"/>
    <w:uiPriority w:val="1"/>
    <w:rsid w:val="3D2DDE00"/>
    <w:rPr>
      <w:rFonts w:asciiTheme="minorHAnsi" w:eastAsiaTheme="minorEastAsia" w:hAnsiTheme="minorHAnsi" w:cstheme="minorBidi"/>
      <w:sz w:val="21"/>
      <w:szCs w:val="21"/>
      <w:lang w:val="et-EE" w:eastAsia="en-US" w:bidi="en-US"/>
    </w:rPr>
  </w:style>
  <w:style w:type="character" w:styleId="Mainimine">
    <w:name w:val="Mention"/>
    <w:basedOn w:val="Liguvaikefont"/>
    <w:uiPriority w:val="99"/>
    <w:unhideWhenUsed/>
    <w:rsid w:val="001C3EDD"/>
    <w:rPr>
      <w:color w:val="2B579A"/>
      <w:shd w:val="clear" w:color="auto" w:fill="E1DFDD"/>
    </w:rPr>
  </w:style>
  <w:style w:type="paragraph" w:styleId="Loenditpp">
    <w:name w:val="List Bullet"/>
    <w:basedOn w:val="Normaallaad"/>
    <w:rsid w:val="000E77B4"/>
    <w:pPr>
      <w:numPr>
        <w:numId w:val="12"/>
      </w:numPr>
      <w:contextualSpacing/>
    </w:pPr>
  </w:style>
  <w:style w:type="character" w:customStyle="1" w:styleId="Pealkiri3Mrk">
    <w:name w:val="Pealkiri 3 Märk"/>
    <w:basedOn w:val="Liguvaikefont"/>
    <w:link w:val="Pealkiri3"/>
    <w:semiHidden/>
    <w:rsid w:val="00EF3070"/>
    <w:rPr>
      <w:rFonts w:asciiTheme="majorHAnsi" w:eastAsiaTheme="majorEastAsia" w:hAnsiTheme="majorHAnsi" w:cstheme="majorBidi"/>
      <w:color w:val="1F4D78" w:themeColor="accent1" w:themeShade="7F"/>
      <w:sz w:val="24"/>
      <w:szCs w:val="24"/>
      <w:lang w:eastAsia="en-US"/>
    </w:rPr>
  </w:style>
  <w:style w:type="paragraph" w:styleId="Pealdis">
    <w:name w:val="caption"/>
    <w:basedOn w:val="Normaallaad"/>
    <w:next w:val="Normaallaad"/>
    <w:unhideWhenUsed/>
    <w:qFormat/>
    <w:rsid w:val="00F321D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3cjelizaveta.ter-minasjan@sm.ee" TargetMode="External"/><Relationship Id="rId26" Type="http://schemas.openxmlformats.org/officeDocument/2006/relationships/hyperlink" Target="mailto:laine.mokrik@tehik.ee" TargetMode="External"/><Relationship Id="rId39" Type="http://schemas.microsoft.com/office/2019/05/relationships/documenttasks" Target="documenttasks/documenttasks1.xml"/><Relationship Id="rId21" Type="http://schemas.openxmlformats.org/officeDocument/2006/relationships/hyperlink" Target="mailto:kai.tiitsaar@tervisekassa.ee" TargetMode="External"/><Relationship Id="rId34" Type="http://schemas.openxmlformats.org/officeDocument/2006/relationships/image" Target="cid:image004.png@01DCB2B7.A96DD8E0"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liisi.lillipuu@sm.ee" TargetMode="External"/><Relationship Id="rId25" Type="http://schemas.openxmlformats.org/officeDocument/2006/relationships/hyperlink" Target="mailto:heleni.mae@ravimiamet.ee" TargetMode="External"/><Relationship Id="rId33" Type="http://schemas.openxmlformats.org/officeDocument/2006/relationships/image" Target="media/image3.gif"/><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anneli.taal@sm.ee" TargetMode="External"/><Relationship Id="rId29" Type="http://schemas.openxmlformats.org/officeDocument/2006/relationships/hyperlink" Target="mailto:virge.tammaru@fi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andrus.varki@ravimiamet.ee" TargetMode="External"/><Relationship Id="rId32" Type="http://schemas.openxmlformats.org/officeDocument/2006/relationships/image" Target="media/image2.png"/><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mailto:agne.ojassaar@terviseamet.ee" TargetMode="External"/><Relationship Id="rId28" Type="http://schemas.openxmlformats.org/officeDocument/2006/relationships/hyperlink" Target="mailto:kadri.keller@sm.e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art.veliste@sm.ee" TargetMode="External"/><Relationship Id="rId31" Type="http://schemas.openxmlformats.org/officeDocument/2006/relationships/image" Target="cid:image001.png@01DCB201.A3E753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aigi.veber@tervisekassa.ee" TargetMode="External"/><Relationship Id="rId27" Type="http://schemas.openxmlformats.org/officeDocument/2006/relationships/hyperlink" Target="mailto:lily.mals@sm.ee" TargetMode="External"/><Relationship Id="rId30" Type="http://schemas.openxmlformats.org/officeDocument/2006/relationships/image" Target="media/image1.gif"/><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9d1420bb-b516-4ab1-b337-17b2c83eedb1/Isikuandmete%20kaitse%20seaduse%20rakendamise%20seadus" TargetMode="External"/><Relationship Id="rId13" Type="http://schemas.openxmlformats.org/officeDocument/2006/relationships/hyperlink" Target="https://www.riigiteataja.ee/aktilisa/1291/1202/4017/RAM_m24_lisa.pdf." TargetMode="External"/><Relationship Id="rId3" Type="http://schemas.openxmlformats.org/officeDocument/2006/relationships/hyperlink" Target="https://sm.ee/sites/default/files/documents/2025-08/Laste%20saamise%20ja%20kasvatamise%20toetamine_anal%C3%BC%C3%BCs%20ja%20ettepanekud.pdf" TargetMode="External"/><Relationship Id="rId7" Type="http://schemas.openxmlformats.org/officeDocument/2006/relationships/hyperlink" Target="https://www.justdigi.ee/sites/default/files/documents/2025-10/Juhis%20eeln%C3%B5ude%20koostamiseks.pdf" TargetMode="External"/><Relationship Id="rId12" Type="http://schemas.openxmlformats.org/officeDocument/2006/relationships/hyperlink" Target="https://www.lkf.ee/sites/default/files/MVK_h%C3%BCvitis_metoodika(31).pdf" TargetMode="External"/><Relationship Id="rId2" Type="http://schemas.openxmlformats.org/officeDocument/2006/relationships/hyperlink" Target="https://www.sm.ee/uudised/e-tervise-strateegias-nahakse-jargmise-tiigrihuppe-voimalust"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www.justdigi.ee/sites/default/files/documents/2025-10/Juhis%20eeln%C3%B5ude%20koostamiseks.pdf" TargetMode="External"/><Relationship Id="rId11" Type="http://schemas.openxmlformats.org/officeDocument/2006/relationships/hyperlink" Target="https://www.eksl.ee/wp-content/uploads/2026/03/74506edf-630e-435f-b263-d252c970544f.pdf" TargetMode="External"/><Relationship Id="rId5" Type="http://schemas.openxmlformats.org/officeDocument/2006/relationships/hyperlink" Target="https://www.justdigi.ee/sites/default/files/documents/2025-10/Juhis%20eeln%C3%B5ude%20koostamiseks.pdf" TargetMode="External"/><Relationship Id="rId15" Type="http://schemas.openxmlformats.org/officeDocument/2006/relationships/hyperlink" Target="https://eur-lex.europa.eu/legal-content/EN/TXT/?uri=OJ:L_202500327" TargetMode="External"/><Relationship Id="rId10" Type="http://schemas.openxmlformats.org/officeDocument/2006/relationships/hyperlink" Target="https://adr-docs.karlerss.com/3QwfzWmPOD1b6YXKHJjYX9R40elQrdoB/Vastus%20poordumisele%203.01.25.pdf" TargetMode="External"/><Relationship Id="rId4" Type="http://schemas.openxmlformats.org/officeDocument/2006/relationships/hyperlink" Target="https://adr.rik.ee/som/dokument/16420122" TargetMode="External"/><Relationship Id="rId9" Type="http://schemas.openxmlformats.org/officeDocument/2006/relationships/hyperlink" Target="https://www.riigikogu.ee/tegevus/eelnoud/eelnou/13fc4462-95c1-4bc8-b101-089d9a253cbe/tervishoiuteenuse-osutaja-kohustusliku-vastutuskindlustuse-seadus/" TargetMode="External"/><Relationship Id="rId14" Type="http://schemas.openxmlformats.org/officeDocument/2006/relationships/hyperlink" Target="https://www.riigikohus.ee/et/lahendid?asjaNr=3-20-1449/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071B59C1-E54A-484C-9574-21D626114943}">
    <t:Anchor>
      <t:Comment id="2125225438"/>
    </t:Anchor>
    <t:History>
      <t:Event id="{F7BD9FBA-3CD3-46D1-A0EE-14189FBDE21D}" time="2025-10-09T16:43:57.097Z">
        <t:Attribution userId="S::liisi.lillipuu@sm.ee::dd80226e-5237-45f4-87b3-2ddd6f0092a4" userProvider="AD" userName="Liisi Lillipuu - SOM"/>
        <t:Anchor>
          <t:Comment id="145430857"/>
        </t:Anchor>
        <t:Create/>
      </t:Event>
      <t:Event id="{B5D252D0-2B38-4CEA-83AB-FD9B0861D014}" time="2025-10-09T16:43:57.097Z">
        <t:Attribution userId="S::liisi.lillipuu@sm.ee::dd80226e-5237-45f4-87b3-2ddd6f0092a4" userProvider="AD" userName="Liisi Lillipuu - SOM"/>
        <t:Anchor>
          <t:Comment id="145430857"/>
        </t:Anchor>
        <t:Assign userId="S::jelizaveta.ter@sm.ee::08289d68-cdb6-483e-8c9c-4ff44e2fbe25" userProvider="AD" userName="Jelizaveta Ter-Minasjan - SOM"/>
      </t:Event>
      <t:Event id="{38BB5DFF-46C3-4FDE-B78D-FBC478276271}" time="2025-10-09T16:43:57.097Z">
        <t:Attribution userId="S::liisi.lillipuu@sm.ee::dd80226e-5237-45f4-87b3-2ddd6f0092a4" userProvider="AD" userName="Liisi Lillipuu - SOM"/>
        <t:Anchor>
          <t:Comment id="145430857"/>
        </t:Anchor>
        <t:SetTitle title="@Jelizaveta Ter-Minasjan - SOM Kas siin oleks vaja täiendada viljatusravi osaga - sotsiaalne mõju TTO-dele."/>
      </t:Event>
      <t:Event id="{F2F1E82C-7DEF-4B6D-9880-77E2726E2994}" time="2025-10-14T08:21:54.746Z">
        <t:Attribution userId="S::jelizaveta.ter@sm.ee::08289d68-cdb6-483e-8c9c-4ff44e2fbe25" userProvider="AD" userName="Jelizaveta Ter-Minasjan - SOM"/>
        <t:Progress percentComplete="100"/>
      </t:Event>
    </t:History>
  </t:Task>
  <t:Task id="{7E22683A-C071-4B52-ACC1-E80A0E8AD5E6}">
    <t:Anchor>
      <t:Comment id="135101608"/>
    </t:Anchor>
    <t:History>
      <t:Event id="{C0B8AA4A-FAF3-4188-BDC3-6CA8A506C62B}" time="2025-09-15T13:24:31.349Z">
        <t:Attribution userId="S::liisi.lillipuu@sm.ee::dd80226e-5237-45f4-87b3-2ddd6f0092a4" userProvider="AD" userName="Liisi Lillipuu - SOM"/>
        <t:Anchor>
          <t:Comment id="1948255496"/>
        </t:Anchor>
        <t:Create/>
      </t:Event>
      <t:Event id="{1AB82D78-FFD1-47B2-B09C-237550AADC9D}" time="2025-09-15T13:24:31.349Z">
        <t:Attribution userId="S::liisi.lillipuu@sm.ee::dd80226e-5237-45f4-87b3-2ddd6f0092a4" userProvider="AD" userName="Liisi Lillipuu - SOM"/>
        <t:Anchor>
          <t:Comment id="1948255496"/>
        </t:Anchor>
        <t:Assign userId="S::jelizaveta.ter@sm.ee::08289d68-cdb6-483e-8c9c-4ff44e2fbe25" userProvider="AD" userName="Jelizaveta Ter-Minasjan - SOM"/>
      </t:Event>
      <t:Event id="{4D48ECFF-C426-49F5-BEA6-4BD0384E8529}" time="2025-09-15T13:24:31.349Z">
        <t:Attribution userId="S::liisi.lillipuu@sm.ee::dd80226e-5237-45f4-87b3-2ddd6f0092a4" userProvider="AD" userName="Liisi Lillipuu - SOM"/>
        <t:Anchor>
          <t:Comment id="1948255496"/>
        </t:Anchor>
        <t:SetTitle title="@Jelizaveta Ter-Minasjan - SOM"/>
      </t:Event>
      <t:Event id="{98FC2AB9-8C1B-4631-837C-2E76B25AA791}" time="2025-09-15T13:34:06.154Z">
        <t:Attribution userId="S::jelizaveta.ter@sm.ee::08289d68-cdb6-483e-8c9c-4ff44e2fbe25" userProvider="AD" userName="Jelizaveta Ter-Minasjan - SOM"/>
        <t:Progress percentComplete="100"/>
      </t:Event>
    </t:History>
  </t:Task>
  <t:Task id="{F4093A4F-FBEA-4113-9B10-146A7B57163A}">
    <t:Anchor>
      <t:Comment id="1786593568"/>
    </t:Anchor>
    <t:History>
      <t:Event id="{6302D05F-9401-4BEA-B650-C5F272191851}" time="2025-10-09T16:59:00.537Z">
        <t:Attribution userId="S::liisi.lillipuu@sm.ee::dd80226e-5237-45f4-87b3-2ddd6f0092a4" userProvider="AD" userName="Liisi Lillipuu - SOM"/>
        <t:Anchor>
          <t:Comment id="1967170214"/>
        </t:Anchor>
        <t:Create/>
      </t:Event>
      <t:Event id="{EA499FE6-DE50-4254-A06F-FAFA56679397}" time="2025-10-09T16:59:00.537Z">
        <t:Attribution userId="S::liisi.lillipuu@sm.ee::dd80226e-5237-45f4-87b3-2ddd6f0092a4" userProvider="AD" userName="Liisi Lillipuu - SOM"/>
        <t:Anchor>
          <t:Comment id="1967170214"/>
        </t:Anchor>
        <t:Assign userId="S::jelizaveta.ter@sm.ee::08289d68-cdb6-483e-8c9c-4ff44e2fbe25" userProvider="AD" userName="Jelizaveta Ter-Minasjan - SOM"/>
      </t:Event>
      <t:Event id="{13D62C89-7FA5-4A54-8FC4-23AD3D20C632}" time="2025-10-09T16:59:00.537Z">
        <t:Attribution userId="S::liisi.lillipuu@sm.ee::dd80226e-5237-45f4-87b3-2ddd6f0092a4" userProvider="AD" userName="Liisi Lillipuu - SOM"/>
        <t:Anchor>
          <t:Comment id="1967170214"/>
        </t:Anchor>
        <t:SetTitle title="@Jelizaveta Ter-Minasjan - SOM"/>
      </t:Event>
      <t:Event id="{7033D0C6-CB26-4CF1-B308-F185E99A42A7}" time="2025-10-14T10:47:52.753Z">
        <t:Attribution userId="S::jelizaveta.ter@sm.ee::08289d68-cdb6-483e-8c9c-4ff44e2fbe25" userProvider="AD" userName="Jelizaveta Ter-Minasjan - SOM"/>
        <t:Progress percentComplete="100"/>
      </t:Event>
    </t:History>
  </t:Task>
  <t:Task id="{E0D32B5B-595E-41E2-AB49-1C766DB6E1DF}">
    <t:Anchor>
      <t:Comment id="615014588"/>
    </t:Anchor>
    <t:History>
      <t:Event id="{448548DA-EA29-417F-84B9-6AC36F1D8DE5}" time="2025-09-17T07:05:57.866Z">
        <t:Attribution userId="S::liisi.lillipuu@sm.ee::dd80226e-5237-45f4-87b3-2ddd6f0092a4" userProvider="AD" userName="Liisi Lillipuu - SOM"/>
        <t:Anchor>
          <t:Comment id="99528570"/>
        </t:Anchor>
        <t:Create/>
      </t:Event>
      <t:Event id="{06C57768-CCF6-4211-BBBA-BE524892BD08}" time="2025-09-17T07:05:57.866Z">
        <t:Attribution userId="S::liisi.lillipuu@sm.ee::dd80226e-5237-45f4-87b3-2ddd6f0092a4" userProvider="AD" userName="Liisi Lillipuu - SOM"/>
        <t:Anchor>
          <t:Comment id="99528570"/>
        </t:Anchor>
        <t:Assign userId="S::jelizaveta.ter@sm.ee::08289d68-cdb6-483e-8c9c-4ff44e2fbe25" userProvider="AD" userName="Jelizaveta Ter-Minasjan - SOM"/>
      </t:Event>
      <t:Event id="{5AFACC25-1984-4D17-A28E-FF3D5EE3C0E8}" time="2025-09-17T07:05:57.866Z">
        <t:Attribution userId="S::liisi.lillipuu@sm.ee::dd80226e-5237-45f4-87b3-2ddd6f0092a4" userProvider="AD" userName="Liisi Lillipuu - SOM"/>
        <t:Anchor>
          <t:Comment id="99528570"/>
        </t:Anchor>
        <t:SetTitle title="@Jelizaveta Ter-Minasjan - SOM"/>
      </t:Event>
      <t:Event id="{1B73C32F-4D43-4EAD-92B0-E0648AD2DF44}" time="2025-09-18T14:04:11.179Z">
        <t:Attribution userId="S::jelizaveta.ter@sm.ee::08289d68-cdb6-483e-8c9c-4ff44e2fbe25" userProvider="AD" userName="Jelizaveta Ter-Minasjan - SOM"/>
        <t:Progress percentComplete="100"/>
      </t:Event>
    </t:History>
  </t:Task>
  <t:Task id="{84468BF6-18A1-4B4D-A798-BE289E211354}">
    <t:Anchor>
      <t:Comment id="406582920"/>
    </t:Anchor>
    <t:History>
      <t:Event id="{A2C335AE-EE9A-4790-BF65-D5A0807C40EB}" time="2025-09-17T07:04:59.466Z">
        <t:Attribution userId="S::liisi.lillipuu@sm.ee::dd80226e-5237-45f4-87b3-2ddd6f0092a4" userProvider="AD" userName="Liisi Lillipuu - SOM"/>
        <t:Anchor>
          <t:Comment id="1240421457"/>
        </t:Anchor>
        <t:Create/>
      </t:Event>
      <t:Event id="{F4ED7873-EC19-4A92-95CE-B3CDB8E0E2E9}" time="2025-09-17T07:04:59.466Z">
        <t:Attribution userId="S::liisi.lillipuu@sm.ee::dd80226e-5237-45f4-87b3-2ddd6f0092a4" userProvider="AD" userName="Liisi Lillipuu - SOM"/>
        <t:Anchor>
          <t:Comment id="1240421457"/>
        </t:Anchor>
        <t:Assign userId="S::jelizaveta.ter@sm.ee::08289d68-cdb6-483e-8c9c-4ff44e2fbe25" userProvider="AD" userName="Jelizaveta Ter-Minasjan - SOM"/>
      </t:Event>
      <t:Event id="{5F12AB78-F28E-4987-9426-3DD03E71C6A5}" time="2025-09-17T07:04:59.466Z">
        <t:Attribution userId="S::liisi.lillipuu@sm.ee::dd80226e-5237-45f4-87b3-2ddd6f0092a4" userProvider="AD" userName="Liisi Lillipuu - SOM"/>
        <t:Anchor>
          <t:Comment id="1240421457"/>
        </t:Anchor>
        <t:SetTitle title="@Jelizaveta Ter-Minasjan - SOM"/>
      </t:Event>
      <t:Event id="{9FEDB0C1-3BFF-471E-B886-7A1E54D1092A}" time="2025-09-18T13:54:38.641Z">
        <t:Attribution userId="S::jelizaveta.ter@sm.ee::08289d68-cdb6-483e-8c9c-4ff44e2fbe25" userProvider="AD" userName="Jelizaveta Ter-Minasjan - SOM"/>
        <t:Progress percentComplete="100"/>
      </t:Event>
    </t:History>
  </t:Task>
  <t:Task id="{0C02E045-4CAC-4E43-8EA9-0D58FC225D79}">
    <t:Anchor>
      <t:Comment id="934348863"/>
    </t:Anchor>
    <t:History>
      <t:Event id="{B08F2419-1497-4C8E-86FB-C34E4797D20F}" time="2025-09-17T06:15:46.041Z">
        <t:Attribution userId="S::liisi.lillipuu@sm.ee::dd80226e-5237-45f4-87b3-2ddd6f0092a4" userProvider="AD" userName="Liisi Lillipuu - SOM"/>
        <t:Anchor>
          <t:Comment id="1456395871"/>
        </t:Anchor>
        <t:Create/>
      </t:Event>
      <t:Event id="{819AF177-E6BF-43EF-9FA3-A82CD68DA5DC}" time="2025-09-17T06:15:46.041Z">
        <t:Attribution userId="S::liisi.lillipuu@sm.ee::dd80226e-5237-45f4-87b3-2ddd6f0092a4" userProvider="AD" userName="Liisi Lillipuu - SOM"/>
        <t:Anchor>
          <t:Comment id="1456395871"/>
        </t:Anchor>
        <t:Assign userId="S::jelizaveta.ter@sm.ee::08289d68-cdb6-483e-8c9c-4ff44e2fbe25" userProvider="AD" userName="Jelizaveta Ter-Minasjan - SOM"/>
      </t:Event>
      <t:Event id="{4EC952BC-E372-4189-A06F-5D70C1E2C93F}" time="2025-09-17T06:15:46.041Z">
        <t:Attribution userId="S::liisi.lillipuu@sm.ee::dd80226e-5237-45f4-87b3-2ddd6f0092a4" userProvider="AD" userName="Liisi Lillipuu - SOM"/>
        <t:Anchor>
          <t:Comment id="1456395871"/>
        </t:Anchor>
        <t:SetTitle title="@Jelizaveta Ter-Minasjan - SOM"/>
      </t:Event>
      <t:Event id="{1477779D-22EA-4673-B9A7-E01DA8AA7998}" time="2025-09-17T12:31:43.023Z">
        <t:Attribution userId="S::jelizaveta.ter@sm.ee::08289d68-cdb6-483e-8c9c-4ff44e2fbe25" userProvider="AD" userName="Jelizaveta Ter-Minasjan - SOM"/>
        <t:Progress percentComplete="100"/>
      </t:Event>
    </t:History>
  </t:Task>
  <t:Task id="{ACE4622E-5052-4B39-8128-E1D44991BE25}">
    <t:Anchor>
      <t:Comment id="1609855015"/>
    </t:Anchor>
    <t:History>
      <t:Event id="{A73456F2-4B6B-4BA6-A0A6-59B06119189B}" time="2025-09-17T12:40:33.209Z">
        <t:Attribution userId="S::liisi.lillipuu@sm.ee::dd80226e-5237-45f4-87b3-2ddd6f0092a4" userProvider="AD" userName="Liisi Lillipuu - SOM"/>
        <t:Anchor>
          <t:Comment id="1828360717"/>
        </t:Anchor>
        <t:Create/>
      </t:Event>
      <t:Event id="{A9D583BD-0970-42A4-9FA8-EE1411AB5EFD}" time="2025-09-17T12:40:33.209Z">
        <t:Attribution userId="S::liisi.lillipuu@sm.ee::dd80226e-5237-45f4-87b3-2ddd6f0092a4" userProvider="AD" userName="Liisi Lillipuu - SOM"/>
        <t:Anchor>
          <t:Comment id="1828360717"/>
        </t:Anchor>
        <t:Assign userId="S::jelizaveta.ter@sm.ee::08289d68-cdb6-483e-8c9c-4ff44e2fbe25" userProvider="AD" userName="Jelizaveta Ter-Minasjan - SOM"/>
      </t:Event>
      <t:Event id="{1D3BCAAC-7973-42E0-84F1-55647AA80D1E}" time="2025-09-17T12:40:33.209Z">
        <t:Attribution userId="S::liisi.lillipuu@sm.ee::dd80226e-5237-45f4-87b3-2ddd6f0092a4" userProvider="AD" userName="Liisi Lillipuu - SOM"/>
        <t:Anchor>
          <t:Comment id="1828360717"/>
        </t:Anchor>
        <t:SetTitle title="@Jelizaveta Ter-Minasjan - SOM"/>
      </t:Event>
      <t:Event id="{3A8CC5C5-5DEB-48C0-BAEC-34170DC10C80}" time="2025-09-22T10:25:35.129Z">
        <t:Attribution userId="S::jelizaveta.ter@sm.ee::08289d68-cdb6-483e-8c9c-4ff44e2fbe25" userProvider="AD" userName="Jelizaveta Ter-Minasjan - SOM"/>
        <t:Progress percentComplete="100"/>
      </t:Event>
    </t:History>
  </t:Task>
  <t:Task id="{5EB99DFB-95E1-478D-8867-442139C11344}">
    <t:Anchor>
      <t:Comment id="1871059079"/>
    </t:Anchor>
    <t:History>
      <t:Event id="{6F03E0C9-F725-4F58-8A65-F8A3AAA11F2B}" time="2025-09-17T07:00:53.489Z">
        <t:Attribution userId="S::liisi.lillipuu@sm.ee::dd80226e-5237-45f4-87b3-2ddd6f0092a4" userProvider="AD" userName="Liisi Lillipuu - SOM"/>
        <t:Anchor>
          <t:Comment id="1810026750"/>
        </t:Anchor>
        <t:Create/>
      </t:Event>
      <t:Event id="{CA6C58B2-F6CB-4392-A79A-0AA9C6990846}" time="2025-09-17T07:00:53.489Z">
        <t:Attribution userId="S::liisi.lillipuu@sm.ee::dd80226e-5237-45f4-87b3-2ddd6f0092a4" userProvider="AD" userName="Liisi Lillipuu - SOM"/>
        <t:Anchor>
          <t:Comment id="1810026750"/>
        </t:Anchor>
        <t:Assign userId="S::jelizaveta.ter@sm.ee::08289d68-cdb6-483e-8c9c-4ff44e2fbe25" userProvider="AD" userName="Jelizaveta Ter-Minasjan - SOM"/>
      </t:Event>
      <t:Event id="{9A33B37A-3958-478C-9DCE-0C586A7A14AE}" time="2025-09-17T07:00:53.489Z">
        <t:Attribution userId="S::liisi.lillipuu@sm.ee::dd80226e-5237-45f4-87b3-2ddd6f0092a4" userProvider="AD" userName="Liisi Lillipuu - SOM"/>
        <t:Anchor>
          <t:Comment id="1810026750"/>
        </t:Anchor>
        <t:SetTitle title="@Jelizaveta Ter-Minasjan - SOM"/>
      </t:Event>
      <t:Event id="{D95C988F-D02B-4253-9CCB-46F189B48225}" time="2025-09-17T12:34:16.525Z">
        <t:Attribution userId="S::jelizaveta.ter@sm.ee::08289d68-cdb6-483e-8c9c-4ff44e2fbe25" userProvider="AD" userName="Jelizaveta Ter-Minasjan - SOM"/>
        <t:Progress percentComplete="100"/>
      </t:Event>
    </t:History>
  </t:Task>
  <t:Task id="{C6DA1424-5E13-419C-9FB2-DE25B150591A}">
    <t:Anchor>
      <t:Comment id="1898726934"/>
    </t:Anchor>
    <t:History>
      <t:Event id="{DC859827-6350-4D19-B218-CBDFF9316D65}" time="2025-09-15T13:59:38.562Z">
        <t:Attribution userId="S::liisi.lillipuu@sm.ee::dd80226e-5237-45f4-87b3-2ddd6f0092a4" userProvider="AD" userName="Liisi Lillipuu - SOM"/>
        <t:Anchor>
          <t:Comment id="1753968185"/>
        </t:Anchor>
        <t:Create/>
      </t:Event>
      <t:Event id="{440FDA34-378C-4069-B64C-AE949F36927E}" time="2025-09-15T13:59:38.562Z">
        <t:Attribution userId="S::liisi.lillipuu@sm.ee::dd80226e-5237-45f4-87b3-2ddd6f0092a4" userProvider="AD" userName="Liisi Lillipuu - SOM"/>
        <t:Anchor>
          <t:Comment id="1753968185"/>
        </t:Anchor>
        <t:Assign userId="S::jelizaveta.ter@sm.ee::08289d68-cdb6-483e-8c9c-4ff44e2fbe25" userProvider="AD" userName="Jelizaveta Ter-Minasjan - SOM"/>
      </t:Event>
      <t:Event id="{C8C82932-518A-4C0A-89FE-4E9D7C590AE3}" time="2025-09-15T13:59:38.562Z">
        <t:Attribution userId="S::liisi.lillipuu@sm.ee::dd80226e-5237-45f4-87b3-2ddd6f0092a4" userProvider="AD" userName="Liisi Lillipuu - SOM"/>
        <t:Anchor>
          <t:Comment id="1753968185"/>
        </t:Anchor>
        <t:SetTitle title="@Jelizaveta Ter-Minasjan - SOM"/>
      </t:Event>
      <t:Event id="{7E6808FE-980C-47E5-B0E3-3350321934CB}" time="2025-09-22T10:24:43.091Z">
        <t:Attribution userId="S::jelizaveta.ter@sm.ee::08289d68-cdb6-483e-8c9c-4ff44e2fbe25" userProvider="AD" userName="Jelizaveta Ter-Minasjan - SOM"/>
        <t:Progress percentComplete="100"/>
      </t:Event>
    </t:History>
  </t:Task>
  <t:Task id="{34F50EBB-EF3A-4E7D-A0C4-E863D20D9727}">
    <t:Anchor>
      <t:Comment id="426991711"/>
    </t:Anchor>
    <t:History>
      <t:Event id="{4B92FE3C-B846-4725-B142-E16571132775}" time="2025-09-17T07:01:06.005Z">
        <t:Attribution userId="S::liisi.lillipuu@sm.ee::dd80226e-5237-45f4-87b3-2ddd6f0092a4" userProvider="AD" userName="Liisi Lillipuu - SOM"/>
        <t:Anchor>
          <t:Comment id="1378817223"/>
        </t:Anchor>
        <t:Create/>
      </t:Event>
      <t:Event id="{B460B7B7-6ACE-4C40-BA74-DBAC37F34422}" time="2025-09-17T07:01:06.005Z">
        <t:Attribution userId="S::liisi.lillipuu@sm.ee::dd80226e-5237-45f4-87b3-2ddd6f0092a4" userProvider="AD" userName="Liisi Lillipuu - SOM"/>
        <t:Anchor>
          <t:Comment id="1378817223"/>
        </t:Anchor>
        <t:Assign userId="S::jelizaveta.ter@sm.ee::08289d68-cdb6-483e-8c9c-4ff44e2fbe25" userProvider="AD" userName="Jelizaveta Ter-Minasjan - SOM"/>
      </t:Event>
      <t:Event id="{314B5E08-9F50-4931-AF9C-EE540809EC97}" time="2025-09-17T07:01:06.005Z">
        <t:Attribution userId="S::liisi.lillipuu@sm.ee::dd80226e-5237-45f4-87b3-2ddd6f0092a4" userProvider="AD" userName="Liisi Lillipuu - SOM"/>
        <t:Anchor>
          <t:Comment id="1378817223"/>
        </t:Anchor>
        <t:SetTitle title="@Jelizaveta Ter-Minasjan - SOM"/>
      </t:Event>
      <t:Event id="{560286E7-39E5-47B1-98F4-46EA97340750}" time="2025-09-18T14:04:30.758Z">
        <t:Attribution userId="S::jelizaveta.ter@sm.ee::08289d68-cdb6-483e-8c9c-4ff44e2fbe25" userProvider="AD" userName="Jelizaveta Ter-Minasjan - SOM"/>
        <t:Progress percentComplete="100"/>
      </t:Event>
    </t:History>
  </t:Task>
  <t:Task id="{08D88174-16B1-4BFC-9FC3-AFDA3EA1F06C}">
    <t:Anchor>
      <t:Comment id="1989757558"/>
    </t:Anchor>
    <t:History>
      <t:Event id="{A7B2E698-7AFC-4DE0-9E5F-849FDEE3E182}" time="2025-10-09T16:58:37.432Z">
        <t:Attribution userId="S::liisi.lillipuu@sm.ee::dd80226e-5237-45f4-87b3-2ddd6f0092a4" userProvider="AD" userName="Liisi Lillipuu - SOM"/>
        <t:Anchor>
          <t:Comment id="1467050455"/>
        </t:Anchor>
        <t:Create/>
      </t:Event>
      <t:Event id="{5602AA3D-F1AD-4C73-B092-BF81F10671D1}" time="2025-10-09T16:58:37.432Z">
        <t:Attribution userId="S::liisi.lillipuu@sm.ee::dd80226e-5237-45f4-87b3-2ddd6f0092a4" userProvider="AD" userName="Liisi Lillipuu - SOM"/>
        <t:Anchor>
          <t:Comment id="1467050455"/>
        </t:Anchor>
        <t:Assign userId="S::jelizaveta.ter@sm.ee::08289d68-cdb6-483e-8c9c-4ff44e2fbe25" userProvider="AD" userName="Jelizaveta Ter-Minasjan - SOM"/>
      </t:Event>
      <t:Event id="{68188B43-63E3-4868-BEEB-28C2CE6578C8}" time="2025-10-09T16:58:37.432Z">
        <t:Attribution userId="S::liisi.lillipuu@sm.ee::dd80226e-5237-45f4-87b3-2ddd6f0092a4" userProvider="AD" userName="Liisi Lillipuu - SOM"/>
        <t:Anchor>
          <t:Comment id="1467050455"/>
        </t:Anchor>
        <t:SetTitle title="@Jelizaveta Ter-Minasjan - SOM siin alamosas on juttu teenuseosutajate koormusest, aga mõju Ravimiameti tööle peaks olema kajastatud riigivalitsemise all. Võimalusel kohenda."/>
      </t:Event>
    </t:History>
  </t:Task>
  <t:Task id="{CB457730-B21C-46DC-A9E1-1CDE1240F688}">
    <t:Anchor>
      <t:Comment id="1961959854"/>
    </t:Anchor>
    <t:History>
      <t:Event id="{2AE6FD12-37CB-4AB2-98FA-9F993893A751}" time="2025-10-14T09:09:23.191Z">
        <t:Attribution userId="S::liisi.lillipuu@sm.ee::dd80226e-5237-45f4-87b3-2ddd6f0092a4" userProvider="AD" userName="Liisi Lillipuu - SOM"/>
        <t:Anchor>
          <t:Comment id="1961959854"/>
        </t:Anchor>
        <t:Create/>
      </t:Event>
      <t:Event id="{5F9E9DE6-7A14-4B56-904B-1358BF350878}" time="2025-10-14T09:09:23.191Z">
        <t:Attribution userId="S::liisi.lillipuu@sm.ee::dd80226e-5237-45f4-87b3-2ddd6f0092a4" userProvider="AD" userName="Liisi Lillipuu - SOM"/>
        <t:Anchor>
          <t:Comment id="1961959854"/>
        </t:Anchor>
        <t:Assign userId="S::anneli.taal@sm.ee::d53e1f9f-9f46-4a10-baae-ad93c767f436" userProvider="AD" userName="Anneli Taal - SOM"/>
      </t:Event>
      <t:Event id="{388B588F-2BD4-4830-8393-4B109EA360AE}" time="2025-10-14T09:09:23.191Z">
        <t:Attribution userId="S::liisi.lillipuu@sm.ee::dd80226e-5237-45f4-87b3-2ddd6f0092a4" userProvider="AD" userName="Liisi Lillipuu - SOM"/>
        <t:Anchor>
          <t:Comment id="1961959854"/>
        </t:Anchor>
        <t:SetTitle title="@Anneli Taal - SOM kasutame mõisteid &quot;proviisor&quot; ja &quot;farmatseut&quot; või neid koos, mitte apteeker. Kas saad ise üle vaadata oma tekstiosad, et mõisted ühtlustada?"/>
      </t:Event>
      <t:Event id="{8D63D197-8C85-43C3-A085-47390BC2A2BF}" time="2025-10-31T13:43:30.115Z">
        <t:Attribution userId="S::liisi.lillipuu@sm.ee::dd80226e-5237-45f4-87b3-2ddd6f0092a4" userProvider="AD" userName="Liisi Lillipuu - SOM"/>
        <t:Progress percentComplete="100"/>
      </t:Event>
    </t:History>
  </t:Task>
  <t:Task id="{5F0DFC5C-883F-446B-BB3E-5E95C3586513}">
    <t:Anchor>
      <t:Comment id="740946992"/>
    </t:Anchor>
    <t:History>
      <t:Event id="{BF966153-46F9-4B1E-A750-46C868FC1759}" time="2025-09-17T12:40:00.881Z">
        <t:Attribution userId="S::liisi.lillipuu@sm.ee::dd80226e-5237-45f4-87b3-2ddd6f0092a4" userProvider="AD" userName="Liisi Lillipuu - SOM"/>
        <t:Anchor>
          <t:Comment id="1078994264"/>
        </t:Anchor>
        <t:Create/>
      </t:Event>
      <t:Event id="{5AD8C052-F30D-4EFE-B4D3-3F891D706F8C}" time="2025-09-17T12:40:00.881Z">
        <t:Attribution userId="S::liisi.lillipuu@sm.ee::dd80226e-5237-45f4-87b3-2ddd6f0092a4" userProvider="AD" userName="Liisi Lillipuu - SOM"/>
        <t:Anchor>
          <t:Comment id="1078994264"/>
        </t:Anchor>
        <t:Assign userId="S::jelizaveta.ter@sm.ee::08289d68-cdb6-483e-8c9c-4ff44e2fbe25" userProvider="AD" userName="Jelizaveta Ter-Minasjan - SOM"/>
      </t:Event>
      <t:Event id="{32466F2B-3411-46C3-956E-3F84A0371747}" time="2025-09-17T12:40:00.881Z">
        <t:Attribution userId="S::liisi.lillipuu@sm.ee::dd80226e-5237-45f4-87b3-2ddd6f0092a4" userProvider="AD" userName="Liisi Lillipuu - SOM"/>
        <t:Anchor>
          <t:Comment id="1078994264"/>
        </t:Anchor>
        <t:SetTitle title="@Jelizaveta Ter-Minasjan - SOM"/>
      </t:Event>
      <t:Event id="{7570E660-85E5-42FD-AF4E-428BFA637CCA}" time="2025-09-17T13:19:19.247Z">
        <t:Attribution userId="S::jelizaveta.ter@sm.ee::08289d68-cdb6-483e-8c9c-4ff44e2fbe25" userProvider="AD" userName="Jelizaveta Ter-Minasjan - SOM"/>
        <t:Progress percentComplete="100"/>
      </t:Event>
    </t:History>
  </t:Task>
  <t:Task id="{25319530-5BC5-4CEC-BF7D-97D045A44180}">
    <t:Anchor>
      <t:Comment id="1756936405"/>
    </t:Anchor>
    <t:History>
      <t:Event id="{B3E50914-F3F0-46C3-B44B-BE3E66846409}" time="2025-09-17T12:40:19.917Z">
        <t:Attribution userId="S::liisi.lillipuu@sm.ee::dd80226e-5237-45f4-87b3-2ddd6f0092a4" userProvider="AD" userName="Liisi Lillipuu - SOM"/>
        <t:Anchor>
          <t:Comment id="661100991"/>
        </t:Anchor>
        <t:Create/>
      </t:Event>
      <t:Event id="{791B9171-3992-4256-8637-E15E4080B939}" time="2025-09-17T12:40:19.917Z">
        <t:Attribution userId="S::liisi.lillipuu@sm.ee::dd80226e-5237-45f4-87b3-2ddd6f0092a4" userProvider="AD" userName="Liisi Lillipuu - SOM"/>
        <t:Anchor>
          <t:Comment id="661100991"/>
        </t:Anchor>
        <t:Assign userId="S::jelizaveta.ter@sm.ee::08289d68-cdb6-483e-8c9c-4ff44e2fbe25" userProvider="AD" userName="Jelizaveta Ter-Minasjan - SOM"/>
      </t:Event>
      <t:Event id="{7556DD54-C7FE-4722-8418-99B2185A2E38}" time="2025-09-17T12:40:19.917Z">
        <t:Attribution userId="S::liisi.lillipuu@sm.ee::dd80226e-5237-45f4-87b3-2ddd6f0092a4" userProvider="AD" userName="Liisi Lillipuu - SOM"/>
        <t:Anchor>
          <t:Comment id="661100991"/>
        </t:Anchor>
        <t:SetTitle title="@Jelizaveta Ter-Minasjan - SOM"/>
      </t:Event>
      <t:Event id="{5251F598-5DED-4A1B-BAA7-1B88F8876128}" time="2025-09-18T13:50:00.492Z">
        <t:Attribution userId="S::jelizaveta.ter@sm.ee::08289d68-cdb6-483e-8c9c-4ff44e2fbe25" userProvider="AD" userName="Jelizaveta Ter-Minasjan - SOM"/>
        <t:Progress percentComplete="100"/>
      </t:Event>
    </t:History>
  </t:Task>
  <t:Task id="{71999EA1-DC16-41EF-8861-CB324FD847D8}">
    <t:Anchor>
      <t:Comment id="375357959"/>
    </t:Anchor>
    <t:History>
      <t:Event id="{E6D602E3-1A53-414D-8965-5090EF739516}" time="2025-11-03T11:51:53.44Z">
        <t:Attribution userId="S::liisi.lillipuu@sm.ee::dd80226e-5237-45f4-87b3-2ddd6f0092a4" userProvider="AD" userName="Liisi Lillipuu - SOM"/>
        <t:Anchor>
          <t:Comment id="375357959"/>
        </t:Anchor>
        <t:Create/>
      </t:Event>
      <t:Event id="{B48D94D8-0EDC-42F1-8602-CEFBE8FD5E9C}" time="2025-11-03T11:51:53.44Z">
        <t:Attribution userId="S::liisi.lillipuu@sm.ee::dd80226e-5237-45f4-87b3-2ddd6f0092a4" userProvider="AD" userName="Liisi Lillipuu - SOM"/>
        <t:Anchor>
          <t:Comment id="375357959"/>
        </t:Anchor>
        <t:Assign userId="S::jelizaveta.ter@sm.ee::08289d68-cdb6-483e-8c9c-4ff44e2fbe25" userProvider="AD" userName="Jelizaveta Ter-Minasjan - SOM"/>
      </t:Event>
      <t:Event id="{383ACD64-2ADB-4F10-9925-03BCFF92D630}" time="2025-11-03T11:51:53.44Z">
        <t:Attribution userId="S::liisi.lillipuu@sm.ee::dd80226e-5237-45f4-87b3-2ddd6f0092a4" userProvider="AD" userName="Liisi Lillipuu - SOM"/>
        <t:Anchor>
          <t:Comment id="375357959"/>
        </t:Anchor>
        <t:SetTitle title="@Jelizaveta Ter-Minasjan - SOM vaata Kai sõnastusmuudatuse ettepanek üle"/>
      </t:Event>
      <t:Event id="{0C6B718F-89C5-427E-9899-878D05610A91}" time="2025-11-04T11:56:55.858Z">
        <t:Attribution userId="S::liisi.lillipuu@sm.ee::dd80226e-5237-45f4-87b3-2ddd6f0092a4" userProvider="AD" userName="Liisi Lillipuu - SOM"/>
        <t:Progress percentComplete="100"/>
      </t:Event>
      <t:Event id="{0D0F8E25-154B-4A85-86C9-F04D39BC91C7}" time="2025-11-04T11:57:12.336Z">
        <t:Attribution userId="S::liisi.lillipuu@sm.ee::dd80226e-5237-45f4-87b3-2ddd6f0092a4" userProvider="AD" userName="Liisi Lillipuu - SOM"/>
        <t:Progress percentComplete="0"/>
      </t:Event>
      <t:Event id="{1461551A-C6B2-4BD4-A61B-0BF826FCDF86}" time="2025-11-04T12:02:21.595Z">
        <t:Attribution userId="S::liisi.lillipuu@sm.ee::dd80226e-5237-45f4-87b3-2ddd6f0092a4" userProvider="AD" userName="Liisi Lillipuu - SOM"/>
        <t:Progress percentComplete="100"/>
      </t:Event>
    </t:History>
  </t:Task>
  <t:Task id="{BDAAE5B2-B6D2-48FC-82C3-BBF7A705A618}">
    <t:Anchor>
      <t:Comment id="117803447"/>
    </t:Anchor>
    <t:History>
      <t:Event id="{E75FF8EC-8492-4026-A9FD-CED6A155B069}" time="2025-09-15T14:20:53.714Z">
        <t:Attribution userId="S::liisi.lillipuu@sm.ee::dd80226e-5237-45f4-87b3-2ddd6f0092a4" userProvider="AD" userName="Liisi Lillipuu - SOM"/>
        <t:Anchor>
          <t:Comment id="117803447"/>
        </t:Anchor>
        <t:Create/>
      </t:Event>
      <t:Event id="{435CAF3A-5B3B-435A-8378-A7435D80A6AB}" time="2025-09-15T14:20:53.714Z">
        <t:Attribution userId="S::liisi.lillipuu@sm.ee::dd80226e-5237-45f4-87b3-2ddd6f0092a4" userProvider="AD" userName="Liisi Lillipuu - SOM"/>
        <t:Anchor>
          <t:Comment id="117803447"/>
        </t:Anchor>
        <t:Assign userId="S::jelizaveta.ter@sm.ee::08289d68-cdb6-483e-8c9c-4ff44e2fbe25" userProvider="AD" userName="Jelizaveta Ter-Minasjan - SOM"/>
      </t:Event>
      <t:Event id="{D3E1D36B-ED2B-4D3D-AD30-7262A5210CE0}" time="2025-09-15T14:20:53.714Z">
        <t:Attribution userId="S::liisi.lillipuu@sm.ee::dd80226e-5237-45f4-87b3-2ddd6f0092a4" userProvider="AD" userName="Liisi Lillipuu - SOM"/>
        <t:Anchor>
          <t:Comment id="117803447"/>
        </t:Anchor>
        <t:SetTitle title="@Jelizaveta Ter-Minasjan - SOM Ma tõstsin selle lõigu mõjudest hoopis siia. Kas sobib nii?"/>
      </t:Event>
      <t:Event id="{E857332C-B950-4BA5-AAF0-E0EC0FE5195E}" time="2025-09-16T08:32:03.143Z">
        <t:Attribution userId="S::jelizaveta.ter@sm.ee::08289d68-cdb6-483e-8c9c-4ff44e2fbe25" userProvider="AD" userName="Jelizaveta Ter-Minasjan - SOM"/>
        <t:Progress percentComplete="100"/>
      </t:Event>
    </t:History>
  </t:Task>
  <t:Task id="{6B1C556C-52B5-4F1C-823F-55B5C1A54766}">
    <t:Anchor>
      <t:Comment id="264893357"/>
    </t:Anchor>
    <t:History>
      <t:Event id="{D003982C-A5B6-48FF-94D6-D6F046AFD4C9}" time="2025-11-13T18:21:39.244Z">
        <t:Attribution userId="S::liisi.lillipuu@sm.ee::dd80226e-5237-45f4-87b3-2ddd6f0092a4" userProvider="AD" userName="Liisi Lillipuu - SOM"/>
        <t:Anchor>
          <t:Comment id="1003507017"/>
        </t:Anchor>
        <t:Create/>
      </t:Event>
      <t:Event id="{15D7D370-378D-428D-9724-83F7733B84C1}" time="2025-11-13T18:21:39.244Z">
        <t:Attribution userId="S::liisi.lillipuu@sm.ee::dd80226e-5237-45f4-87b3-2ddd6f0092a4" userProvider="AD" userName="Liisi Lillipuu - SOM"/>
        <t:Anchor>
          <t:Comment id="1003507017"/>
        </t:Anchor>
        <t:Assign userId="S::jelizaveta.ter@sm.ee::08289d68-cdb6-483e-8c9c-4ff44e2fbe25" userProvider="AD" userName="Jelizaveta Ter-Minasjan - SOM"/>
      </t:Event>
      <t:Event id="{C4A6FC90-EA35-483B-8627-536B836BBC24}" time="2025-11-13T18:21:39.244Z">
        <t:Attribution userId="S::liisi.lillipuu@sm.ee::dd80226e-5237-45f4-87b3-2ddd6f0092a4" userProvider="AD" userName="Liisi Lillipuu - SOM"/>
        <t:Anchor>
          <t:Comment id="1003507017"/>
        </t:Anchor>
        <t:SetTitle title="@Jelizaveta Ter-Minasjan - SOM"/>
      </t:Event>
      <t:Event id="{A7143626-0A66-493C-B4D9-574DA4D8751E}" time="2025-11-15T14:58:09.445Z">
        <t:Attribution userId="S::liisi.lillipuu@sm.ee::dd80226e-5237-45f4-87b3-2ddd6f0092a4" userProvider="AD" userName="Liisi Lillipuu - SOM"/>
        <t:Progress percentComplete="100"/>
      </t:Event>
    </t:History>
  </t:Task>
  <t:Task id="{52D866AC-F714-4EBC-AA30-440281828B06}">
    <t:Anchor>
      <t:Comment id="1381113731"/>
    </t:Anchor>
    <t:History>
      <t:Event id="{17B7C9D7-41BB-433E-A6AB-E0E94872B67E}" time="2025-09-15T11:31:35.116Z">
        <t:Attribution userId="S::liisi.lillipuu@sm.ee::dd80226e-5237-45f4-87b3-2ddd6f0092a4" userProvider="AD" userName="Liisi Lillipuu - SOM"/>
        <t:Anchor>
          <t:Comment id="1868714117"/>
        </t:Anchor>
        <t:Create/>
      </t:Event>
      <t:Event id="{B89A8314-F722-40BB-B9D8-9785C30CD9DE}" time="2025-09-15T11:31:35.116Z">
        <t:Attribution userId="S::liisi.lillipuu@sm.ee::dd80226e-5237-45f4-87b3-2ddd6f0092a4" userProvider="AD" userName="Liisi Lillipuu - SOM"/>
        <t:Anchor>
          <t:Comment id="1868714117"/>
        </t:Anchor>
        <t:Assign userId="S::jelizaveta.ter@sm.ee::08289d68-cdb6-483e-8c9c-4ff44e2fbe25" userProvider="AD" userName="Jelizaveta Ter-Minasjan - SOM"/>
      </t:Event>
      <t:Event id="{11DE7373-53D7-41BF-B52E-E4A03B1BD40F}" time="2025-09-15T11:31:35.116Z">
        <t:Attribution userId="S::liisi.lillipuu@sm.ee::dd80226e-5237-45f4-87b3-2ddd6f0092a4" userProvider="AD" userName="Liisi Lillipuu - SOM"/>
        <t:Anchor>
          <t:Comment id="1868714117"/>
        </t:Anchor>
        <t:SetTitle title="@Jelizaveta Ter-Minasjan - SOM vaata ise, vajadusel räägi Eleriga läbi."/>
      </t:Event>
      <t:Event id="{A0B878F3-503E-48BD-93BE-A3C3F2573DB0}" time="2025-09-15T12:41:16.911Z">
        <t:Attribution userId="S::jelizaveta.ter@sm.ee::08289d68-cdb6-483e-8c9c-4ff44e2fbe25" userProvider="AD" userName="Jelizaveta Ter-Minasjan - SOM"/>
        <t:Progress percentComplete="100"/>
      </t:Event>
    </t:History>
  </t:Task>
  <t:Task id="{CD4BDD8C-BB21-4464-9CC3-E21F86561DAC}">
    <t:Anchor>
      <t:Comment id="772052222"/>
    </t:Anchor>
    <t:History>
      <t:Event id="{407C20B5-9F03-4787-9452-65006243E825}" time="2025-10-31T07:32:37.235Z">
        <t:Attribution userId="S::liisi.lillipuu@sm.ee::dd80226e-5237-45f4-87b3-2ddd6f0092a4" userProvider="AD" userName="Liisi Lillipuu - SOM"/>
        <t:Anchor>
          <t:Comment id="772052222"/>
        </t:Anchor>
        <t:Create/>
      </t:Event>
      <t:Event id="{B3CD7FBF-E64B-4E86-86E0-6B27971C44CB}" time="2025-10-31T07:32:37.235Z">
        <t:Attribution userId="S::liisi.lillipuu@sm.ee::dd80226e-5237-45f4-87b3-2ddd6f0092a4" userProvider="AD" userName="Liisi Lillipuu - SOM"/>
        <t:Anchor>
          <t:Comment id="772052222"/>
        </t:Anchor>
        <t:Assign userId="S::jelizaveta.ter@sm.ee::08289d68-cdb6-483e-8c9c-4ff44e2fbe25" userProvider="AD" userName="Jelizaveta Ter-Minasjan - SOM"/>
      </t:Event>
      <t:Event id="{B3A0E303-2920-44B9-90B6-3FA459D3D42C}" time="2025-10-31T07:32:37.235Z">
        <t:Attribution userId="S::liisi.lillipuu@sm.ee::dd80226e-5237-45f4-87b3-2ddd6f0092a4" userProvider="AD" userName="Liisi Lillipuu - SOM"/>
        <t:Anchor>
          <t:Comment id="772052222"/>
        </t:Anchor>
        <t:SetTitle title="@Jelizaveta Ter-Minasjan - SOM Kas see on kuskil avalikustatud dokument? Kas saame viidata?"/>
      </t:Event>
      <t:Event id="{9ED90DD9-5422-4F3E-9FA9-A1E9EBBE665E}" time="2025-11-03T11:28:54.142Z">
        <t:Attribution userId="S::liisi.lillipuu@sm.ee::dd80226e-5237-45f4-87b3-2ddd6f0092a4" userProvider="AD" userName="Liisi Lillipuu - SOM"/>
        <t:Progress percentComplete="100"/>
      </t:Event>
    </t:History>
  </t:Task>
  <t:Task id="{2D3F48D5-82FB-43F7-92E1-59272E2D0066}">
    <t:Anchor>
      <t:Comment id="418839258"/>
    </t:Anchor>
    <t:History>
      <t:Event id="{BC7662E9-FD64-4A9C-9B4E-F3941E7BE020}" time="2025-10-09T16:43:57.097Z">
        <t:Attribution userId="S::liisi.lillipuu@sm.ee::dd80226e-5237-45f4-87b3-2ddd6f0092a4" userProvider="AD" userName="Liisi Lillipuu - SOM"/>
        <t:Anchor>
          <t:Comment id="1971720190"/>
        </t:Anchor>
        <t:Create/>
      </t:Event>
      <t:Event id="{385D98CD-32B7-41E1-84C8-C30B280E59A1}" time="2025-10-09T16:43:57.097Z">
        <t:Attribution userId="S::liisi.lillipuu@sm.ee::dd80226e-5237-45f4-87b3-2ddd6f0092a4" userProvider="AD" userName="Liisi Lillipuu - SOM"/>
        <t:Anchor>
          <t:Comment id="1971720190"/>
        </t:Anchor>
        <t:Assign userId="S::jelizaveta.ter@sm.ee::08289d68-cdb6-483e-8c9c-4ff44e2fbe25" userProvider="AD" userName="Jelizaveta Ter-Minasjan - SOM"/>
      </t:Event>
      <t:Event id="{4BD93EDF-7D62-47A1-B510-933E5CFE9948}" time="2025-10-09T16:43:57.097Z">
        <t:Attribution userId="S::liisi.lillipuu@sm.ee::dd80226e-5237-45f4-87b3-2ddd6f0092a4" userProvider="AD" userName="Liisi Lillipuu - SOM"/>
        <t:Anchor>
          <t:Comment id="1971720190"/>
        </t:Anchor>
        <t:SetTitle title="@Jelizaveta Ter-Minasjan - SOM Kas siin oleks vaja täiendada viljatusravi osaga - sotsiaalne mõju TTO-dele."/>
      </t:Event>
    </t:History>
  </t:Task>
  <t:Task id="{FAEB2172-C3FA-4DE0-80E7-4C9292AA7456}">
    <t:Anchor>
      <t:Comment id="1846658656"/>
    </t:Anchor>
    <t:History>
      <t:Event id="{E8238016-9BC3-4101-8C7A-0B1CA22C3373}" time="2025-09-15T11:31:25.144Z">
        <t:Attribution userId="S::liisi.lillipuu@sm.ee::dd80226e-5237-45f4-87b3-2ddd6f0092a4" userProvider="AD" userName="Liisi Lillipuu - SOM"/>
        <t:Anchor>
          <t:Comment id="260008622"/>
        </t:Anchor>
        <t:Create/>
      </t:Event>
      <t:Event id="{443282F1-FE2A-46B8-B5F7-0E8A707F3F4D}" time="2025-09-15T11:31:25.144Z">
        <t:Attribution userId="S::liisi.lillipuu@sm.ee::dd80226e-5237-45f4-87b3-2ddd6f0092a4" userProvider="AD" userName="Liisi Lillipuu - SOM"/>
        <t:Anchor>
          <t:Comment id="260008622"/>
        </t:Anchor>
        <t:Assign userId="S::jelizaveta.ter@sm.ee::08289d68-cdb6-483e-8c9c-4ff44e2fbe25" userProvider="AD" userName="Jelizaveta Ter-Minasjan - SOM"/>
      </t:Event>
      <t:Event id="{9C907080-9039-4DB6-9811-4418959B42BE}" time="2025-09-15T11:31:25.144Z">
        <t:Attribution userId="S::liisi.lillipuu@sm.ee::dd80226e-5237-45f4-87b3-2ddd6f0092a4" userProvider="AD" userName="Liisi Lillipuu - SOM"/>
        <t:Anchor>
          <t:Comment id="260008622"/>
        </t:Anchor>
        <t:SetTitle title="@Jelizaveta Ter-Minasjan - SOM vaata ise, vajadusel räägi Eleriga läbi."/>
      </t:Event>
      <t:Event id="{33A2BF6B-6914-4EEA-9476-009FE8959ADA}" time="2025-09-15T12:33:28.266Z">
        <t:Attribution userId="S::jelizaveta.ter@sm.ee::08289d68-cdb6-483e-8c9c-4ff44e2fbe25" userProvider="AD" userName="Jelizaveta Ter-Minasjan - SOM"/>
        <t:Progress percentComplete="100"/>
      </t:Event>
    </t:History>
  </t:Task>
  <t:Task id="{14962127-35FD-4E25-9A22-F5CE17C60C31}">
    <t:Anchor>
      <t:Comment id="423476138"/>
    </t:Anchor>
    <t:History>
      <t:Event id="{1CE5CC97-1960-4D5C-91D4-2300C8FBAF67}" time="2025-10-10T13:25:52.637Z">
        <t:Attribution userId="S::liisi.lillipuu@sm.ee::dd80226e-5237-45f4-87b3-2ddd6f0092a4" userProvider="AD" userName="Liisi Lillipuu - SOM"/>
        <t:Anchor>
          <t:Comment id="423476138"/>
        </t:Anchor>
        <t:Create/>
      </t:Event>
      <t:Event id="{9F6779A6-844A-47A7-B818-EE2B07ADE666}" time="2025-10-10T13:25:52.637Z">
        <t:Attribution userId="S::liisi.lillipuu@sm.ee::dd80226e-5237-45f4-87b3-2ddd6f0092a4" userProvider="AD" userName="Liisi Lillipuu - SOM"/>
        <t:Anchor>
          <t:Comment id="423476138"/>
        </t:Anchor>
        <t:Assign userId="S::anneli.taal@sm.ee::d53e1f9f-9f46-4a10-baae-ad93c767f436" userProvider="AD" userName="Anneli Taal - SOM"/>
      </t:Event>
      <t:Event id="{259129B7-EE0E-4085-B013-B87FF300C31F}" time="2025-10-10T13:25:52.637Z">
        <t:Attribution userId="S::liisi.lillipuu@sm.ee::dd80226e-5237-45f4-87b3-2ddd6f0092a4" userProvider="AD" userName="Liisi Lillipuu - SOM"/>
        <t:Anchor>
          <t:Comment id="423476138"/>
        </t:Anchor>
        <t:SetTitle title="@Anneli Taal - SOM Täienda selgitusega, mis muutub paremaks."/>
      </t:Event>
      <t:Event id="{05E09C7A-A9F5-41F4-8D87-4B393CB638AF}" time="2025-10-14T08:55:41.537Z">
        <t:Attribution userId="S::liisi.lillipuu@sm.ee::dd80226e-5237-45f4-87b3-2ddd6f0092a4" userProvider="AD" userName="Liisi Lillipuu - SOM"/>
        <t:Progress percentComplete="100"/>
      </t:Event>
    </t:History>
  </t:Task>
  <t:Task id="{90AA6044-927B-439A-B134-261C198D086D}">
    <t:Anchor>
      <t:Comment id="1933972119"/>
    </t:Anchor>
    <t:History>
      <t:Event id="{E4BD2875-C91C-45A0-BB75-EA86D6E533DB}" time="2025-09-15T11:31:45.765Z">
        <t:Attribution userId="S::liisi.lillipuu@sm.ee::dd80226e-5237-45f4-87b3-2ddd6f0092a4" userProvider="AD" userName="Liisi Lillipuu - SOM"/>
        <t:Anchor>
          <t:Comment id="1403136355"/>
        </t:Anchor>
        <t:Create/>
      </t:Event>
      <t:Event id="{B1EA0411-418E-4A52-AD5D-941036566AAA}" time="2025-09-15T11:31:45.765Z">
        <t:Attribution userId="S::liisi.lillipuu@sm.ee::dd80226e-5237-45f4-87b3-2ddd6f0092a4" userProvider="AD" userName="Liisi Lillipuu - SOM"/>
        <t:Anchor>
          <t:Comment id="1403136355"/>
        </t:Anchor>
        <t:Assign userId="S::jelizaveta.ter@sm.ee::08289d68-cdb6-483e-8c9c-4ff44e2fbe25" userProvider="AD" userName="Jelizaveta Ter-Minasjan - SOM"/>
      </t:Event>
      <t:Event id="{75B53143-923A-43EC-95E1-AF455C354CFC}" time="2025-09-15T11:31:45.765Z">
        <t:Attribution userId="S::liisi.lillipuu@sm.ee::dd80226e-5237-45f4-87b3-2ddd6f0092a4" userProvider="AD" userName="Liisi Lillipuu - SOM"/>
        <t:Anchor>
          <t:Comment id="1403136355"/>
        </t:Anchor>
        <t:SetTitle title="@Jelizaveta Ter-Minasjan - SOM vaata ise, vajadusel räägi Eleriga läbi."/>
      </t:Event>
    </t:History>
  </t:Task>
  <t:Task id="{66151B0E-9D6C-4978-B62E-70DE1EA1B726}">
    <t:Anchor>
      <t:Comment id="778511552"/>
    </t:Anchor>
    <t:History>
      <t:Event id="{5F08506C-351C-4199-8FB8-285D7F904E9D}" time="2025-09-15T11:31:59.259Z">
        <t:Attribution userId="S::liisi.lillipuu@sm.ee::dd80226e-5237-45f4-87b3-2ddd6f0092a4" userProvider="AD" userName="Liisi Lillipuu - SOM"/>
        <t:Anchor>
          <t:Comment id="373552957"/>
        </t:Anchor>
        <t:Create/>
      </t:Event>
      <t:Event id="{08BEF9A1-7B57-4AB2-A68A-F682854991B4}" time="2025-09-15T11:31:59.259Z">
        <t:Attribution userId="S::liisi.lillipuu@sm.ee::dd80226e-5237-45f4-87b3-2ddd6f0092a4" userProvider="AD" userName="Liisi Lillipuu - SOM"/>
        <t:Anchor>
          <t:Comment id="373552957"/>
        </t:Anchor>
        <t:Assign userId="S::jelizaveta.ter@sm.ee::08289d68-cdb6-483e-8c9c-4ff44e2fbe25" userProvider="AD" userName="Jelizaveta Ter-Minasjan - SOM"/>
      </t:Event>
      <t:Event id="{AA400353-57AE-4F10-B71A-96C6E7FEBCDA}" time="2025-09-15T11:31:59.259Z">
        <t:Attribution userId="S::liisi.lillipuu@sm.ee::dd80226e-5237-45f4-87b3-2ddd6f0092a4" userProvider="AD" userName="Liisi Lillipuu - SOM"/>
        <t:Anchor>
          <t:Comment id="373552957"/>
        </t:Anchor>
        <t:SetTitle title="@Jelizaveta Ter-Minasjan - SOM vaata ise, vajadusel räägi Eleriga läbi."/>
      </t:Event>
      <t:Event id="{256B7ADB-95A6-449E-8555-9C7578EDF34D}" time="2025-09-15T12:41:14.409Z">
        <t:Attribution userId="S::jelizaveta.ter@sm.ee::08289d68-cdb6-483e-8c9c-4ff44e2fbe25" userProvider="AD" userName="Jelizaveta Ter-Minasjan - SOM"/>
        <t:Progress percentComplete="100"/>
      </t:Event>
    </t:History>
  </t:Task>
  <t:Task id="{6BDD3FCF-2887-4E0C-8996-4D487D57F08F}">
    <t:Anchor>
      <t:Comment id="276086926"/>
    </t:Anchor>
    <t:History>
      <t:Event id="{BD041A5E-0D19-4804-98C4-0206F3F9F4A3}" time="2025-09-15T13:20:05.994Z">
        <t:Attribution userId="S::liisi.lillipuu@sm.ee::dd80226e-5237-45f4-87b3-2ddd6f0092a4" userProvider="AD" userName="Liisi Lillipuu - SOM"/>
        <t:Anchor>
          <t:Comment id="136175987"/>
        </t:Anchor>
        <t:Create/>
      </t:Event>
      <t:Event id="{54D5A356-5871-4B90-8F84-4EC471E94450}" time="2025-09-15T13:20:05.994Z">
        <t:Attribution userId="S::liisi.lillipuu@sm.ee::dd80226e-5237-45f4-87b3-2ddd6f0092a4" userProvider="AD" userName="Liisi Lillipuu - SOM"/>
        <t:Anchor>
          <t:Comment id="136175987"/>
        </t:Anchor>
        <t:Assign userId="S::jelizaveta.ter@sm.ee::08289d68-cdb6-483e-8c9c-4ff44e2fbe25" userProvider="AD" userName="Jelizaveta Ter-Minasjan - SOM"/>
      </t:Event>
      <t:Event id="{0A3F4345-4B3D-4C10-AE08-CC65176AA663}" time="2025-09-15T13:20:05.994Z">
        <t:Attribution userId="S::liisi.lillipuu@sm.ee::dd80226e-5237-45f4-87b3-2ddd6f0092a4" userProvider="AD" userName="Liisi Lillipuu - SOM"/>
        <t:Anchor>
          <t:Comment id="136175987"/>
        </t:Anchor>
        <t:SetTitle title="@Jelizaveta Ter-Minasjan - SOM"/>
      </t:Event>
      <t:Event id="{1C66BA61-1E94-4D60-8BAE-DDF64592DACC}" time="2025-09-15T13:29:32.768Z">
        <t:Attribution userId="S::jelizaveta.ter@sm.ee::08289d68-cdb6-483e-8c9c-4ff44e2fbe25" userProvider="AD" userName="Jelizaveta Ter-Minasjan - SOM"/>
        <t:Progress percentComplete="100"/>
      </t:Event>
    </t:History>
  </t:Task>
  <t:Task id="{51BA0FBF-5271-4D55-A3BF-E0971765B0B7}">
    <t:Anchor>
      <t:Comment id="2026355913"/>
    </t:Anchor>
    <t:History>
      <t:Event id="{7466D363-8EAC-46B7-A292-E998603031D1}" time="2025-09-15T13:20:24.537Z">
        <t:Attribution userId="S::liisi.lillipuu@sm.ee::dd80226e-5237-45f4-87b3-2ddd6f0092a4" userProvider="AD" userName="Liisi Lillipuu - SOM"/>
        <t:Anchor>
          <t:Comment id="53998122"/>
        </t:Anchor>
        <t:Create/>
      </t:Event>
      <t:Event id="{8F1750F7-2E19-4B1D-BF0B-DE9C94BEBE45}" time="2025-09-15T13:20:24.537Z">
        <t:Attribution userId="S::liisi.lillipuu@sm.ee::dd80226e-5237-45f4-87b3-2ddd6f0092a4" userProvider="AD" userName="Liisi Lillipuu - SOM"/>
        <t:Anchor>
          <t:Comment id="53998122"/>
        </t:Anchor>
        <t:Assign userId="S::jelizaveta.ter@sm.ee::08289d68-cdb6-483e-8c9c-4ff44e2fbe25" userProvider="AD" userName="Jelizaveta Ter-Minasjan - SOM"/>
      </t:Event>
      <t:Event id="{0FBF102C-7C39-4215-BFA8-46723E601EB2}" time="2025-09-15T13:20:24.537Z">
        <t:Attribution userId="S::liisi.lillipuu@sm.ee::dd80226e-5237-45f4-87b3-2ddd6f0092a4" userProvider="AD" userName="Liisi Lillipuu - SOM"/>
        <t:Anchor>
          <t:Comment id="53998122"/>
        </t:Anchor>
        <t:SetTitle title="@Jelizaveta Ter-Minasjan - SOM"/>
      </t:Event>
      <t:Event id="{C3924137-0A9F-4EA8-8B41-ECF2A35985A2}" time="2025-09-15T14:05:05.506Z">
        <t:Attribution userId="S::liisi.lillipuu@sm.ee::dd80226e-5237-45f4-87b3-2ddd6f0092a4" userProvider="AD" userName="Liisi Lillipuu - SOM"/>
        <t:Progress percentComplete="100"/>
      </t:Event>
    </t:History>
  </t:Task>
  <t:Task id="{13880659-73D3-41C5-B35A-5F56C7A0A916}">
    <t:Anchor>
      <t:Comment id="130590506"/>
    </t:Anchor>
    <t:History>
      <t:Event id="{2F5244EF-6F6D-478E-978B-98321B3EFB0E}" time="2025-09-15T13:42:24.088Z">
        <t:Attribution userId="S::liisi.lillipuu@sm.ee::dd80226e-5237-45f4-87b3-2ddd6f0092a4" userProvider="AD" userName="Liisi Lillipuu - SOM"/>
        <t:Anchor>
          <t:Comment id="1915757304"/>
        </t:Anchor>
        <t:Create/>
      </t:Event>
      <t:Event id="{791D14B4-B4BF-4B35-99BB-91889D483200}" time="2025-09-15T13:42:24.088Z">
        <t:Attribution userId="S::liisi.lillipuu@sm.ee::dd80226e-5237-45f4-87b3-2ddd6f0092a4" userProvider="AD" userName="Liisi Lillipuu - SOM"/>
        <t:Anchor>
          <t:Comment id="1915757304"/>
        </t:Anchor>
        <t:Assign userId="S::jelizaveta.ter@sm.ee::08289d68-cdb6-483e-8c9c-4ff44e2fbe25" userProvider="AD" userName="Jelizaveta Ter-Minasjan - SOM"/>
      </t:Event>
      <t:Event id="{D8FE183D-CBC6-48A5-A615-2D9F7F7C6FCB}" time="2025-09-15T13:42:24.088Z">
        <t:Attribution userId="S::liisi.lillipuu@sm.ee::dd80226e-5237-45f4-87b3-2ddd6f0092a4" userProvider="AD" userName="Liisi Lillipuu - SOM"/>
        <t:Anchor>
          <t:Comment id="1915757304"/>
        </t:Anchor>
        <t:SetTitle title="@Jelizaveta Ter-Minasjan - SOM"/>
      </t:Event>
      <t:Event id="{731CE7CF-9313-45CB-B24E-03427D195D52}" time="2025-09-17T06:15:17.642Z">
        <t:Attribution userId="S::liisi.lillipuu@sm.ee::dd80226e-5237-45f4-87b3-2ddd6f0092a4" userProvider="AD" userName="Liisi Lillipuu - SOM"/>
        <t:Progress percentComplete="100"/>
      </t:Event>
    </t:History>
  </t:Task>
  <t:Task id="{FC5A2574-360B-4A17-BB03-674EFD4C6EAC}">
    <t:Anchor>
      <t:Comment id="1889874397"/>
    </t:Anchor>
    <t:History>
      <t:Event id="{F9933280-F58D-496C-A661-6B8C845D1BEE}" time="2025-09-15T13:21:04.821Z">
        <t:Attribution userId="S::liisi.lillipuu@sm.ee::dd80226e-5237-45f4-87b3-2ddd6f0092a4" userProvider="AD" userName="Liisi Lillipuu - SOM"/>
        <t:Anchor>
          <t:Comment id="1800431149"/>
        </t:Anchor>
        <t:Create/>
      </t:Event>
      <t:Event id="{1571CF0D-7608-453B-8EE0-74C02474543E}" time="2025-09-15T13:21:04.821Z">
        <t:Attribution userId="S::liisi.lillipuu@sm.ee::dd80226e-5237-45f4-87b3-2ddd6f0092a4" userProvider="AD" userName="Liisi Lillipuu - SOM"/>
        <t:Anchor>
          <t:Comment id="1800431149"/>
        </t:Anchor>
        <t:Assign userId="S::jelizaveta.ter@sm.ee::08289d68-cdb6-483e-8c9c-4ff44e2fbe25" userProvider="AD" userName="Jelizaveta Ter-Minasjan - SOM"/>
      </t:Event>
      <t:Event id="{1FFE1E52-E555-4E16-B2EF-FEB3ED9FC525}" time="2025-09-15T13:21:04.821Z">
        <t:Attribution userId="S::liisi.lillipuu@sm.ee::dd80226e-5237-45f4-87b3-2ddd6f0092a4" userProvider="AD" userName="Liisi Lillipuu - SOM"/>
        <t:Anchor>
          <t:Comment id="1800431149"/>
        </t:Anchor>
        <t:SetTitle title="@Jelizaveta Ter-Minasjan - SOM"/>
      </t:Event>
      <t:Event id="{09568898-B94F-4394-9447-109923F4AD75}" time="2025-09-15T13:34:58.377Z">
        <t:Attribution userId="S::jelizaveta.ter@sm.ee::08289d68-cdb6-483e-8c9c-4ff44e2fbe25" userProvider="AD" userName="Jelizaveta Ter-Minasjan - SOM"/>
        <t:Progress percentComplete="100"/>
      </t:Event>
    </t:History>
  </t:Task>
  <t:Task id="{27DED0AA-1CC8-4E44-B5D2-DD1A09139C1A}">
    <t:Anchor>
      <t:Comment id="628368105"/>
    </t:Anchor>
    <t:History>
      <t:Event id="{E5EA4C16-9CB0-4D3A-ADD8-A08F5014E736}" time="2025-09-17T07:04:17.578Z">
        <t:Attribution userId="S::liisi.lillipuu@sm.ee::dd80226e-5237-45f4-87b3-2ddd6f0092a4" userProvider="AD" userName="Liisi Lillipuu - SOM"/>
        <t:Anchor>
          <t:Comment id="142718592"/>
        </t:Anchor>
        <t:Create/>
      </t:Event>
      <t:Event id="{DBB91A50-E014-477B-88D8-D560CD92C3E5}" time="2025-09-17T07:04:17.578Z">
        <t:Attribution userId="S::liisi.lillipuu@sm.ee::dd80226e-5237-45f4-87b3-2ddd6f0092a4" userProvider="AD" userName="Liisi Lillipuu - SOM"/>
        <t:Anchor>
          <t:Comment id="142718592"/>
        </t:Anchor>
        <t:Assign userId="S::jelizaveta.ter@sm.ee::08289d68-cdb6-483e-8c9c-4ff44e2fbe25" userProvider="AD" userName="Jelizaveta Ter-Minasjan - SOM"/>
      </t:Event>
      <t:Event id="{0275B1F7-4E1C-4D34-8006-029907770FA0}" time="2025-09-17T07:04:17.578Z">
        <t:Attribution userId="S::liisi.lillipuu@sm.ee::dd80226e-5237-45f4-87b3-2ddd6f0092a4" userProvider="AD" userName="Liisi Lillipuu - SOM"/>
        <t:Anchor>
          <t:Comment id="142718592"/>
        </t:Anchor>
        <t:SetTitle title="@Jelizaveta Ter-Minasjan - SOM täiendasin ise, vaata üle, kas sobib."/>
      </t:Event>
      <t:Event id="{2F29B39E-4A5F-424D-9FC9-D293FDB4BEC7}" time="2025-09-17T12:45:09.328Z">
        <t:Attribution userId="S::jelizaveta.ter@sm.ee::08289d68-cdb6-483e-8c9c-4ff44e2fbe25" userProvider="AD" userName="Jelizaveta Ter-Minasjan - SOM"/>
        <t:Progress percentComplete="100"/>
      </t:Event>
    </t:History>
  </t:Task>
  <t:Task id="{D780992C-BA9E-4518-9676-AA8CC45E4708}">
    <t:Anchor>
      <t:Comment id="256612599"/>
    </t:Anchor>
    <t:History>
      <t:Event id="{B2ED755E-FC02-4F63-8875-D3936003396F}" time="2025-09-17T12:32:12.492Z">
        <t:Attribution userId="S::liisi.lillipuu@sm.ee::dd80226e-5237-45f4-87b3-2ddd6f0092a4" userProvider="AD" userName="Liisi Lillipuu - SOM"/>
        <t:Anchor>
          <t:Comment id="1477541401"/>
        </t:Anchor>
        <t:Create/>
      </t:Event>
      <t:Event id="{10267513-447C-4A91-B23B-AEB0D2586CF7}" time="2025-09-17T12:32:12.492Z">
        <t:Attribution userId="S::liisi.lillipuu@sm.ee::dd80226e-5237-45f4-87b3-2ddd6f0092a4" userProvider="AD" userName="Liisi Lillipuu - SOM"/>
        <t:Anchor>
          <t:Comment id="1477541401"/>
        </t:Anchor>
        <t:Assign userId="S::jelizaveta.ter@sm.ee::08289d68-cdb6-483e-8c9c-4ff44e2fbe25" userProvider="AD" userName="Jelizaveta Ter-Minasjan - SOM"/>
      </t:Event>
      <t:Event id="{BDF223CA-1165-4DE7-A87A-220DF9521713}" time="2025-09-17T12:32:12.492Z">
        <t:Attribution userId="S::liisi.lillipuu@sm.ee::dd80226e-5237-45f4-87b3-2ddd6f0092a4" userProvider="AD" userName="Liisi Lillipuu - SOM"/>
        <t:Anchor>
          <t:Comment id="1477541401"/>
        </t:Anchor>
        <t:SetTitle title="@Jelizaveta Ter-Minasjan - SOM"/>
      </t:Event>
      <t:Event id="{F6E772FE-FC5F-4FA4-9A05-65AF88C8F196}" time="2025-09-18T13:41:58.069Z">
        <t:Attribution userId="S::jelizaveta.ter@sm.ee::08289d68-cdb6-483e-8c9c-4ff44e2fbe25" userProvider="AD" userName="Jelizaveta Ter-Minasjan - SOM"/>
        <t:Progress percentComplete="100"/>
      </t:Event>
    </t:History>
  </t:Task>
  <t:Task id="{BB6945BC-0304-4B5E-8F65-E835627A61B1}">
    <t:Anchor>
      <t:Comment id="1193474185"/>
    </t:Anchor>
    <t:History>
      <t:Event id="{215D533A-C9B3-4242-8B88-B96720FB9333}" time="2025-10-31T07:19:47.003Z">
        <t:Attribution userId="S::liisi.lillipuu@sm.ee::dd80226e-5237-45f4-87b3-2ddd6f0092a4" userProvider="AD" userName="Liisi Lillipuu - SOM"/>
        <t:Anchor>
          <t:Comment id="828540662"/>
        </t:Anchor>
        <t:Create/>
      </t:Event>
      <t:Event id="{4926CC72-B83A-43FB-9403-415666407BB7}" time="2025-10-31T07:19:47.003Z">
        <t:Attribution userId="S::liisi.lillipuu@sm.ee::dd80226e-5237-45f4-87b3-2ddd6f0092a4" userProvider="AD" userName="Liisi Lillipuu - SOM"/>
        <t:Anchor>
          <t:Comment id="828540662"/>
        </t:Anchor>
        <t:Assign userId="S::anneli.taal@sm.ee::d53e1f9f-9f46-4a10-baae-ad93c767f436" userProvider="AD" userName="Anneli Taal - SOM"/>
      </t:Event>
      <t:Event id="{B9376B90-A605-4DBB-B22F-9D684396ED00}" time="2025-10-31T07:19:47.003Z">
        <t:Attribution userId="S::liisi.lillipuu@sm.ee::dd80226e-5237-45f4-87b3-2ddd6f0092a4" userProvider="AD" userName="Liisi Lillipuu - SOM"/>
        <t:Anchor>
          <t:Comment id="828540662"/>
        </t:Anchor>
        <t:SetTitle title="@Anneli Taal - SOM"/>
      </t:Event>
      <t:Event id="{B7E33233-5244-4345-BFFE-40791040C0CE}" time="2025-11-13T18:10:53.09Z">
        <t:Attribution userId="S::liisi.lillipuu@sm.ee::dd80226e-5237-45f4-87b3-2ddd6f0092a4" userProvider="AD" userName="Liisi Lillipuu - SOM"/>
        <t:Progress percentComplete="100"/>
      </t:Event>
    </t:History>
  </t:Task>
  <t:Task id="{9EF846BD-8E1E-4238-826C-5C7415AB80D6}">
    <t:Anchor>
      <t:Comment id="435357577"/>
    </t:Anchor>
    <t:History>
      <t:Event id="{AD1A4E99-DA35-490A-99E2-393F94B79EDF}" time="2025-10-09T16:58:37.432Z">
        <t:Attribution userId="S::liisi.lillipuu@sm.ee::dd80226e-5237-45f4-87b3-2ddd6f0092a4" userProvider="AD" userName="Liisi Lillipuu - SOM"/>
        <t:Anchor>
          <t:Comment id="1153955969"/>
        </t:Anchor>
        <t:Create/>
      </t:Event>
      <t:Event id="{4B6438E9-3368-4EB7-AC32-27C938D9A9C6}" time="2025-10-09T16:58:37.432Z">
        <t:Attribution userId="S::liisi.lillipuu@sm.ee::dd80226e-5237-45f4-87b3-2ddd6f0092a4" userProvider="AD" userName="Liisi Lillipuu - SOM"/>
        <t:Anchor>
          <t:Comment id="1153955969"/>
        </t:Anchor>
        <t:Assign userId="S::jelizaveta.ter@sm.ee::08289d68-cdb6-483e-8c9c-4ff44e2fbe25" userProvider="AD" userName="Jelizaveta Ter-Minasjan - SOM"/>
      </t:Event>
      <t:Event id="{C7CDF9EF-7B6C-46A1-B949-326BE79E9E58}" time="2025-10-09T16:58:37.432Z">
        <t:Attribution userId="S::liisi.lillipuu@sm.ee::dd80226e-5237-45f4-87b3-2ddd6f0092a4" userProvider="AD" userName="Liisi Lillipuu - SOM"/>
        <t:Anchor>
          <t:Comment id="1153955969"/>
        </t:Anchor>
        <t:SetTitle title="@Jelizaveta Ter-Minasjan - SOM siin alamosas on juttu teenuseosutajate koormusest, aga mõju Ravimiameti tööle peaks olema kajastatud riigivalitsemise all. Võimalusel kohenda."/>
      </t:Event>
      <t:Event id="{31653409-6B4F-460C-ACA7-22A4E7A4095D}" time="2025-10-14T10:45:09.414Z">
        <t:Attribution userId="S::jelizaveta.ter@sm.ee::08289d68-cdb6-483e-8c9c-4ff44e2fbe25" userProvider="AD" userName="Jelizaveta Ter-Minasjan - SOM"/>
        <t:Progress percentComplete="100"/>
      </t:Event>
    </t:History>
  </t:Task>
  <t:Task id="{D0626FE0-6808-4FC2-8529-A03E3AD34531}">
    <t:Anchor>
      <t:Comment id="59383868"/>
    </t:Anchor>
    <t:History>
      <t:Event id="{FCB6F089-498B-463C-9030-9CF3CFA08BBF}" time="2025-09-17T12:36:38.377Z">
        <t:Attribution userId="S::liisi.lillipuu@sm.ee::dd80226e-5237-45f4-87b3-2ddd6f0092a4" userProvider="AD" userName="Liisi Lillipuu - SOM"/>
        <t:Anchor>
          <t:Comment id="545769085"/>
        </t:Anchor>
        <t:Create/>
      </t:Event>
      <t:Event id="{A15ADA9F-8D5D-49F6-B5CC-9341B2EDD147}" time="2025-09-17T12:36:38.377Z">
        <t:Attribution userId="S::liisi.lillipuu@sm.ee::dd80226e-5237-45f4-87b3-2ddd6f0092a4" userProvider="AD" userName="Liisi Lillipuu - SOM"/>
        <t:Anchor>
          <t:Comment id="545769085"/>
        </t:Anchor>
        <t:Assign userId="S::jelizaveta.ter@sm.ee::08289d68-cdb6-483e-8c9c-4ff44e2fbe25" userProvider="AD" userName="Jelizaveta Ter-Minasjan - SOM"/>
      </t:Event>
      <t:Event id="{89F94F0F-2123-42E0-B83A-B84EA8726C64}" time="2025-09-17T12:36:38.377Z">
        <t:Attribution userId="S::liisi.lillipuu@sm.ee::dd80226e-5237-45f4-87b3-2ddd6f0092a4" userProvider="AD" userName="Liisi Lillipuu - SOM"/>
        <t:Anchor>
          <t:Comment id="545769085"/>
        </t:Anchor>
        <t:SetTitle title="@Jelizaveta Ter-Minasjan - SOM äkki aitad? Teeks mitu lauset nendest mõtetest?"/>
      </t:Event>
      <t:Event id="{E84B3BFB-0BF1-45C5-852A-9C610F16CE38}" time="2025-09-18T13:49:28.589Z">
        <t:Attribution userId="S::jelizaveta.ter@sm.ee::08289d68-cdb6-483e-8c9c-4ff44e2fbe25" userProvider="AD" userName="Jelizaveta Ter-Minasjan - SOM"/>
        <t:Progress percentComplete="100"/>
      </t:Event>
    </t:History>
  </t:Task>
  <t:Task id="{7D24ABA7-93B9-4F2A-88E1-8E38CC132398}">
    <t:Anchor>
      <t:Comment id="1572641326"/>
    </t:Anchor>
    <t:History>
      <t:Event id="{A911F718-4127-49C2-B3E1-C0548EF9603E}" time="2025-09-17T12:37:06.585Z">
        <t:Attribution userId="S::liisi.lillipuu@sm.ee::dd80226e-5237-45f4-87b3-2ddd6f0092a4" userProvider="AD" userName="Liisi Lillipuu - SOM"/>
        <t:Anchor>
          <t:Comment id="543108326"/>
        </t:Anchor>
        <t:Create/>
      </t:Event>
      <t:Event id="{EE063619-5815-424E-A4C6-73C5E3C49286}" time="2025-09-17T12:37:06.585Z">
        <t:Attribution userId="S::liisi.lillipuu@sm.ee::dd80226e-5237-45f4-87b3-2ddd6f0092a4" userProvider="AD" userName="Liisi Lillipuu - SOM"/>
        <t:Anchor>
          <t:Comment id="543108326"/>
        </t:Anchor>
        <t:Assign userId="S::jelizaveta.ter@sm.ee::08289d68-cdb6-483e-8c9c-4ff44e2fbe25" userProvider="AD" userName="Jelizaveta Ter-Minasjan - SOM"/>
      </t:Event>
      <t:Event id="{02B7B164-FF86-4D87-AA1E-6111FF4843BA}" time="2025-09-17T12:37:06.585Z">
        <t:Attribution userId="S::liisi.lillipuu@sm.ee::dd80226e-5237-45f4-87b3-2ddd6f0092a4" userProvider="AD" userName="Liisi Lillipuu - SOM"/>
        <t:Anchor>
          <t:Comment id="543108326"/>
        </t:Anchor>
        <t:SetTitle title="@Jelizaveta Ter-Minasjan - SOM"/>
      </t:Event>
      <t:Event id="{8ECB6EFA-20EA-47EE-8DBB-4213CBD7C952}" time="2025-09-18T13:49:40.243Z">
        <t:Attribution userId="S::jelizaveta.ter@sm.ee::08289d68-cdb6-483e-8c9c-4ff44e2fbe25" userProvider="AD" userName="Jelizaveta Ter-Minasjan - SOM"/>
        <t:Progress percentComplete="100"/>
      </t:Event>
    </t:History>
  </t:Task>
  <t:Task id="{C4A0A7BA-78B1-4A16-AC79-295C9A0BB49D}">
    <t:Anchor>
      <t:Comment id="2105961362"/>
    </t:Anchor>
    <t:History>
      <t:Event id="{7EBB93A0-3F5D-4A18-AC49-761E73C01FF8}" time="2025-10-09T16:28:21.283Z">
        <t:Attribution userId="S::liisi.lillipuu@sm.ee::dd80226e-5237-45f4-87b3-2ddd6f0092a4" userProvider="AD" userName="Liisi Lillipuu - SOM"/>
        <t:Anchor>
          <t:Comment id="645242430"/>
        </t:Anchor>
        <t:Create/>
      </t:Event>
      <t:Event id="{93069759-C673-42C6-8EA2-EBBEB03E2AE1}" time="2025-10-09T16:28:21.283Z">
        <t:Attribution userId="S::liisi.lillipuu@sm.ee::dd80226e-5237-45f4-87b3-2ddd6f0092a4" userProvider="AD" userName="Liisi Lillipuu - SOM"/>
        <t:Anchor>
          <t:Comment id="645242430"/>
        </t:Anchor>
        <t:Assign userId="S::jelizaveta.ter@sm.ee::08289d68-cdb6-483e-8c9c-4ff44e2fbe25" userProvider="AD" userName="Jelizaveta Ter-Minasjan - SOM"/>
      </t:Event>
      <t:Event id="{FCBC3E9D-220B-4F05-AAB6-A160FEFC1C80}" time="2025-10-09T16:28:21.283Z">
        <t:Attribution userId="S::liisi.lillipuu@sm.ee::dd80226e-5237-45f4-87b3-2ddd6f0092a4" userProvider="AD" userName="Liisi Lillipuu - SOM"/>
        <t:Anchor>
          <t:Comment id="645242430"/>
        </t:Anchor>
        <t:SetTitle title="@Jelizaveta Ter-Minasjan - SOM Palun viidet võimalusel"/>
      </t:Event>
      <t:Event id="{F96C5E51-D017-4F4E-9BC4-B2A21E8AD3C1}" time="2025-10-14T05:33:32.245Z">
        <t:Attribution userId="S::liisi.lillipuu@sm.ee::dd80226e-5237-45f4-87b3-2ddd6f0092a4" userProvider="AD" userName="Liisi Lillipuu - SOM"/>
        <t:Anchor>
          <t:Comment id="638748592"/>
        </t:Anchor>
        <t:UnassignAll/>
      </t:Event>
      <t:Event id="{29DF79A4-2C26-4900-B4E0-5879F13D4F92}" time="2025-10-14T05:33:32.245Z">
        <t:Attribution userId="S::liisi.lillipuu@sm.ee::dd80226e-5237-45f4-87b3-2ddd6f0092a4" userProvider="AD" userName="Liisi Lillipuu - SOM"/>
        <t:Anchor>
          <t:Comment id="638748592"/>
        </t:Anchor>
        <t:Assign userId="S::liisi.lillipuu@sm.ee::dd80226e-5237-45f4-87b3-2ddd6f0092a4" userProvider="AD" userName="Liisi Lillipuu - SOM"/>
      </t:Event>
      <t:Event id="{E4933761-61AD-45D2-8A9E-8254A474F117}" time="2025-10-31T07:35:27.107Z">
        <t:Attribution userId="S::liisi.lillipuu@sm.ee::dd80226e-5237-45f4-87b3-2ddd6f0092a4" userProvider="AD" userName="Liisi Lillipuu - SOM"/>
        <t:Progress percentComplete="100"/>
      </t:Event>
    </t:History>
  </t:Task>
  <t:Task id="{6AE5D05E-7402-4B74-9BCA-F9ED61B1DD5B}">
    <t:Anchor>
      <t:Comment id="741834512"/>
    </t:Anchor>
    <t:History>
      <t:Event id="{E04CBE2C-3385-4362-9FC4-575280BEA36F}" time="2025-09-17T12:37:15.946Z">
        <t:Attribution userId="S::liisi.lillipuu@sm.ee::dd80226e-5237-45f4-87b3-2ddd6f0092a4" userProvider="AD" userName="Liisi Lillipuu - SOM"/>
        <t:Anchor>
          <t:Comment id="2132021469"/>
        </t:Anchor>
        <t:Create/>
      </t:Event>
      <t:Event id="{DF3232C1-E68D-41E1-889B-D10AB02D893F}" time="2025-09-17T12:37:15.946Z">
        <t:Attribution userId="S::liisi.lillipuu@sm.ee::dd80226e-5237-45f4-87b3-2ddd6f0092a4" userProvider="AD" userName="Liisi Lillipuu - SOM"/>
        <t:Anchor>
          <t:Comment id="2132021469"/>
        </t:Anchor>
        <t:Assign userId="S::jelizaveta.ter@sm.ee::08289d68-cdb6-483e-8c9c-4ff44e2fbe25" userProvider="AD" userName="Jelizaveta Ter-Minasjan - SOM"/>
      </t:Event>
      <t:Event id="{1B0CF493-032B-4A4E-8230-42237EA9B8CF}" time="2025-09-17T12:37:15.946Z">
        <t:Attribution userId="S::liisi.lillipuu@sm.ee::dd80226e-5237-45f4-87b3-2ddd6f0092a4" userProvider="AD" userName="Liisi Lillipuu - SOM"/>
        <t:Anchor>
          <t:Comment id="2132021469"/>
        </t:Anchor>
        <t:SetTitle title="@Jelizaveta Ter-Minasjan - SOM"/>
      </t:Event>
    </t:History>
  </t:Task>
  <t:Task id="{B4741D7A-4AB6-4BC6-A94E-5A4E240D793F}">
    <t:Anchor>
      <t:Comment id="2079978766"/>
    </t:Anchor>
    <t:History>
      <t:Event id="{F1E63380-FAEB-4CF0-9869-049DA99048A1}" time="2025-09-17T12:37:41.025Z">
        <t:Attribution userId="S::liisi.lillipuu@sm.ee::dd80226e-5237-45f4-87b3-2ddd6f0092a4" userProvider="AD" userName="Liisi Lillipuu - SOM"/>
        <t:Anchor>
          <t:Comment id="360327374"/>
        </t:Anchor>
        <t:Create/>
      </t:Event>
      <t:Event id="{6AD70514-0333-4263-A8F3-6F47FB61738F}" time="2025-09-17T12:37:41.025Z">
        <t:Attribution userId="S::liisi.lillipuu@sm.ee::dd80226e-5237-45f4-87b3-2ddd6f0092a4" userProvider="AD" userName="Liisi Lillipuu - SOM"/>
        <t:Anchor>
          <t:Comment id="360327374"/>
        </t:Anchor>
        <t:Assign userId="S::jelizaveta.ter@sm.ee::08289d68-cdb6-483e-8c9c-4ff44e2fbe25" userProvider="AD" userName="Jelizaveta Ter-Minasjan - SOM"/>
      </t:Event>
      <t:Event id="{96C1D392-8881-4C17-A10C-2F300B934140}" time="2025-09-17T12:37:41.025Z">
        <t:Attribution userId="S::liisi.lillipuu@sm.ee::dd80226e-5237-45f4-87b3-2ddd6f0092a4" userProvider="AD" userName="Liisi Lillipuu - SOM"/>
        <t:Anchor>
          <t:Comment id="360327374"/>
        </t:Anchor>
        <t:SetTitle title="@Jelizaveta Ter-Minasjan - SOM"/>
      </t:Event>
      <t:Event id="{40913DEF-C018-4C22-8B3B-19A0DF95CEC6}" time="2025-09-17T13:14:16.154Z">
        <t:Attribution userId="S::jelizaveta.ter@sm.ee::08289d68-cdb6-483e-8c9c-4ff44e2fbe25" userProvider="AD" userName="Jelizaveta Ter-Minasjan - SOM"/>
        <t:Progress percentComplete="100"/>
      </t:Event>
    </t:History>
  </t:Task>
  <t:Task id="{5AA69E43-3876-488E-874D-32BC37EF8FCE}">
    <t:Anchor>
      <t:Comment id="154419863"/>
    </t:Anchor>
    <t:History>
      <t:Event id="{BCF3FEA2-E17D-428E-BB16-D848615CBBF8}" time="2025-11-24T07:48:46.052Z">
        <t:Attribution userId="S::liisi.lillipuu@sm.ee::dd80226e-5237-45f4-87b3-2ddd6f0092a4" userProvider="AD" userName="Liisi Lillipuu - SOM"/>
        <t:Anchor>
          <t:Comment id="2036343280"/>
        </t:Anchor>
        <t:Create/>
      </t:Event>
      <t:Event id="{BBD4C850-4DBD-4F79-AA17-2185F4F2C132}" time="2025-11-24T07:48:46.052Z">
        <t:Attribution userId="S::liisi.lillipuu@sm.ee::dd80226e-5237-45f4-87b3-2ddd6f0092a4" userProvider="AD" userName="Liisi Lillipuu - SOM"/>
        <t:Anchor>
          <t:Comment id="2036343280"/>
        </t:Anchor>
        <t:Assign userId="S::jelizaveta.ter@sm.ee::08289d68-cdb6-483e-8c9c-4ff44e2fbe25" userProvider="AD" userName="Jelizaveta Ter-Minasjan - SOM"/>
      </t:Event>
      <t:Event id="{0DE7A3E0-62B5-4025-A7F1-B4B21031284F}" time="2025-11-24T07:48:46.052Z">
        <t:Attribution userId="S::liisi.lillipuu@sm.ee::dd80226e-5237-45f4-87b3-2ddd6f0092a4" userProvider="AD" userName="Liisi Lillipuu - SOM"/>
        <t:Anchor>
          <t:Comment id="2036343280"/>
        </t:Anchor>
        <t:SetTitle title="@Jelizaveta Ter-Minasjan - SOM"/>
      </t:Event>
      <t:Event id="{DD6F86F5-140D-4EB1-82AB-09A2603ED78D}" time="2025-11-25T12:00:06.722Z">
        <t:Attribution userId="S::liisi.lillipuu@sm.ee::dd80226e-5237-45f4-87b3-2ddd6f0092a4" userProvider="AD" userName="Liisi Lillipuu - SOM"/>
        <t:Progress percentComplete="100"/>
      </t:Event>
    </t:History>
  </t:Task>
  <t:Task id="{E1D49F35-8A7B-4FBA-8193-C9E11313E407}">
    <t:Anchor>
      <t:Comment id="1044066872"/>
    </t:Anchor>
    <t:History>
      <t:Event id="{05F9212E-5E65-498B-BBA2-F4730EA6F24D}" time="2025-09-17T12:37:57.974Z">
        <t:Attribution userId="S::liisi.lillipuu@sm.ee::dd80226e-5237-45f4-87b3-2ddd6f0092a4" userProvider="AD" userName="Liisi Lillipuu - SOM"/>
        <t:Anchor>
          <t:Comment id="352046874"/>
        </t:Anchor>
        <t:Create/>
      </t:Event>
      <t:Event id="{6440A1D5-B68F-494C-B8A5-45C180622CDE}" time="2025-09-17T12:37:57.974Z">
        <t:Attribution userId="S::liisi.lillipuu@sm.ee::dd80226e-5237-45f4-87b3-2ddd6f0092a4" userProvider="AD" userName="Liisi Lillipuu - SOM"/>
        <t:Anchor>
          <t:Comment id="352046874"/>
        </t:Anchor>
        <t:Assign userId="S::jelizaveta.ter@sm.ee::08289d68-cdb6-483e-8c9c-4ff44e2fbe25" userProvider="AD" userName="Jelizaveta Ter-Minasjan - SOM"/>
      </t:Event>
      <t:Event id="{D91BD9A0-83AC-4654-8950-6C6EB99D95B9}" time="2025-09-17T12:37:57.974Z">
        <t:Attribution userId="S::liisi.lillipuu@sm.ee::dd80226e-5237-45f4-87b3-2ddd6f0092a4" userProvider="AD" userName="Liisi Lillipuu - SOM"/>
        <t:Anchor>
          <t:Comment id="352046874"/>
        </t:Anchor>
        <t:SetTitle title="@Jelizaveta Ter-Minasjan - SOM"/>
      </t:Event>
      <t:Event id="{3F469AFB-5DB0-44DD-89E8-77846FA85794}" time="2025-09-17T13:15:02.526Z">
        <t:Attribution userId="S::jelizaveta.ter@sm.ee::08289d68-cdb6-483e-8c9c-4ff44e2fbe25" userProvider="AD" userName="Jelizaveta Ter-Minasjan - SOM"/>
        <t:Progress percentComplete="100"/>
      </t:Event>
    </t:History>
  </t:Task>
  <t:Task id="{B2D0F8F0-2776-4741-8ACD-A565ADE3ADDF}">
    <t:Anchor>
      <t:Comment id="1551281877"/>
    </t:Anchor>
    <t:History>
      <t:Event id="{037E926E-C8DF-4F59-B4B2-0CB1A71345D8}" time="2025-09-17T12:39:44.862Z">
        <t:Attribution userId="S::liisi.lillipuu@sm.ee::dd80226e-5237-45f4-87b3-2ddd6f0092a4" userProvider="AD" userName="Liisi Lillipuu - SOM"/>
        <t:Anchor>
          <t:Comment id="1738290923"/>
        </t:Anchor>
        <t:Create/>
      </t:Event>
      <t:Event id="{6104681E-E83A-418B-9093-6F9E56E79372}" time="2025-09-17T12:39:44.862Z">
        <t:Attribution userId="S::liisi.lillipuu@sm.ee::dd80226e-5237-45f4-87b3-2ddd6f0092a4" userProvider="AD" userName="Liisi Lillipuu - SOM"/>
        <t:Anchor>
          <t:Comment id="1738290923"/>
        </t:Anchor>
        <t:Assign userId="S::jelizaveta.ter@sm.ee::08289d68-cdb6-483e-8c9c-4ff44e2fbe25" userProvider="AD" userName="Jelizaveta Ter-Minasjan - SOM"/>
      </t:Event>
      <t:Event id="{53FA295F-8491-4DDB-91A9-64BA19D9DBBC}" time="2025-09-17T12:39:44.862Z">
        <t:Attribution userId="S::liisi.lillipuu@sm.ee::dd80226e-5237-45f4-87b3-2ddd6f0092a4" userProvider="AD" userName="Liisi Lillipuu - SOM"/>
        <t:Anchor>
          <t:Comment id="1738290923"/>
        </t:Anchor>
        <t:SetTitle title="@Jelizaveta Ter-Minasjan - SOM"/>
      </t:Event>
    </t:History>
  </t:Task>
  <t:Task id="{6FA0AA3D-A3AD-47AE-9046-1E5A89B316D5}">
    <t:Anchor>
      <t:Comment id="357883762"/>
    </t:Anchor>
    <t:History>
      <t:Event id="{A699EB5D-8F83-4B91-803F-C3172E06E3F1}" time="2025-09-17T12:39:51.229Z">
        <t:Attribution userId="S::liisi.lillipuu@sm.ee::dd80226e-5237-45f4-87b3-2ddd6f0092a4" userProvider="AD" userName="Liisi Lillipuu - SOM"/>
        <t:Anchor>
          <t:Comment id="1832326715"/>
        </t:Anchor>
        <t:Create/>
      </t:Event>
      <t:Event id="{D0DF9F05-8B3E-48D6-89F9-C70534649149}" time="2025-09-17T12:39:51.229Z">
        <t:Attribution userId="S::liisi.lillipuu@sm.ee::dd80226e-5237-45f4-87b3-2ddd6f0092a4" userProvider="AD" userName="Liisi Lillipuu - SOM"/>
        <t:Anchor>
          <t:Comment id="1832326715"/>
        </t:Anchor>
        <t:Assign userId="S::jelizaveta.ter@sm.ee::08289d68-cdb6-483e-8c9c-4ff44e2fbe25" userProvider="AD" userName="Jelizaveta Ter-Minasjan - SOM"/>
      </t:Event>
      <t:Event id="{33ADCF21-A31A-4D03-8DCC-08D54E5101F9}" time="2025-09-17T12:39:51.229Z">
        <t:Attribution userId="S::liisi.lillipuu@sm.ee::dd80226e-5237-45f4-87b3-2ddd6f0092a4" userProvider="AD" userName="Liisi Lillipuu - SOM"/>
        <t:Anchor>
          <t:Comment id="1832326715"/>
        </t:Anchor>
        <t:SetTitle title="@Jelizaveta Ter-Minasjan - SOM"/>
      </t:Event>
    </t:History>
  </t:Task>
  <t:Task id="{A4987ACE-907F-4DF4-AF89-172B594121AE}">
    <t:Anchor>
      <t:Comment id="953591623"/>
    </t:Anchor>
    <t:History>
      <t:Event id="{BF0D3253-F45D-452E-BC3E-FA9555610783}" time="2025-10-09T16:27:53.976Z">
        <t:Attribution userId="S::liisi.lillipuu@sm.ee::dd80226e-5237-45f4-87b3-2ddd6f0092a4" userProvider="AD" userName="Liisi Lillipuu - SOM"/>
        <t:Anchor>
          <t:Comment id="1199772120"/>
        </t:Anchor>
        <t:Create/>
      </t:Event>
      <t:Event id="{F084F9FE-68BD-409D-8D7C-E09A44EAF3D8}" time="2025-10-09T16:27:53.976Z">
        <t:Attribution userId="S::liisi.lillipuu@sm.ee::dd80226e-5237-45f4-87b3-2ddd6f0092a4" userProvider="AD" userName="Liisi Lillipuu - SOM"/>
        <t:Anchor>
          <t:Comment id="1199772120"/>
        </t:Anchor>
        <t:Assign userId="S::jelizaveta.ter@sm.ee::08289d68-cdb6-483e-8c9c-4ff44e2fbe25" userProvider="AD" userName="Jelizaveta Ter-Minasjan - SOM"/>
      </t:Event>
      <t:Event id="{D9800A72-CBEE-4F67-95F2-60E68FC34A83}" time="2025-10-09T16:27:53.976Z">
        <t:Attribution userId="S::liisi.lillipuu@sm.ee::dd80226e-5237-45f4-87b3-2ddd6f0092a4" userProvider="AD" userName="Liisi Lillipuu - SOM"/>
        <t:Anchor>
          <t:Comment id="1199772120"/>
        </t:Anchor>
        <t:SetTitle title="@Jelizaveta Ter-Minasjan - SOM palun viita võimalusel infoallikale"/>
      </t:Event>
      <t:Event id="{9E7DFCBC-63C1-4026-9524-BCE9FC1FDBF5}" time="2025-10-13T15:17:51.481Z">
        <t:Attribution userId="S::liisi.lillipuu@sm.ee::dd80226e-5237-45f4-87b3-2ddd6f0092a4" userProvider="AD" userName="Liisi Lillipuu - SOM"/>
        <t:Progress percentComplete="100"/>
      </t:Event>
      <t:Event id="{01229428-5E3B-4F28-BA9D-E7A6AB4C6773}" time="2025-10-13T15:17:53.453Z">
        <t:Attribution userId="S::liisi.lillipuu@sm.ee::dd80226e-5237-45f4-87b3-2ddd6f0092a4" userProvider="AD" userName="Liisi Lillipuu - SOM"/>
        <t:Progress percentComplete="0"/>
      </t:Event>
      <t:Event id="{0DDE383C-E5EA-4DB7-816F-88D78CA95FC5}" time="2025-10-13T15:18:13.264Z">
        <t:Attribution userId="S::liisi.lillipuu@sm.ee::dd80226e-5237-45f4-87b3-2ddd6f0092a4" userProvider="AD" userName="Liisi Lillipuu - SOM"/>
        <t:Anchor>
          <t:Comment id="1201787963"/>
        </t:Anchor>
        <t:UnassignAll/>
      </t:Event>
      <t:Event id="{498B0D6E-67D1-4B55-8868-B249DFE72E5B}" time="2025-10-13T15:18:13.264Z">
        <t:Attribution userId="S::liisi.lillipuu@sm.ee::dd80226e-5237-45f4-87b3-2ddd6f0092a4" userProvider="AD" userName="Liisi Lillipuu - SOM"/>
        <t:Anchor>
          <t:Comment id="1201787963"/>
        </t:Anchor>
        <t:Assign userId="S::liisi.lillipuu@sm.ee::dd80226e-5237-45f4-87b3-2ddd6f0092a4" userProvider="AD" userName="Liisi Lillipuu - SOM"/>
      </t:Event>
      <t:Event id="{41AB8B0A-CF1E-4BBF-BE77-F3B602AC69E3}" time="2025-10-31T07:39:59.205Z">
        <t:Attribution userId="S::liisi.lillipuu@sm.ee::dd80226e-5237-45f4-87b3-2ddd6f0092a4" userProvider="AD" userName="Liisi Lillipuu - SOM"/>
        <t:Progress percentComplete="100"/>
      </t:Event>
    </t:History>
  </t:Task>
  <t:Task id="{7E017FAE-35A4-41BD-8E25-CCF4761099EA}">
    <t:Anchor>
      <t:Comment id="2131034078"/>
    </t:Anchor>
    <t:History>
      <t:Event id="{593D6298-86B9-4092-BE1A-386576E28D3E}" time="2025-12-01T10:05:02.327Z">
        <t:Attribution userId="S::liisi.lillipuu@sm.ee::dd80226e-5237-45f4-87b3-2ddd6f0092a4" userProvider="AD" userName="Liisi Lillipuu - SOM"/>
        <t:Anchor>
          <t:Comment id="2131034078"/>
        </t:Anchor>
        <t:Create/>
      </t:Event>
      <t:Event id="{077CD269-5CEE-42F7-ADA0-BBC4D25A59A1}" time="2025-12-01T10:05:02.327Z">
        <t:Attribution userId="S::liisi.lillipuu@sm.ee::dd80226e-5237-45f4-87b3-2ddd6f0092a4" userProvider="AD" userName="Liisi Lillipuu - SOM"/>
        <t:Anchor>
          <t:Comment id="2131034078"/>
        </t:Anchor>
        <t:Assign userId="S::lily.mals@sm.ee::4c76959f-6ec5-4b1d-b674-09aa913a1937" userProvider="AD" userName="Lily Mals - SOM"/>
      </t:Event>
      <t:Event id="{785D5407-D4D6-48C4-94C6-A015C6792CB3}" time="2025-12-01T10:05:02.327Z">
        <t:Attribution userId="S::liisi.lillipuu@sm.ee::dd80226e-5237-45f4-87b3-2ddd6f0092a4" userProvider="AD" userName="Liisi Lillipuu - SOM"/>
        <t:Anchor>
          <t:Comment id="2131034078"/>
        </t:Anchor>
        <t:SetTitle title="@Lily Mals - SOM siin nüüd sotsiaalminister al 2025. Kas jrk peab muutma alfabeetiliseks?"/>
      </t:Event>
      <t:Event id="{725C36C5-6E00-40D4-93A5-2BBDF6AA5018}" time="2025-12-04T07:26:35.177Z">
        <t:Attribution userId="S::liisi.lillipuu@sm.ee::dd80226e-5237-45f4-87b3-2ddd6f0092a4" userProvider="AD" userName="Liisi Lillipuu - SOM"/>
        <t:Progress percentComplete="100"/>
      </t:Event>
    </t:History>
  </t:Task>
  <t:Task id="{A546E5D3-88C0-4DFB-90CC-C39E96B72DD1}">
    <t:Anchor>
      <t:Comment id="258822933"/>
    </t:Anchor>
    <t:History>
      <t:Event id="{E58CF622-5209-409F-ACAC-9029B5C7D164}" time="2025-10-31T07:23:26.557Z">
        <t:Attribution userId="S::liisi.lillipuu@sm.ee::dd80226e-5237-45f4-87b3-2ddd6f0092a4" userProvider="AD" userName="Liisi Lillipuu - SOM"/>
        <t:Anchor>
          <t:Comment id="2090443419"/>
        </t:Anchor>
        <t:Create/>
      </t:Event>
      <t:Event id="{1EBD0406-D9C3-4280-84CD-06E6582DD7E3}" time="2025-10-31T07:23:26.557Z">
        <t:Attribution userId="S::liisi.lillipuu@sm.ee::dd80226e-5237-45f4-87b3-2ddd6f0092a4" userProvider="AD" userName="Liisi Lillipuu - SOM"/>
        <t:Anchor>
          <t:Comment id="2090443419"/>
        </t:Anchor>
        <t:Assign userId="S::anneli.taal@sm.ee::d53e1f9f-9f46-4a10-baae-ad93c767f436" userProvider="AD" userName="Anneli Taal - SOM"/>
      </t:Event>
      <t:Event id="{1D449238-B3F9-4684-BCA1-F3CB87179F9D}" time="2025-10-31T07:23:26.557Z">
        <t:Attribution userId="S::liisi.lillipuu@sm.ee::dd80226e-5237-45f4-87b3-2ddd6f0092a4" userProvider="AD" userName="Liisi Lillipuu - SOM"/>
        <t:Anchor>
          <t:Comment id="2090443419"/>
        </t:Anchor>
        <t:SetTitle title="@Anneli Taal - SOM"/>
      </t:Event>
      <t:Event id="{FA8DF52F-D471-42B0-BAAE-14FAFE0551AF}" time="2025-11-13T17:14:11.949Z">
        <t:Attribution userId="S::liisi.lillipuu@sm.ee::dd80226e-5237-45f4-87b3-2ddd6f0092a4" userProvider="AD" userName="Liisi Lillipuu - SOM"/>
        <t:Progress percentComplete="100"/>
      </t:Event>
      <t:Event id="{37D351CA-4A19-403C-B975-0FFCDDE9A686}" time="2025-11-13T17:14:16.606Z">
        <t:Attribution userId="S::liisi.lillipuu@sm.ee::dd80226e-5237-45f4-87b3-2ddd6f0092a4" userProvider="AD" userName="Liisi Lillipuu - SOM"/>
        <t:Progress percentComplete="0"/>
      </t:Event>
      <t:Event id="{CC689D0E-8EA0-40C4-BFE3-747B54555F25}" time="2025-11-13T18:14:23.646Z">
        <t:Attribution userId="S::liisi.lillipuu@sm.ee::dd80226e-5237-45f4-87b3-2ddd6f0092a4" userProvider="AD" userName="Liisi Lillipuu - SOM"/>
        <t:Progress percentComplete="100"/>
      </t:Event>
    </t:History>
  </t:Task>
  <t:Task id="{DBA4B197-20DC-4F38-B5F5-1AB243BD1596}">
    <t:Anchor>
      <t:Comment id="170636735"/>
    </t:Anchor>
    <t:History>
      <t:Event id="{A8EE7E7E-732C-4937-9461-ACB5685BBA7F}" time="2025-10-09T16:38:50.018Z">
        <t:Attribution userId="S::liisi.lillipuu@sm.ee::dd80226e-5237-45f4-87b3-2ddd6f0092a4" userProvider="AD" userName="Liisi Lillipuu - SOM"/>
        <t:Anchor>
          <t:Comment id="383613915"/>
        </t:Anchor>
        <t:Create/>
      </t:Event>
      <t:Event id="{7EE33F09-A72F-422C-9A64-998F791A8DD6}" time="2025-10-09T16:38:50.018Z">
        <t:Attribution userId="S::liisi.lillipuu@sm.ee::dd80226e-5237-45f4-87b3-2ddd6f0092a4" userProvider="AD" userName="Liisi Lillipuu - SOM"/>
        <t:Anchor>
          <t:Comment id="383613915"/>
        </t:Anchor>
        <t:Assign userId="S::jelizaveta.ter@sm.ee::08289d68-cdb6-483e-8c9c-4ff44e2fbe25" userProvider="AD" userName="Jelizaveta Ter-Minasjan - SOM"/>
      </t:Event>
      <t:Event id="{51BCA6FC-2DA9-4EAE-80BF-3300B7493365}" time="2025-10-09T16:38:50.018Z">
        <t:Attribution userId="S::liisi.lillipuu@sm.ee::dd80226e-5237-45f4-87b3-2ddd6f0092a4" userProvider="AD" userName="Liisi Lillipuu - SOM"/>
        <t:Anchor>
          <t:Comment id="383613915"/>
        </t:Anchor>
        <t:SetTitle title="@Jelizaveta Ter-Minasjan - SOM Võimalusel täienda just sotsiaalsete mõjude osa"/>
      </t:Event>
    </t:History>
  </t:Task>
  <t:Task id="{AD88C251-98CB-4F7C-B674-FE9B60E0BC74}">
    <t:Anchor>
      <t:Comment id="897522425"/>
    </t:Anchor>
    <t:History>
      <t:Event id="{2DCE0961-A5EC-4213-A585-1A90567F666A}" time="2025-10-31T07:24:07.741Z">
        <t:Attribution userId="S::liisi.lillipuu@sm.ee::dd80226e-5237-45f4-87b3-2ddd6f0092a4" userProvider="AD" userName="Liisi Lillipuu - SOM"/>
        <t:Anchor>
          <t:Comment id="1802481156"/>
        </t:Anchor>
        <t:Create/>
      </t:Event>
      <t:Event id="{5E690CFB-25A8-4BC4-8148-987B5228F9EB}" time="2025-10-31T07:24:07.741Z">
        <t:Attribution userId="S::liisi.lillipuu@sm.ee::dd80226e-5237-45f4-87b3-2ddd6f0092a4" userProvider="AD" userName="Liisi Lillipuu - SOM"/>
        <t:Anchor>
          <t:Comment id="1802481156"/>
        </t:Anchor>
        <t:Assign userId="S::anneli.taal@sm.ee::d53e1f9f-9f46-4a10-baae-ad93c767f436" userProvider="AD" userName="Anneli Taal - SOM"/>
      </t:Event>
      <t:Event id="{15870531-246D-4400-A10F-87E0328AC195}" time="2025-10-31T07:24:07.741Z">
        <t:Attribution userId="S::liisi.lillipuu@sm.ee::dd80226e-5237-45f4-87b3-2ddd6f0092a4" userProvider="AD" userName="Liisi Lillipuu - SOM"/>
        <t:Anchor>
          <t:Comment id="1802481156"/>
        </t:Anchor>
        <t:SetTitle title="@Anneli Taal - SOM"/>
      </t:Event>
      <t:Event id="{B3836537-41CF-46A1-9E13-50BE147F76FC}" time="2025-11-13T17:14:01.376Z">
        <t:Attribution userId="S::liisi.lillipuu@sm.ee::dd80226e-5237-45f4-87b3-2ddd6f0092a4" userProvider="AD" userName="Liisi Lillipuu - SOM"/>
        <t:Progress percentComplete="100"/>
      </t:Event>
    </t:History>
  </t:Task>
  <t:Task id="{8EE83799-E13E-4807-BEC5-12C6F6444007}">
    <t:Anchor>
      <t:Comment id="1689984666"/>
    </t:Anchor>
    <t:History>
      <t:Event id="{A09C0180-0939-4B5D-BC10-704DC1E25DD0}" time="2025-11-25T14:22:43.603Z">
        <t:Attribution userId="S::liisi.lillipuu@sm.ee::dd80226e-5237-45f4-87b3-2ddd6f0092a4" userProvider="AD" userName="Liisi Lillipuu - SOM"/>
        <t:Anchor>
          <t:Comment id="1689984666"/>
        </t:Anchor>
        <t:Create/>
      </t:Event>
      <t:Event id="{0691DF21-57AD-4A42-AC7C-EFC9F92C2039}" time="2025-11-25T14:22:43.603Z">
        <t:Attribution userId="S::liisi.lillipuu@sm.ee::dd80226e-5237-45f4-87b3-2ddd6f0092a4" userProvider="AD" userName="Liisi Lillipuu - SOM"/>
        <t:Anchor>
          <t:Comment id="1689984666"/>
        </t:Anchor>
        <t:Assign userId="S::virge.tammaru@fin.ee::2a1f9594-74df-4df1-9300-1b20cf904ded" userProvider="AD" userName="Virge Tammaru - RAM"/>
      </t:Event>
      <t:Event id="{419C658D-A6E9-47C0-A761-11F9B565125F}" time="2025-11-25T14:22:43.603Z">
        <t:Attribution userId="S::liisi.lillipuu@sm.ee::dd80226e-5237-45f4-87b3-2ddd6f0092a4" userProvider="AD" userName="Liisi Lillipuu - SOM"/>
        <t:Anchor>
          <t:Comment id="1689984666"/>
        </t:Anchor>
        <t:SetTitle title="@Virge Tammaru - RAM 2 naissoost abikaasat. Kui &quot;de&quot; ära võtta, siis kaob sisu ära."/>
      </t:Event>
      <t:Event id="{18B3AFB7-AF26-48CA-9198-5FBA2CC53E67}" time="2025-11-25T14:52:46.361Z">
        <t:Attribution userId="S::virge.tammaru@fin.ee::2a1f9594-74df-4df1-9300-1b20cf904ded" userProvider="AD" userName="Virge Tammaru - RAM"/>
        <t:Progress percentComplete="100"/>
      </t:Event>
    </t:History>
  </t:Task>
  <t:Task id="{30808E97-A6C0-4764-A9CC-7B2B1489236A}">
    <t:Anchor>
      <t:Comment id="943714855"/>
    </t:Anchor>
    <t:History>
      <t:Event id="{334E7A21-1187-4BED-8C0C-0F9506173E0E}" time="2025-10-09T16:38:50.018Z">
        <t:Attribution userId="S::liisi.lillipuu@sm.ee::dd80226e-5237-45f4-87b3-2ddd6f0092a4" userProvider="AD" userName="Liisi Lillipuu - SOM"/>
        <t:Anchor>
          <t:Comment id="1240497807"/>
        </t:Anchor>
        <t:Create/>
      </t:Event>
      <t:Event id="{D83A8DFC-E388-489D-8E6D-F35B1E625FEC}" time="2025-10-09T16:38:50.018Z">
        <t:Attribution userId="S::liisi.lillipuu@sm.ee::dd80226e-5237-45f4-87b3-2ddd6f0092a4" userProvider="AD" userName="Liisi Lillipuu - SOM"/>
        <t:Anchor>
          <t:Comment id="1240497807"/>
        </t:Anchor>
        <t:Assign userId="S::jelizaveta.ter@sm.ee::08289d68-cdb6-483e-8c9c-4ff44e2fbe25" userProvider="AD" userName="Jelizaveta Ter-Minasjan - SOM"/>
      </t:Event>
      <t:Event id="{44D20FE0-9AA2-4A29-8D76-C2637A65F798}" time="2025-10-09T16:38:50.018Z">
        <t:Attribution userId="S::liisi.lillipuu@sm.ee::dd80226e-5237-45f4-87b3-2ddd6f0092a4" userProvider="AD" userName="Liisi Lillipuu - SOM"/>
        <t:Anchor>
          <t:Comment id="1240497807"/>
        </t:Anchor>
        <t:SetTitle title="@Jelizaveta Ter-Minasjan - SOM Võimalusel täienda just sotsiaalsete mõjude osa"/>
      </t:Event>
      <t:Event id="{95452D38-2801-4A57-B612-37B8ADE18875}" time="2025-10-14T07:51:02.099Z">
        <t:Attribution userId="S::jelizaveta.ter@sm.ee::08289d68-cdb6-483e-8c9c-4ff44e2fbe25" userProvider="AD" userName="Jelizaveta Ter-Minasjan - SOM"/>
        <t:Progress percentComplete="100"/>
      </t:Event>
    </t:History>
  </t:Task>
  <t:Task id="{98FCAC85-3047-4583-8F96-EA5D28C3C1E1}">
    <t:Anchor>
      <t:Comment id="1656450555"/>
    </t:Anchor>
    <t:History>
      <t:Event id="{6590E5A7-498F-4EE4-A03C-0255CEA24BC3}" time="2025-10-09T17:52:35.232Z">
        <t:Attribution userId="S::liisi.lillipuu@sm.ee::dd80226e-5237-45f4-87b3-2ddd6f0092a4" userProvider="AD" userName="Liisi Lillipuu - SOM"/>
        <t:Anchor>
          <t:Comment id="1656450555"/>
        </t:Anchor>
        <t:Create/>
      </t:Event>
      <t:Event id="{925DFE7E-58F9-44BB-B61B-AC84EDC05C2F}" time="2025-10-09T17:52:35.232Z">
        <t:Attribution userId="S::liisi.lillipuu@sm.ee::dd80226e-5237-45f4-87b3-2ddd6f0092a4" userProvider="AD" userName="Liisi Lillipuu - SOM"/>
        <t:Anchor>
          <t:Comment id="1656450555"/>
        </t:Anchor>
        <t:Assign userId="S::anneli.taal@sm.ee::d53e1f9f-9f46-4a10-baae-ad93c767f436" userProvider="AD" userName="Anneli Taal - SOM"/>
      </t:Event>
      <t:Event id="{DF2CCF2A-151D-44D0-893A-4AE91F0F4AE8}" time="2025-10-09T17:52:35.232Z">
        <t:Attribution userId="S::liisi.lillipuu@sm.ee::dd80226e-5237-45f4-87b3-2ddd6f0092a4" userProvider="AD" userName="Liisi Lillipuu - SOM"/>
        <t:Anchor>
          <t:Comment id="1656450555"/>
        </t:Anchor>
        <t:SetTitle title="@Anneli Taal - SOM Palun seletuskirja selgitust ka."/>
      </t:Event>
      <t:Event id="{8ACA6D4C-4C89-485F-80B9-33D2A8CB7110}" time="2025-10-31T13:43:24.274Z">
        <t:Attribution userId="S::liisi.lillipuu@sm.ee::dd80226e-5237-45f4-87b3-2ddd6f0092a4" userProvider="AD" userName="Liisi Lillipuu - SOM"/>
        <t:Progress percentComplete="100"/>
      </t:Event>
    </t:History>
  </t:Task>
  <t:Task id="{9BAAB84D-E726-4B39-83FC-DE36819C5AEA}">
    <t:Anchor>
      <t:Comment id="1150635837"/>
    </t:Anchor>
    <t:History>
      <t:Event id="{AC8419ED-8AFF-4B37-8079-C8DE0F4BE5A3}" time="2025-10-09T18:02:36.283Z">
        <t:Attribution userId="S::liisi.lillipuu@sm.ee::dd80226e-5237-45f4-87b3-2ddd6f0092a4" userProvider="AD" userName="Liisi Lillipuu - SOM"/>
        <t:Anchor>
          <t:Comment id="1150635837"/>
        </t:Anchor>
        <t:Create/>
      </t:Event>
      <t:Event id="{3215544C-DCE8-462F-9CB7-50EBC35715CF}" time="2025-10-09T18:02:36.283Z">
        <t:Attribution userId="S::liisi.lillipuu@sm.ee::dd80226e-5237-45f4-87b3-2ddd6f0092a4" userProvider="AD" userName="Liisi Lillipuu - SOM"/>
        <t:Anchor>
          <t:Comment id="1150635837"/>
        </t:Anchor>
        <t:Assign userId="S::anneli.taal@sm.ee::d53e1f9f-9f46-4a10-baae-ad93c767f436" userProvider="AD" userName="Anneli Taal - SOM"/>
      </t:Event>
      <t:Event id="{9C059647-6B24-4FA0-86AB-943CA17C03B7}" time="2025-10-09T18:02:36.283Z">
        <t:Attribution userId="S::liisi.lillipuu@sm.ee::dd80226e-5237-45f4-87b3-2ddd6f0092a4" userProvider="AD" userName="Liisi Lillipuu - SOM"/>
        <t:Anchor>
          <t:Comment id="1150635837"/>
        </t:Anchor>
        <t:SetTitle title="@Anneli Taal - SOM Palun selgitada, mida, miks, mis ulatuses, mis eesmärgil"/>
      </t:Event>
      <t:Event id="{4E56BF48-D19B-405E-9444-62380F28F309}" time="2025-10-31T13:44:07.77Z">
        <t:Attribution userId="S::liisi.lillipuu@sm.ee::dd80226e-5237-45f4-87b3-2ddd6f0092a4" userProvider="AD" userName="Liisi Lillipuu - SOM"/>
        <t:Progress percentComplete="100"/>
      </t:Event>
    </t:History>
  </t:Task>
  <t:Task id="{3C2EDBC8-1048-467F-9ECB-365E00A9DAF2}">
    <t:Anchor>
      <t:Comment id="677671840"/>
    </t:Anchor>
    <t:History>
      <t:Event id="{DE28E508-1B82-4AD9-A2AB-3B3F5F7E3D28}" time="2025-10-09T18:10:37.069Z">
        <t:Attribution userId="S::liisi.lillipuu@sm.ee::dd80226e-5237-45f4-87b3-2ddd6f0092a4" userProvider="AD" userName="Liisi Lillipuu - SOM"/>
        <t:Anchor>
          <t:Comment id="677671840"/>
        </t:Anchor>
        <t:Create/>
      </t:Event>
      <t:Event id="{0CAC4FDB-0E97-4469-8134-1EF83F1B5D4A}" time="2025-10-09T18:10:37.069Z">
        <t:Attribution userId="S::liisi.lillipuu@sm.ee::dd80226e-5237-45f4-87b3-2ddd6f0092a4" userProvider="AD" userName="Liisi Lillipuu - SOM"/>
        <t:Anchor>
          <t:Comment id="677671840"/>
        </t:Anchor>
        <t:Assign userId="S::jelizaveta.ter@sm.ee::08289d68-cdb6-483e-8c9c-4ff44e2fbe25" userProvider="AD" userName="Jelizaveta Ter-Minasjan - SOM"/>
      </t:Event>
      <t:Event id="{ADAA1460-9202-4C17-9321-3E0CA0900C4C}" time="2025-10-09T18:10:37.069Z">
        <t:Attribution userId="S::liisi.lillipuu@sm.ee::dd80226e-5237-45f4-87b3-2ddd6f0092a4" userProvider="AD" userName="Liisi Lillipuu - SOM"/>
        <t:Anchor>
          <t:Comment id="677671840"/>
        </t:Anchor>
        <t:SetTitle title="@Jelizaveta Ter-Minasjan - SOM see tuleb nüüd üle vaadata, kui juurdepääsude lõige viljatusravi osas on saanud uue kuju"/>
      </t:Event>
    </t:History>
  </t:Task>
  <t:Task id="{2FD46767-8366-410D-B17E-E80DB17E1100}">
    <t:Anchor>
      <t:Comment id="740662784"/>
    </t:Anchor>
    <t:History>
      <t:Event id="{8A696F28-524C-484F-9A73-99A7D9911CCC}" time="2025-10-09T18:11:26.827Z">
        <t:Attribution userId="S::liisi.lillipuu@sm.ee::dd80226e-5237-45f4-87b3-2ddd6f0092a4" userProvider="AD" userName="Liisi Lillipuu - SOM"/>
        <t:Anchor>
          <t:Comment id="740662784"/>
        </t:Anchor>
        <t:Create/>
      </t:Event>
      <t:Event id="{822FFA0A-DADB-4451-8E7D-0F1BB9AF2A25}" time="2025-10-09T18:11:26.827Z">
        <t:Attribution userId="S::liisi.lillipuu@sm.ee::dd80226e-5237-45f4-87b3-2ddd6f0092a4" userProvider="AD" userName="Liisi Lillipuu - SOM"/>
        <t:Anchor>
          <t:Comment id="740662784"/>
        </t:Anchor>
        <t:Assign userId="S::jelizaveta.ter@sm.ee::08289d68-cdb6-483e-8c9c-4ff44e2fbe25" userProvider="AD" userName="Jelizaveta Ter-Minasjan - SOM"/>
      </t:Event>
      <t:Event id="{2143AF87-E793-46A2-9E18-F2A855EEEC37}" time="2025-10-09T18:11:26.827Z">
        <t:Attribution userId="S::liisi.lillipuu@sm.ee::dd80226e-5237-45f4-87b3-2ddd6f0092a4" userProvider="AD" userName="Liisi Lillipuu - SOM"/>
        <t:Anchor>
          <t:Comment id="740662784"/>
        </t:Anchor>
        <t:SetTitle title="@Jelizaveta Ter-Minasjan - SOM see ka"/>
      </t:Event>
    </t:History>
  </t:Task>
  <t:Task id="{F7E64969-EADD-40C6-AC09-7C38BB943FE6}">
    <t:Anchor>
      <t:Comment id="1164839772"/>
    </t:Anchor>
    <t:History>
      <t:Event id="{81B1A6AB-FC64-4462-8ABC-1B368AA2C8B8}" time="2025-10-15T09:59:07.825Z">
        <t:Attribution userId="S::liisi.lillipuu@sm.ee::dd80226e-5237-45f4-87b3-2ddd6f0092a4" userProvider="AD" userName="Liisi Lillipuu - SOM"/>
        <t:Anchor>
          <t:Comment id="1239160018"/>
        </t:Anchor>
        <t:Create/>
      </t:Event>
      <t:Event id="{2FF8693F-FE60-4750-B740-DD17149D1DC2}" time="2025-10-15T09:59:07.825Z">
        <t:Attribution userId="S::liisi.lillipuu@sm.ee::dd80226e-5237-45f4-87b3-2ddd6f0092a4" userProvider="AD" userName="Liisi Lillipuu - SOM"/>
        <t:Anchor>
          <t:Comment id="1239160018"/>
        </t:Anchor>
        <t:Assign userId="S::jelizaveta.ter@sm.ee::08289d68-cdb6-483e-8c9c-4ff44e2fbe25" userProvider="AD" userName="Jelizaveta Ter-Minasjan - SOM"/>
      </t:Event>
      <t:Event id="{DC91922F-68E2-4FA5-8415-5341AA403C0E}" time="2025-10-15T09:59:07.825Z">
        <t:Attribution userId="S::liisi.lillipuu@sm.ee::dd80226e-5237-45f4-87b3-2ddd6f0092a4" userProvider="AD" userName="Liisi Lillipuu - SOM"/>
        <t:Anchor>
          <t:Comment id="1239160018"/>
        </t:Anchor>
        <t:SetTitle title="@Jelizaveta Ter-Minasjan - SOM Ma vaatasin üle, et seadus eelnõu tekstid ikka on ka sõna fenotüüp mainitud andmekategooriates. kas lähme üle bioloogiliste andmete terminile seal ka siis. Minu arvates võiks. Aga sotsiaalsed andmed, millest täna juttu …"/>
      </t:Event>
      <t:Event id="{8DB0C240-8077-482B-9B0B-BB200658AF34}" time="2025-10-31T07:26:23.156Z">
        <t:Attribution userId="S::liisi.lillipuu@sm.ee::dd80226e-5237-45f4-87b3-2ddd6f0092a4" userProvider="AD" userName="Liisi Lillipuu - SOM"/>
        <t:Progress percentComplete="100"/>
      </t:Event>
    </t:History>
  </t:Task>
  <t:Task id="{8D92DF81-F018-43E3-B3FD-9F49C7B8392B}">
    <t:Anchor>
      <t:Comment id="720369241"/>
    </t:Anchor>
    <t:History>
      <t:Event id="{A30076DD-D41A-421A-803F-78313F5A62E8}" time="2025-10-09T18:11:26.827Z">
        <t:Attribution userId="S::liisi.lillipuu@sm.ee::dd80226e-5237-45f4-87b3-2ddd6f0092a4" userProvider="AD" userName="Liisi Lillipuu - SOM"/>
        <t:Anchor>
          <t:Comment id="720369241"/>
        </t:Anchor>
        <t:Create/>
      </t:Event>
      <t:Event id="{4726898D-0C0B-48E9-ABF7-2D4F24280CF4}" time="2025-10-09T18:11:26.827Z">
        <t:Attribution userId="S::liisi.lillipuu@sm.ee::dd80226e-5237-45f4-87b3-2ddd6f0092a4" userProvider="AD" userName="Liisi Lillipuu - SOM"/>
        <t:Anchor>
          <t:Comment id="720369241"/>
        </t:Anchor>
        <t:Assign userId="S::jelizaveta.ter@sm.ee::08289d68-cdb6-483e-8c9c-4ff44e2fbe25" userProvider="AD" userName="Jelizaveta Ter-Minasjan - SOM"/>
      </t:Event>
      <t:Event id="{EC896213-F43D-4A89-A532-0803918F70D6}" time="2025-10-09T18:11:26.827Z">
        <t:Attribution userId="S::liisi.lillipuu@sm.ee::dd80226e-5237-45f4-87b3-2ddd6f0092a4" userProvider="AD" userName="Liisi Lillipuu - SOM"/>
        <t:Anchor>
          <t:Comment id="720369241"/>
        </t:Anchor>
        <t:SetTitle title="@Jelizaveta Ter-Minasjan - SOM see ka"/>
      </t:Event>
      <t:Event id="{97469FD4-C7B5-4C81-A985-B024F48222A6}" time="2025-10-13T09:37:36.871Z">
        <t:Attribution userId="S::jelizaveta.ter@sm.ee::08289d68-cdb6-483e-8c9c-4ff44e2fbe25" userProvider="AD" userName="Jelizaveta Ter-Minasjan - SOM"/>
        <t:Progress percentComplete="100"/>
      </t:Event>
    </t:History>
  </t:Task>
  <t:Task id="{DE8A7BCC-F9C8-4B60-833F-90584549DD2B}">
    <t:Anchor>
      <t:Comment id="715940270"/>
    </t:Anchor>
    <t:History>
      <t:Event id="{6F65D0DC-21A6-4B8D-A287-F156A6DFB615}" time="2025-10-31T07:24:50.799Z">
        <t:Attribution userId="S::liisi.lillipuu@sm.ee::dd80226e-5237-45f4-87b3-2ddd6f0092a4" userProvider="AD" userName="Liisi Lillipuu - SOM"/>
        <t:Anchor>
          <t:Comment id="1294777431"/>
        </t:Anchor>
        <t:Create/>
      </t:Event>
      <t:Event id="{F5AFBBAF-B7D8-43DD-ACD7-1152544BAA48}" time="2025-10-31T07:24:50.799Z">
        <t:Attribution userId="S::liisi.lillipuu@sm.ee::dd80226e-5237-45f4-87b3-2ddd6f0092a4" userProvider="AD" userName="Liisi Lillipuu - SOM"/>
        <t:Anchor>
          <t:Comment id="1294777431"/>
        </t:Anchor>
        <t:Assign userId="S::jelizaveta.ter@sm.ee::08289d68-cdb6-483e-8c9c-4ff44e2fbe25" userProvider="AD" userName="Jelizaveta Ter-Minasjan - SOM"/>
      </t:Event>
      <t:Event id="{BD60262B-0742-439F-85BE-70B12E856241}" time="2025-10-31T07:24:50.799Z">
        <t:Attribution userId="S::liisi.lillipuu@sm.ee::dd80226e-5237-45f4-87b3-2ddd6f0092a4" userProvider="AD" userName="Liisi Lillipuu - SOM"/>
        <t:Anchor>
          <t:Comment id="1294777431"/>
        </t:Anchor>
        <t:SetTitle title="@Jelizaveta Ter-Minasjan - SOM"/>
      </t:Event>
      <t:Event id="{3C2D062C-6D8C-40D2-B974-FF5601440557}" time="2025-11-03T11:58:21.639Z">
        <t:Attribution userId="S::liisi.lillipuu@sm.ee::dd80226e-5237-45f4-87b3-2ddd6f0092a4" userProvider="AD" userName="Liisi Lillipuu - SOM"/>
        <t:Progress percentComplete="100"/>
      </t:Event>
    </t:History>
  </t:Task>
  <t:Task id="{4670DC4B-5119-4A9A-A4A0-122D63CF3556}">
    <t:Anchor>
      <t:Comment id="1111205886"/>
    </t:Anchor>
    <t:History>
      <t:Event id="{AD439EFD-D5E1-4530-B331-C1A5BBEA17DF}" time="2025-10-09T18:10:37.069Z">
        <t:Attribution userId="S::liisi.lillipuu@sm.ee::dd80226e-5237-45f4-87b3-2ddd6f0092a4" userProvider="AD" userName="Liisi Lillipuu - SOM"/>
        <t:Anchor>
          <t:Comment id="1111205886"/>
        </t:Anchor>
        <t:Create/>
      </t:Event>
      <t:Event id="{7F90A0CC-1C8C-4E11-B9F1-E3B8D8976E00}" time="2025-10-09T18:10:37.069Z">
        <t:Attribution userId="S::liisi.lillipuu@sm.ee::dd80226e-5237-45f4-87b3-2ddd6f0092a4" userProvider="AD" userName="Liisi Lillipuu - SOM"/>
        <t:Anchor>
          <t:Comment id="1111205886"/>
        </t:Anchor>
        <t:Assign userId="S::jelizaveta.ter@sm.ee::08289d68-cdb6-483e-8c9c-4ff44e2fbe25" userProvider="AD" userName="Jelizaveta Ter-Minasjan - SOM"/>
      </t:Event>
      <t:Event id="{07AD548B-B56F-4FA3-BDD5-3BA907112EDA}" time="2025-10-09T18:10:37.069Z">
        <t:Attribution userId="S::liisi.lillipuu@sm.ee::dd80226e-5237-45f4-87b3-2ddd6f0092a4" userProvider="AD" userName="Liisi Lillipuu - SOM"/>
        <t:Anchor>
          <t:Comment id="1111205886"/>
        </t:Anchor>
        <t:SetTitle title="@Jelizaveta Ter-Minasjan - SOM see tuleb nüüd üle vaadata, kui juurdepääsude lõige viljatusravi osas on saanud uue kuju"/>
      </t:Event>
      <t:Event id="{F00E5191-10D5-46AD-9A45-F8CFEF6B531E}" time="2025-10-13T09:41:16.619Z">
        <t:Attribution userId="S::jelizaveta.ter@sm.ee::08289d68-cdb6-483e-8c9c-4ff44e2fbe25" userProvider="AD" userName="Jelizaveta Ter-Minasjan - SOM"/>
        <t:Progress percentComplete="100"/>
      </t:Event>
    </t:History>
  </t:Task>
  <t:Task id="{FE790D3E-1410-421F-BA75-57B7884C6B02}">
    <t:Anchor>
      <t:Comment id="1256288896"/>
    </t:Anchor>
    <t:History>
      <t:Event id="{1E2362AA-07AA-4FF4-87D3-FD32EE9CF360}" time="2025-10-10T13:25:52.637Z">
        <t:Attribution userId="S::liisi.lillipuu@sm.ee::dd80226e-5237-45f4-87b3-2ddd6f0092a4" userProvider="AD" userName="Liisi Lillipuu - SOM"/>
        <t:Anchor>
          <t:Comment id="1256288896"/>
        </t:Anchor>
        <t:Create/>
      </t:Event>
      <t:Event id="{D109168B-93D2-4232-8127-4C4D8ED54263}" time="2025-10-10T13:25:52.637Z">
        <t:Attribution userId="S::liisi.lillipuu@sm.ee::dd80226e-5237-45f4-87b3-2ddd6f0092a4" userProvider="AD" userName="Liisi Lillipuu - SOM"/>
        <t:Anchor>
          <t:Comment id="1256288896"/>
        </t:Anchor>
        <t:Assign userId="S::anneli.taal@sm.ee::d53e1f9f-9f46-4a10-baae-ad93c767f436" userProvider="AD" userName="Anneli Taal - SOM"/>
      </t:Event>
      <t:Event id="{4EE3B124-7E41-4E81-A723-1C127D8C63A2}" time="2025-10-10T13:25:52.637Z">
        <t:Attribution userId="S::liisi.lillipuu@sm.ee::dd80226e-5237-45f4-87b3-2ddd6f0092a4" userProvider="AD" userName="Liisi Lillipuu - SOM"/>
        <t:Anchor>
          <t:Comment id="1256288896"/>
        </t:Anchor>
        <t:SetTitle title="@Anneli Taal - SOM Täienda selgitusega, mis muutub paremaks."/>
      </t:Event>
      <t:Event id="{864E5765-AF1C-4AAF-8F8F-F0D5E4EFE52C}" time="2025-10-31T07:31:11.652Z">
        <t:Attribution userId="S::liisi.lillipuu@sm.ee::dd80226e-5237-45f4-87b3-2ddd6f0092a4" userProvider="AD" userName="Liisi Lillipuu - SOM"/>
        <t:Progress percentComplete="100"/>
      </t:Event>
    </t:History>
  </t:Task>
  <t:Task id="{B79F28C4-1B70-4636-A311-4F6E66B4C151}">
    <t:Anchor>
      <t:Comment id="1349261537"/>
    </t:Anchor>
    <t:History>
      <t:Event id="{8C6C46B7-CC2B-45DF-9A08-E2C3282A505F}" time="2025-11-24T09:19:29.826Z">
        <t:Attribution userId="S::liisi.lillipuu@sm.ee::dd80226e-5237-45f4-87b3-2ddd6f0092a4" userProvider="AD" userName="Liisi Lillipuu - SOM"/>
        <t:Anchor>
          <t:Comment id="890753638"/>
        </t:Anchor>
        <t:Create/>
      </t:Event>
      <t:Event id="{7FCF0284-08FC-40A6-8930-2DA9197A289A}" time="2025-11-24T09:19:29.826Z">
        <t:Attribution userId="S::liisi.lillipuu@sm.ee::dd80226e-5237-45f4-87b3-2ddd6f0092a4" userProvider="AD" userName="Liisi Lillipuu - SOM"/>
        <t:Anchor>
          <t:Comment id="890753638"/>
        </t:Anchor>
        <t:Assign userId="S::jelizaveta.ter@sm.ee::08289d68-cdb6-483e-8c9c-4ff44e2fbe25" userProvider="AD" userName="Jelizaveta Ter-Minasjan - SOM"/>
      </t:Event>
      <t:Event id="{7F0F109F-CA11-41A1-BF75-2C6638A53E00}" time="2025-11-24T09:19:29.826Z">
        <t:Attribution userId="S::liisi.lillipuu@sm.ee::dd80226e-5237-45f4-87b3-2ddd6f0092a4" userProvider="AD" userName="Liisi Lillipuu - SOM"/>
        <t:Anchor>
          <t:Comment id="890753638"/>
        </t:Anchor>
        <t:SetTitle title="@Jelizaveta Ter-Minasjan - SOM"/>
      </t:Event>
      <t:Event id="{73C288C1-93B8-4D8B-91A5-1E099F0BED34}" time="2025-11-25T12:12:01.147Z">
        <t:Attribution userId="S::liisi.lillipuu@sm.ee::dd80226e-5237-45f4-87b3-2ddd6f0092a4" userProvider="AD" userName="Liisi Lillipuu - SOM"/>
        <t:Progress percentComplete="100"/>
      </t:Event>
    </t:History>
  </t:Task>
  <t:Task id="{2E60BA97-E526-46AE-8530-34F0D3F935DA}">
    <t:Anchor>
      <t:Comment id="418188908"/>
    </t:Anchor>
    <t:History>
      <t:Event id="{857168A7-B2B7-4C88-8967-D63DD6879481}" time="2025-11-24T09:01:19.937Z">
        <t:Attribution userId="S::liisi.lillipuu@sm.ee::dd80226e-5237-45f4-87b3-2ddd6f0092a4" userProvider="AD" userName="Liisi Lillipuu - SOM"/>
        <t:Anchor>
          <t:Comment id="1795593879"/>
        </t:Anchor>
        <t:Create/>
      </t:Event>
      <t:Event id="{2E4A838D-2E9B-48F6-B816-E632FC591226}" time="2025-11-24T09:01:19.937Z">
        <t:Attribution userId="S::liisi.lillipuu@sm.ee::dd80226e-5237-45f4-87b3-2ddd6f0092a4" userProvider="AD" userName="Liisi Lillipuu - SOM"/>
        <t:Anchor>
          <t:Comment id="1795593879"/>
        </t:Anchor>
        <t:Assign userId="S::jelizaveta.ter@sm.ee::08289d68-cdb6-483e-8c9c-4ff44e2fbe25" userProvider="AD" userName="Jelizaveta Ter-Minasjan - SOM"/>
      </t:Event>
      <t:Event id="{50442A80-9BD5-45F5-A642-E10BC367CE6A}" time="2025-11-24T09:01:19.937Z">
        <t:Attribution userId="S::liisi.lillipuu@sm.ee::dd80226e-5237-45f4-87b3-2ddd6f0092a4" userProvider="AD" userName="Liisi Lillipuu - SOM"/>
        <t:Anchor>
          <t:Comment id="1795593879"/>
        </t:Anchor>
        <t:SetTitle title="@Jelizaveta Ter-Minasjan - SOM"/>
      </t:Event>
      <t:Event id="{593F9A8E-E649-48AC-807C-6AA787804CDA}" time="2025-11-25T11:57:55.825Z">
        <t:Attribution userId="S::liisi.lillipuu@sm.ee::dd80226e-5237-45f4-87b3-2ddd6f0092a4" userProvider="AD" userName="Liisi Lillipuu - SOM"/>
        <t:Progress percentComplete="100"/>
      </t:Event>
    </t:History>
  </t:Task>
  <t:Task id="{85C3375A-AB39-4A78-AB21-5A5C3041B8A9}">
    <t:Anchor>
      <t:Comment id="1630810146"/>
    </t:Anchor>
    <t:History>
      <t:Event id="{4FB7929D-8DAD-4C56-A944-E4B8335D68A2}" time="2025-10-14T09:03:16.652Z">
        <t:Attribution userId="S::liisi.lillipuu@sm.ee::dd80226e-5237-45f4-87b3-2ddd6f0092a4" userProvider="AD" userName="Liisi Lillipuu - SOM"/>
        <t:Anchor>
          <t:Comment id="1001687546"/>
        </t:Anchor>
        <t:Create/>
      </t:Event>
      <t:Event id="{5895119A-5834-40E8-9BBC-B1AA731B86F4}" time="2025-10-14T09:03:16.652Z">
        <t:Attribution userId="S::liisi.lillipuu@sm.ee::dd80226e-5237-45f4-87b3-2ddd6f0092a4" userProvider="AD" userName="Liisi Lillipuu - SOM"/>
        <t:Anchor>
          <t:Comment id="1001687546"/>
        </t:Anchor>
        <t:Assign userId="S::liisi.lillipuu@sm.ee::dd80226e-5237-45f4-87b3-2ddd6f0092a4" userProvider="AD" userName="Liisi Lillipuu - SOM"/>
      </t:Event>
      <t:Event id="{22436E79-104A-455C-808A-4EC028383F50}" time="2025-10-14T09:03:16.652Z">
        <t:Attribution userId="S::liisi.lillipuu@sm.ee::dd80226e-5237-45f4-87b3-2ddd6f0092a4" userProvider="AD" userName="Liisi Lillipuu - SOM"/>
        <t:Anchor>
          <t:Comment id="1001687546"/>
        </t:Anchor>
        <t:SetTitle title="@Liisi Lillipuu - SOM"/>
      </t:Event>
    </t:History>
  </t:Task>
  <t:Task id="{BA1BE2D8-AD5F-42EE-B207-D5EB105741B7}">
    <t:Anchor>
      <t:Comment id="962586934"/>
    </t:Anchor>
    <t:History>
      <t:Event id="{054F51BA-C98A-4688-9AB2-72A3B506F5B0}" time="2025-11-03T11:53:54.75Z">
        <t:Attribution userId="S::liisi.lillipuu@sm.ee::dd80226e-5237-45f4-87b3-2ddd6f0092a4" userProvider="AD" userName="Liisi Lillipuu - SOM"/>
        <t:Anchor>
          <t:Comment id="1386195460"/>
        </t:Anchor>
        <t:Create/>
      </t:Event>
      <t:Event id="{B21FA6AC-31E5-4452-B419-A910853EF18A}" time="2025-11-03T11:53:54.75Z">
        <t:Attribution userId="S::liisi.lillipuu@sm.ee::dd80226e-5237-45f4-87b3-2ddd6f0092a4" userProvider="AD" userName="Liisi Lillipuu - SOM"/>
        <t:Anchor>
          <t:Comment id="1386195460"/>
        </t:Anchor>
        <t:Assign userId="S::jelizaveta.ter@sm.ee::08289d68-cdb6-483e-8c9c-4ff44e2fbe25" userProvider="AD" userName="Jelizaveta Ter-Minasjan - SOM"/>
      </t:Event>
      <t:Event id="{5ECD7B46-C4AA-4D7D-8536-CBE34AB6E26F}" time="2025-11-03T11:53:54.75Z">
        <t:Attribution userId="S::liisi.lillipuu@sm.ee::dd80226e-5237-45f4-87b3-2ddd6f0092a4" userProvider="AD" userName="Liisi Lillipuu - SOM"/>
        <t:Anchor>
          <t:Comment id="1386195460"/>
        </t:Anchor>
        <t:SetTitle title="@Jelizaveta Ter-Minasjan - SOM"/>
      </t:Event>
      <t:Event id="{71448208-1E08-43A9-BCD6-56B1EAC94B9C}" time="2025-11-03T14:22:39.458Z">
        <t:Attribution userId="S::liisi.lillipuu@sm.ee::dd80226e-5237-45f4-87b3-2ddd6f0092a4" userProvider="AD" userName="Liisi Lillipuu - SOM"/>
        <t:Progress percentComplete="100"/>
      </t:Event>
    </t:History>
  </t:Task>
  <t:Task id="{1F1A5C3F-04A4-4DA6-BFBB-2A61975063D8}">
    <t:Anchor>
      <t:Comment id="876239995"/>
    </t:Anchor>
    <t:History>
      <t:Event id="{059A6B61-5066-47BF-B5C9-9A0F4EDF52D2}" time="2025-10-31T07:24:20.515Z">
        <t:Attribution userId="S::liisi.lillipuu@sm.ee::dd80226e-5237-45f4-87b3-2ddd6f0092a4" userProvider="AD" userName="Liisi Lillipuu - SOM"/>
        <t:Anchor>
          <t:Comment id="1664262485"/>
        </t:Anchor>
        <t:Create/>
      </t:Event>
      <t:Event id="{BEE86E65-A619-4FC2-AA78-26914C841345}" time="2025-10-31T07:24:20.515Z">
        <t:Attribution userId="S::liisi.lillipuu@sm.ee::dd80226e-5237-45f4-87b3-2ddd6f0092a4" userProvider="AD" userName="Liisi Lillipuu - SOM"/>
        <t:Anchor>
          <t:Comment id="1664262485"/>
        </t:Anchor>
        <t:Assign userId="S::anneli.taal@sm.ee::d53e1f9f-9f46-4a10-baae-ad93c767f436" userProvider="AD" userName="Anneli Taal - SOM"/>
      </t:Event>
      <t:Event id="{241B47AD-6044-413D-9F16-AD4C51E31249}" time="2025-10-31T07:24:20.515Z">
        <t:Attribution userId="S::liisi.lillipuu@sm.ee::dd80226e-5237-45f4-87b3-2ddd6f0092a4" userProvider="AD" userName="Liisi Lillipuu - SOM"/>
        <t:Anchor>
          <t:Comment id="1664262485"/>
        </t:Anchor>
        <t:SetTitle title="@Anneli Taal - SOM"/>
      </t:Event>
      <t:Event id="{EE6977D3-F992-42B2-BAF1-E54AD55CA1E6}" time="2025-11-13T17:13:54.532Z">
        <t:Attribution userId="S::liisi.lillipuu@sm.ee::dd80226e-5237-45f4-87b3-2ddd6f0092a4" userProvider="AD" userName="Liisi Lillipuu - SOM"/>
        <t:Progress percentComplete="100"/>
      </t:Event>
    </t:History>
  </t:Task>
  <t:Task id="{1A816B83-2140-4AFF-B645-58B733374BAB}">
    <t:Anchor>
      <t:Comment id="238874286"/>
    </t:Anchor>
    <t:History>
      <t:Event id="{1703ED7B-19A7-4E2F-8FD0-58E86662D202}" time="2025-10-31T07:25:16.308Z">
        <t:Attribution userId="S::liisi.lillipuu@sm.ee::dd80226e-5237-45f4-87b3-2ddd6f0092a4" userProvider="AD" userName="Liisi Lillipuu - SOM"/>
        <t:Anchor>
          <t:Comment id="1250343762"/>
        </t:Anchor>
        <t:Create/>
      </t:Event>
      <t:Event id="{B042846F-4AEE-4B7D-B2E1-A9CCC8762B40}" time="2025-10-31T07:25:16.308Z">
        <t:Attribution userId="S::liisi.lillipuu@sm.ee::dd80226e-5237-45f4-87b3-2ddd6f0092a4" userProvider="AD" userName="Liisi Lillipuu - SOM"/>
        <t:Anchor>
          <t:Comment id="1250343762"/>
        </t:Anchor>
        <t:Assign userId="S::jelizaveta.ter@sm.ee::08289d68-cdb6-483e-8c9c-4ff44e2fbe25" userProvider="AD" userName="Jelizaveta Ter-Minasjan - SOM"/>
      </t:Event>
      <t:Event id="{18230B4C-4930-4CBB-B77B-A81536D7F747}" time="2025-10-31T07:25:16.308Z">
        <t:Attribution userId="S::liisi.lillipuu@sm.ee::dd80226e-5237-45f4-87b3-2ddd6f0092a4" userProvider="AD" userName="Liisi Lillipuu - SOM"/>
        <t:Anchor>
          <t:Comment id="1250343762"/>
        </t:Anchor>
        <t:SetTitle title="@Jelizaveta Ter-Minasjan - SOM"/>
      </t:Event>
      <t:Event id="{29D629BD-C4A1-471A-8A00-C16387E6989F}" time="2025-10-31T07:41:00.914Z">
        <t:Attribution userId="S::liisi.lillipuu@sm.ee::dd80226e-5237-45f4-87b3-2ddd6f0092a4" userProvider="AD" userName="Liisi Lillipuu - SOM"/>
        <t:Progress percentComplete="100"/>
      </t:Event>
    </t:History>
  </t:Task>
  <t:Task id="{EDA0EC35-41DC-47F8-8A71-763FCAF6F41A}">
    <t:Anchor>
      <t:Comment id="1429442088"/>
    </t:Anchor>
    <t:History>
      <t:Event id="{A8DB2993-3500-40AC-9172-0EAE5BD1B917}" time="2025-11-24T08:59:32.055Z">
        <t:Attribution userId="S::liisi.lillipuu@sm.ee::dd80226e-5237-45f4-87b3-2ddd6f0092a4" userProvider="AD" userName="Liisi Lillipuu - SOM"/>
        <t:Anchor>
          <t:Comment id="1368335728"/>
        </t:Anchor>
        <t:Create/>
      </t:Event>
      <t:Event id="{0FD5E328-2263-4D96-BB96-46EC1AAC1B28}" time="2025-11-24T08:59:32.055Z">
        <t:Attribution userId="S::liisi.lillipuu@sm.ee::dd80226e-5237-45f4-87b3-2ddd6f0092a4" userProvider="AD" userName="Liisi Lillipuu - SOM"/>
        <t:Anchor>
          <t:Comment id="1368335728"/>
        </t:Anchor>
        <t:Assign userId="S::jelizaveta.ter@sm.ee::08289d68-cdb6-483e-8c9c-4ff44e2fbe25" userProvider="AD" userName="Jelizaveta Ter-Minasjan - SOM"/>
      </t:Event>
      <t:Event id="{96914C11-1B93-49DE-BEA9-91525E819070}" time="2025-11-24T08:59:32.055Z">
        <t:Attribution userId="S::liisi.lillipuu@sm.ee::dd80226e-5237-45f4-87b3-2ddd6f0092a4" userProvider="AD" userName="Liisi Lillipuu - SOM"/>
        <t:Anchor>
          <t:Comment id="1368335728"/>
        </t:Anchor>
        <t:SetTitle title="@Jelizaveta Ter-Minasjan - SOM"/>
      </t:Event>
      <t:Event id="{1DE73AF2-1165-4CD4-A816-B6009D58E0C8}" time="2025-11-25T11:46:19.896Z">
        <t:Attribution userId="S::liisi.lillipuu@sm.ee::dd80226e-5237-45f4-87b3-2ddd6f0092a4" userProvider="AD" userName="Liisi Lillipuu - SOM"/>
        <t:Progress percentComplete="100"/>
      </t:Event>
    </t:History>
  </t:Task>
  <t:Task id="{5314D0E1-A58D-42CB-A6A0-AAE6773B92C1}">
    <t:Anchor>
      <t:Comment id="1560473577"/>
    </t:Anchor>
    <t:History>
      <t:Event id="{0B902EA1-9251-40D1-A700-4CED17E00690}" time="2025-11-03T11:53:36.834Z">
        <t:Attribution userId="S::liisi.lillipuu@sm.ee::dd80226e-5237-45f4-87b3-2ddd6f0092a4" userProvider="AD" userName="Liisi Lillipuu - SOM"/>
        <t:Anchor>
          <t:Comment id="559216168"/>
        </t:Anchor>
        <t:Create/>
      </t:Event>
      <t:Event id="{330C7421-8311-4F6B-9486-4569A3D4BA17}" time="2025-11-03T11:53:36.834Z">
        <t:Attribution userId="S::liisi.lillipuu@sm.ee::dd80226e-5237-45f4-87b3-2ddd6f0092a4" userProvider="AD" userName="Liisi Lillipuu - SOM"/>
        <t:Anchor>
          <t:Comment id="559216168"/>
        </t:Anchor>
        <t:Assign userId="S::jelizaveta.ter@sm.ee::08289d68-cdb6-483e-8c9c-4ff44e2fbe25" userProvider="AD" userName="Jelizaveta Ter-Minasjan - SOM"/>
      </t:Event>
      <t:Event id="{D6DB132D-B39C-44E9-AE81-95BAB458D839}" time="2025-11-03T11:53:36.834Z">
        <t:Attribution userId="S::liisi.lillipuu@sm.ee::dd80226e-5237-45f4-87b3-2ddd6f0092a4" userProvider="AD" userName="Liisi Lillipuu - SOM"/>
        <t:Anchor>
          <t:Comment id="559216168"/>
        </t:Anchor>
        <t:SetTitle title="@Jelizaveta Ter-Minasjan - SOM"/>
      </t:Event>
      <t:Event id="{888A0872-4596-442E-9CA3-D9E13BD7DFCB}" time="2025-11-13T18:16:07.59Z">
        <t:Attribution userId="S::liisi.lillipuu@sm.ee::dd80226e-5237-45f4-87b3-2ddd6f0092a4" userProvider="AD" userName="Liisi Lillipuu - SOM"/>
        <t:Progress percentComplete="100"/>
      </t:Event>
    </t:History>
  </t:Task>
  <t:Task id="{617C4E8C-3B29-482C-B257-2FB8A0013CFF}">
    <t:Anchor>
      <t:Comment id="452900770"/>
    </t:Anchor>
    <t:History>
      <t:Event id="{769CF8E4-A101-4D1A-A763-2AF8CD2F7273}" time="2025-11-13T18:22:01.445Z">
        <t:Attribution userId="S::liisi.lillipuu@sm.ee::dd80226e-5237-45f4-87b3-2ddd6f0092a4" userProvider="AD" userName="Liisi Lillipuu - SOM"/>
        <t:Anchor>
          <t:Comment id="533893470"/>
        </t:Anchor>
        <t:Create/>
      </t:Event>
      <t:Event id="{BC1230EC-04D9-43F1-8483-9846F70EDE0B}" time="2025-11-13T18:22:01.445Z">
        <t:Attribution userId="S::liisi.lillipuu@sm.ee::dd80226e-5237-45f4-87b3-2ddd6f0092a4" userProvider="AD" userName="Liisi Lillipuu - SOM"/>
        <t:Anchor>
          <t:Comment id="533893470"/>
        </t:Anchor>
        <t:Assign userId="S::jelizaveta.ter@sm.ee::08289d68-cdb6-483e-8c9c-4ff44e2fbe25" userProvider="AD" userName="Jelizaveta Ter-Minasjan - SOM"/>
      </t:Event>
      <t:Event id="{5D3C40AC-987D-4639-9F72-31DE6A7A4EBE}" time="2025-11-13T18:22:01.445Z">
        <t:Attribution userId="S::liisi.lillipuu@sm.ee::dd80226e-5237-45f4-87b3-2ddd6f0092a4" userProvider="AD" userName="Liisi Lillipuu - SOM"/>
        <t:Anchor>
          <t:Comment id="533893470"/>
        </t:Anchor>
        <t:SetTitle title="@Jelizaveta Ter-Minasjan - SOM"/>
      </t:Event>
      <t:Event id="{B61A1B2A-8E9E-4428-8254-19987DBD3BE2}" time="2025-11-15T14:58:02.65Z">
        <t:Attribution userId="S::liisi.lillipuu@sm.ee::dd80226e-5237-45f4-87b3-2ddd6f0092a4" userProvider="AD" userName="Liisi Lillipuu - SOM"/>
        <t:Progress percentComplete="100"/>
      </t:Event>
    </t:History>
  </t:Task>
  <t:Task id="{36532381-A416-47D5-861F-DE8074CA068F}">
    <t:Anchor>
      <t:Comment id="1414438618"/>
    </t:Anchor>
    <t:History>
      <t:Event id="{0ED8E4B6-9033-493C-9B52-EBFAB8C65AEF}" time="2025-11-24T07:48:46.052Z">
        <t:Attribution userId="S::liisi.lillipuu@sm.ee::dd80226e-5237-45f4-87b3-2ddd6f0092a4" userProvider="AD" userName="Liisi Lillipuu - SOM"/>
        <t:Anchor>
          <t:Comment id="1451957518"/>
        </t:Anchor>
        <t:Create/>
      </t:Event>
      <t:Event id="{14A92E4F-479C-48F2-9B45-3D02BCFF9B03}" time="2025-11-24T07:48:46.052Z">
        <t:Attribution userId="S::liisi.lillipuu@sm.ee::dd80226e-5237-45f4-87b3-2ddd6f0092a4" userProvider="AD" userName="Liisi Lillipuu - SOM"/>
        <t:Anchor>
          <t:Comment id="1451957518"/>
        </t:Anchor>
        <t:Assign userId="S::jelizaveta.ter@sm.ee::08289d68-cdb6-483e-8c9c-4ff44e2fbe25" userProvider="AD" userName="Jelizaveta Ter-Minasjan - SOM"/>
      </t:Event>
      <t:Event id="{71498D59-4923-4E8B-8426-6BDB0F1679D0}" time="2025-11-24T07:48:46.052Z">
        <t:Attribution userId="S::liisi.lillipuu@sm.ee::dd80226e-5237-45f4-87b3-2ddd6f0092a4" userProvider="AD" userName="Liisi Lillipuu - SOM"/>
        <t:Anchor>
          <t:Comment id="1451957518"/>
        </t:Anchor>
        <t:SetTitle title="@Jelizaveta Ter-Minasjan - SOM"/>
      </t:Event>
      <t:Event id="{DA6F55D0-A7DA-4843-8816-409186F1AF9C}" time="2025-11-25T11:53:05.73Z">
        <t:Attribution userId="S::liisi.lillipuu@sm.ee::dd80226e-5237-45f4-87b3-2ddd6f0092a4" userProvider="AD" userName="Liisi Lillipuu - SOM"/>
        <t:Progress percentComplete="100"/>
      </t:Event>
    </t:History>
  </t:Task>
  <t:Task id="{4D75C4D9-5A6E-4348-ABBE-687E10AFDA56}">
    <t:Anchor>
      <t:Comment id="193179621"/>
    </t:Anchor>
    <t:History>
      <t:Event id="{2B59F007-3A17-4E0C-8E09-58A6EB014F2E}" time="2025-11-24T07:47:56.981Z">
        <t:Attribution userId="S::liisi.lillipuu@sm.ee::dd80226e-5237-45f4-87b3-2ddd6f0092a4" userProvider="AD" userName="Liisi Lillipuu - SOM"/>
        <t:Anchor>
          <t:Comment id="1374094960"/>
        </t:Anchor>
        <t:Create/>
      </t:Event>
      <t:Event id="{088FE985-C574-4800-8D59-1FEA8AAA2C42}" time="2025-11-24T07:47:56.981Z">
        <t:Attribution userId="S::liisi.lillipuu@sm.ee::dd80226e-5237-45f4-87b3-2ddd6f0092a4" userProvider="AD" userName="Liisi Lillipuu - SOM"/>
        <t:Anchor>
          <t:Comment id="1374094960"/>
        </t:Anchor>
        <t:Assign userId="S::jelizaveta.ter@sm.ee::08289d68-cdb6-483e-8c9c-4ff44e2fbe25" userProvider="AD" userName="Jelizaveta Ter-Minasjan - SOM"/>
      </t:Event>
      <t:Event id="{5B0F9182-CBF3-4673-89DE-F09EEFEDB050}" time="2025-11-24T07:47:56.981Z">
        <t:Attribution userId="S::liisi.lillipuu@sm.ee::dd80226e-5237-45f4-87b3-2ddd6f0092a4" userProvider="AD" userName="Liisi Lillipuu - SOM"/>
        <t:Anchor>
          <t:Comment id="1374094960"/>
        </t:Anchor>
        <t:SetTitle title="@Jelizaveta Ter-Minasjan - SOM"/>
      </t:Event>
      <t:Event id="{01515AA1-3091-45A2-85FF-CA8B0897023D}" time="2025-11-25T12:59:31.924Z">
        <t:Attribution userId="S::liisi.lillipuu@sm.ee::dd80226e-5237-45f4-87b3-2ddd6f0092a4" userProvider="AD" userName="Liisi Lillipuu - SOM"/>
        <t:Progress percentComplete="100"/>
      </t:Event>
    </t:History>
  </t:Task>
  <t:Task id="{255F5482-B728-4E24-9ED1-5A41256BF90B}">
    <t:Anchor>
      <t:Comment id="1342022151"/>
    </t:Anchor>
    <t:History>
      <t:Event id="{9CD78326-C801-46BF-8F53-4AA8B97C20C8}" time="2025-11-21T11:23:37.366Z">
        <t:Attribution userId="S::liisi.lillipuu@sm.ee::dd80226e-5237-45f4-87b3-2ddd6f0092a4" userProvider="AD" userName="Liisi Lillipuu - SOM"/>
        <t:Anchor>
          <t:Comment id="723021242"/>
        </t:Anchor>
        <t:Create/>
      </t:Event>
      <t:Event id="{CAED1A1D-EC50-4501-BBB1-1BF013E40238}" time="2025-11-21T11:23:37.366Z">
        <t:Attribution userId="S::liisi.lillipuu@sm.ee::dd80226e-5237-45f4-87b3-2ddd6f0092a4" userProvider="AD" userName="Liisi Lillipuu - SOM"/>
        <t:Anchor>
          <t:Comment id="723021242"/>
        </t:Anchor>
        <t:Assign userId="S::lily.mals@sm.ee::4c76959f-6ec5-4b1d-b674-09aa913a1937" userProvider="AD" userName="Lily Mals - SOM"/>
      </t:Event>
      <t:Event id="{B7606C46-A7C3-4CEA-95F7-E858C0465D34}" time="2025-11-21T11:23:37.366Z">
        <t:Attribution userId="S::liisi.lillipuu@sm.ee::dd80226e-5237-45f4-87b3-2ddd6f0092a4" userProvider="AD" userName="Liisi Lillipuu - SOM"/>
        <t:Anchor>
          <t:Comment id="723021242"/>
        </t:Anchor>
        <t:SetTitle title="@Lily Mals - SOM kõige asjakohasem on ilmselt viidata nendele paragrahvidele, mis hetkel sõnastavad 3 andmekogu pidamise eesmärgid. Need on nüüd kokku toodud. Kas nii sobib?"/>
      </t:Event>
      <t:Event id="{D27BEBF7-0A15-4B03-A5E8-E9FFD88E9F99}" time="2025-11-25T11:04:06.225Z">
        <t:Attribution userId="S::liisi.lillipuu@sm.ee::dd80226e-5237-45f4-87b3-2ddd6f0092a4" userProvider="AD" userName="Liisi Lillipuu - SOM"/>
        <t:Progress percentComplete="100"/>
      </t:Event>
    </t:History>
  </t:Task>
  <t:Task id="{CF30521B-CA2E-473D-B259-001E66E05DDE}">
    <t:Anchor>
      <t:Comment id="2098639601"/>
    </t:Anchor>
    <t:History>
      <t:Event id="{E2E8B55C-6A86-4DCE-8915-A787F22E7FFE}" time="2025-11-25T12:13:17.303Z">
        <t:Attribution userId="S::liisi.lillipuu@sm.ee::dd80226e-5237-45f4-87b3-2ddd6f0092a4" userProvider="AD" userName="Liisi Lillipuu - SOM"/>
        <t:Anchor>
          <t:Comment id="1640016993"/>
        </t:Anchor>
        <t:Create/>
      </t:Event>
      <t:Event id="{7E2FC446-7E23-4E0F-B4C5-E980AA3B77F1}" time="2025-11-25T12:13:17.303Z">
        <t:Attribution userId="S::liisi.lillipuu@sm.ee::dd80226e-5237-45f4-87b3-2ddd6f0092a4" userProvider="AD" userName="Liisi Lillipuu - SOM"/>
        <t:Anchor>
          <t:Comment id="1640016993"/>
        </t:Anchor>
        <t:Assign userId="S::jelizaveta.ter@sm.ee::08289d68-cdb6-483e-8c9c-4ff44e2fbe25" userProvider="AD" userName="Jelizaveta Ter-Minasjan - SOM"/>
      </t:Event>
      <t:Event id="{663F79C6-8AD8-4DCB-AA6D-1DA1A9F3544F}" time="2025-11-25T12:13:17.303Z">
        <t:Attribution userId="S::liisi.lillipuu@sm.ee::dd80226e-5237-45f4-87b3-2ddd6f0092a4" userProvider="AD" userName="Liisi Lillipuu - SOM"/>
        <t:Anchor>
          <t:Comment id="1640016993"/>
        </t:Anchor>
        <t:SetTitle title="@Jelizaveta Ter-Minasjan - SOM"/>
      </t:Event>
      <t:Event id="{528C3716-A737-4205-A0CB-31F9B7C6B7DD}" time="2025-11-25T14:20:08.474Z">
        <t:Attribution userId="S::liisi.lillipuu@sm.ee::dd80226e-5237-45f4-87b3-2ddd6f0092a4" userProvider="AD" userName="Liisi Lillipuu - SOM"/>
        <t:Progress percentComplete="100"/>
      </t:Event>
    </t:History>
  </t:Task>
  <t:Task id="{419CF99A-2FC3-461B-A5F5-A43461F7985D}">
    <t:Anchor>
      <t:Comment id="1264905440"/>
    </t:Anchor>
    <t:History>
      <t:Event id="{41EED8F4-1B51-41F6-A8D0-3767739A474F}" time="2025-11-25T13:27:31.798Z">
        <t:Attribution userId="S::liisi.lillipuu@sm.ee::dd80226e-5237-45f4-87b3-2ddd6f0092a4" userProvider="AD" userName="Liisi Lillipuu - SOM"/>
        <t:Anchor>
          <t:Comment id="1264905440"/>
        </t:Anchor>
        <t:Create/>
      </t:Event>
      <t:Event id="{F365F4EB-9838-41EF-9AD1-F9C309F06408}" time="2025-11-25T13:27:31.798Z">
        <t:Attribution userId="S::liisi.lillipuu@sm.ee::dd80226e-5237-45f4-87b3-2ddd6f0092a4" userProvider="AD" userName="Liisi Lillipuu - SOM"/>
        <t:Anchor>
          <t:Comment id="1264905440"/>
        </t:Anchor>
        <t:Assign userId="S::jelizaveta.ter@sm.ee::08289d68-cdb6-483e-8c9c-4ff44e2fbe25" userProvider="AD" userName="Jelizaveta Ter-Minasjan - SOM"/>
      </t:Event>
      <t:Event id="{396CC366-A69C-4018-BD4E-738251C1B103}" time="2025-11-25T13:27:31.798Z">
        <t:Attribution userId="S::liisi.lillipuu@sm.ee::dd80226e-5237-45f4-87b3-2ddd6f0092a4" userProvider="AD" userName="Liisi Lillipuu - SOM"/>
        <t:Anchor>
          <t:Comment id="1264905440"/>
        </t:Anchor>
        <t:SetTitle title="@Jelizaveta Ter-Minasjan - SOM"/>
      </t:Event>
      <t:Event id="{E7799EE2-D84B-48C3-B95A-C3FE1CFD1914}" time="2025-11-27T14:16:25.011Z">
        <t:Attribution userId="S::liisi.lillipuu@sm.ee::dd80226e-5237-45f4-87b3-2ddd6f0092a4" userProvider="AD" userName="Liisi Lillipuu - SOM"/>
        <t:Progress percentComplete="100"/>
      </t:Event>
    </t:History>
  </t:Task>
  <t:Task id="{D1C5E7FC-C59C-45D1-A30E-76666BA903F9}">
    <t:Anchor>
      <t:Comment id="1061693647"/>
    </t:Anchor>
    <t:History>
      <t:Event id="{5FB4448F-4277-457B-B2EE-66E828925750}" time="2025-11-25T14:28:13.053Z">
        <t:Attribution userId="S::liisi.lillipuu@sm.ee::dd80226e-5237-45f4-87b3-2ddd6f0092a4" userProvider="AD" userName="Liisi Lillipuu - SOM"/>
        <t:Anchor>
          <t:Comment id="694386987"/>
        </t:Anchor>
        <t:Create/>
      </t:Event>
      <t:Event id="{30A7F35B-E94F-4D2B-BD51-656505A8BD1D}" time="2025-11-25T14:28:13.053Z">
        <t:Attribution userId="S::liisi.lillipuu@sm.ee::dd80226e-5237-45f4-87b3-2ddd6f0092a4" userProvider="AD" userName="Liisi Lillipuu - SOM"/>
        <t:Anchor>
          <t:Comment id="694386987"/>
        </t:Anchor>
        <t:Assign userId="S::anneli.taal@sm.ee::d53e1f9f-9f46-4a10-baae-ad93c767f436" userProvider="AD" userName="Anneli Taal - SOM"/>
      </t:Event>
      <t:Event id="{C4AA9509-FA95-4EB5-B430-7326B0121B94}" time="2025-11-25T14:28:13.053Z">
        <t:Attribution userId="S::liisi.lillipuu@sm.ee::dd80226e-5237-45f4-87b3-2ddd6f0092a4" userProvider="AD" userName="Liisi Lillipuu - SOM"/>
        <t:Anchor>
          <t:Comment id="694386987"/>
        </t:Anchor>
        <t:SetTitle title="@Anneli Taal - SOM"/>
      </t:Event>
      <t:Event id="{3E9F3A1B-8504-47DD-BDD5-727B240A2D7F}" time="2025-11-26T11:15:07.514Z">
        <t:Attribution userId="S::liisi.lillipuu@sm.ee::dd80226e-5237-45f4-87b3-2ddd6f0092a4" userProvider="AD" userName="Liisi Lillipuu - SOM"/>
        <t:Progress percentComplete="100"/>
      </t:Event>
    </t:History>
  </t:Task>
  <t:Task id="{139E9419-9312-4853-BA2D-6A6215926139}">
    <t:Anchor>
      <t:Comment id="1088450633"/>
    </t:Anchor>
    <t:History>
      <t:Event id="{8FA5FA95-C618-4465-BE87-28917D73DF52}" time="2025-11-26T11:40:14.578Z">
        <t:Attribution userId="S::liisi.lillipuu@sm.ee::dd80226e-5237-45f4-87b3-2ddd6f0092a4" userProvider="AD" userName="Liisi Lillipuu - SOM"/>
        <t:Anchor>
          <t:Comment id="1088450633"/>
        </t:Anchor>
        <t:Create/>
      </t:Event>
      <t:Event id="{3FC54690-59F1-4C85-A80F-1165131B152E}" time="2025-11-26T11:40:14.578Z">
        <t:Attribution userId="S::liisi.lillipuu@sm.ee::dd80226e-5237-45f4-87b3-2ddd6f0092a4" userProvider="AD" userName="Liisi Lillipuu - SOM"/>
        <t:Anchor>
          <t:Comment id="1088450633"/>
        </t:Anchor>
        <t:Assign userId="S::virge.tammaru@fin.ee::2a1f9594-74df-4df1-9300-1b20cf904ded" userProvider="AD" userName="Virge Tammaru - RAM"/>
      </t:Event>
      <t:Event id="{DD9A9EB5-B277-4647-9A1B-70FE6D67EA8C}" time="2025-11-26T11:40:14.578Z">
        <t:Attribution userId="S::liisi.lillipuu@sm.ee::dd80226e-5237-45f4-87b3-2ddd6f0092a4" userProvider="AD" userName="Liisi Lillipuu - SOM"/>
        <t:Anchor>
          <t:Comment id="1088450633"/>
        </t:Anchor>
        <t:SetTitle title="@Virge Tammaru - RAM Mulle tundub, et mingi sõna lausest puudu. &quot;muutumise tõttu/tulemusel&quot;? Sisu: kuna sätte asukoht muutub, tuleb muuta ka viidet"/>
      </t:Event>
      <t:Event id="{30C897C1-6DFF-4F46-9A9F-E785E7BE3271}" time="2025-11-26T16:19:55.047Z">
        <t:Attribution userId="S::virge.tammaru@fin.ee::2a1f9594-74df-4df1-9300-1b20cf904ded" userProvider="AD" userName="Virge Tammaru - RAM"/>
        <t:Progress percentComplete="100"/>
      </t:Event>
    </t:History>
  </t:Task>
  <t:Task id="{309972A8-8AF7-48EB-9171-70AD25F1EEFC}">
    <t:Anchor>
      <t:Comment id="60947444"/>
    </t:Anchor>
    <t:History>
      <t:Event id="{A6D1BF38-B733-4F6A-969E-9977BA3D4597}" time="2025-11-27T09:52:51.346Z">
        <t:Attribution userId="S::liisi.lillipuu@sm.ee::dd80226e-5237-45f4-87b3-2ddd6f0092a4" userProvider="AD" userName="Liisi Lillipuu - SOM"/>
        <t:Anchor>
          <t:Comment id="60947444"/>
        </t:Anchor>
        <t:Create/>
      </t:Event>
      <t:Event id="{C9237BCC-322F-4127-9C29-45F40771015B}" time="2025-11-27T09:52:51.346Z">
        <t:Attribution userId="S::liisi.lillipuu@sm.ee::dd80226e-5237-45f4-87b3-2ddd6f0092a4" userProvider="AD" userName="Liisi Lillipuu - SOM"/>
        <t:Anchor>
          <t:Comment id="60947444"/>
        </t:Anchor>
        <t:Assign userId="S::lily.mals@sm.ee::4c76959f-6ec5-4b1d-b674-09aa913a1937" userProvider="AD" userName="Lily Mals - SOM"/>
      </t:Event>
      <t:Event id="{7C2CA02E-141E-4E5B-8676-E66091F86BB5}" time="2025-11-27T09:52:51.346Z">
        <t:Attribution userId="S::liisi.lillipuu@sm.ee::dd80226e-5237-45f4-87b3-2ddd6f0092a4" userProvider="AD" userName="Liisi Lillipuu - SOM"/>
        <t:Anchor>
          <t:Comment id="60947444"/>
        </t:Anchor>
        <t:SetTitle title="@Lily Mals - SOM vaata üle, kas ikka teises lauses?"/>
      </t:Event>
      <t:Event id="{BFD8D9AA-FCBC-460D-8EC0-42B249B150CC}" time="2025-11-27T11:17:59.618Z">
        <t:Attribution userId="S::liisi.lillipuu@sm.ee::dd80226e-5237-45f4-87b3-2ddd6f0092a4" userProvider="AD" userName="Liisi Lillipuu - SOM"/>
        <t:Progress percentComplete="100"/>
      </t:Event>
    </t:History>
  </t:Task>
  <t:Task id="{A322F061-9051-435B-9F54-9511CB7544C3}">
    <t:Anchor>
      <t:Comment id="2119333710"/>
    </t:Anchor>
    <t:History>
      <t:Event id="{2AFE2FA9-7599-4807-A1A9-8DC0A88AB11E}" time="2025-11-28T09:06:41.084Z">
        <t:Attribution userId="S::liisi.lillipuu@sm.ee::dd80226e-5237-45f4-87b3-2ddd6f0092a4" userProvider="AD" userName="Liisi Lillipuu - SOM"/>
        <t:Anchor>
          <t:Comment id="1026821934"/>
        </t:Anchor>
        <t:Create/>
      </t:Event>
      <t:Event id="{E0E30B1E-C7CA-43C9-9252-80F2F6A8C85C}" time="2025-11-28T09:06:41.084Z">
        <t:Attribution userId="S::liisi.lillipuu@sm.ee::dd80226e-5237-45f4-87b3-2ddd6f0092a4" userProvider="AD" userName="Liisi Lillipuu - SOM"/>
        <t:Anchor>
          <t:Comment id="1026821934"/>
        </t:Anchor>
        <t:Assign userId="S::jelizaveta.ter@sm.ee::08289d68-cdb6-483e-8c9c-4ff44e2fbe25" userProvider="AD" userName="Jelizaveta Ter-Minasjan - SOM"/>
      </t:Event>
      <t:Event id="{DFDD57AD-7DEE-48C5-B9B0-6E1BF46FC7AA}" time="2025-11-28T09:06:41.084Z">
        <t:Attribution userId="S::liisi.lillipuu@sm.ee::dd80226e-5237-45f4-87b3-2ddd6f0092a4" userProvider="AD" userName="Liisi Lillipuu - SOM"/>
        <t:Anchor>
          <t:Comment id="1026821934"/>
        </t:Anchor>
        <t:SetTitle title="@Jelizaveta Ter-Minasjan - SOM"/>
      </t:Event>
      <t:Event id="{7DDAC672-83F0-4746-9117-2C199573E3B2}" time="2025-12-02T09:24:36.356Z">
        <t:Attribution userId="S::liisi.lillipuu@sm.ee::dd80226e-5237-45f4-87b3-2ddd6f0092a4" userProvider="AD" userName="Liisi Lillipuu - SOM"/>
        <t:Progress percentComplete="100"/>
      </t:Event>
    </t:History>
  </t:Task>
  <t:Task id="{3D4BA062-C1DB-43DC-8A76-84A8474BEA4C}">
    <t:Anchor>
      <t:Comment id="472474835"/>
    </t:Anchor>
    <t:History>
      <t:Event id="{E9167C05-9CFE-4A72-A1FD-826BB32A544C}" time="2025-11-28T09:28:56.056Z">
        <t:Attribution userId="S::liisi.lillipuu@sm.ee::dd80226e-5237-45f4-87b3-2ddd6f0092a4" userProvider="AD" userName="Liisi Lillipuu - SOM"/>
        <t:Anchor>
          <t:Comment id="472474835"/>
        </t:Anchor>
        <t:Create/>
      </t:Event>
      <t:Event id="{58E8A6CB-0600-4F13-94B2-D620901EFFF5}" time="2025-11-28T09:28:56.056Z">
        <t:Attribution userId="S::liisi.lillipuu@sm.ee::dd80226e-5237-45f4-87b3-2ddd6f0092a4" userProvider="AD" userName="Liisi Lillipuu - SOM"/>
        <t:Anchor>
          <t:Comment id="472474835"/>
        </t:Anchor>
        <t:Assign userId="S::jelizaveta.ter@sm.ee::08289d68-cdb6-483e-8c9c-4ff44e2fbe25" userProvider="AD" userName="Jelizaveta Ter-Minasjan - SOM"/>
      </t:Event>
      <t:Event id="{26FE1152-8C43-4E27-B860-CE0AB9A7227C}" time="2025-11-28T09:28:56.056Z">
        <t:Attribution userId="S::liisi.lillipuu@sm.ee::dd80226e-5237-45f4-87b3-2ddd6f0092a4" userProvider="AD" userName="Liisi Lillipuu - SOM"/>
        <t:Anchor>
          <t:Comment id="472474835"/>
        </t:Anchor>
        <t:SetTitle title="@Jelizaveta Ter-Minasjan - SOM Vaata üle oma silmaga, kas sinu jääb õigeks?"/>
      </t:Event>
      <t:Event id="{51F77556-689E-4226-BCA7-A36E0A3968FD}" time="2025-12-01T09:48:32.661Z">
        <t:Attribution userId="S::liisi.lillipuu@sm.ee::dd80226e-5237-45f4-87b3-2ddd6f0092a4" userProvider="AD" userName="Liisi Lillipuu - SOM"/>
        <t:Progress percentComplete="100"/>
      </t:Event>
    </t:History>
  </t:Task>
  <t:Task id="{B6CE119D-F914-46D9-B95F-1A60DE0970B0}">
    <t:Anchor>
      <t:Comment id="1178168201"/>
    </t:Anchor>
    <t:History>
      <t:Event id="{B6BE58A0-5BFE-44D0-9837-2AAE2C6F38CD}" time="2025-11-28T09:48:14.834Z">
        <t:Attribution userId="S::liisi.lillipuu@sm.ee::dd80226e-5237-45f4-87b3-2ddd6f0092a4" userProvider="AD" userName="Liisi Lillipuu - SOM"/>
        <t:Anchor>
          <t:Comment id="1178168201"/>
        </t:Anchor>
        <t:Create/>
      </t:Event>
      <t:Event id="{DEB7325D-3537-4B66-8DCA-EAC413EA880C}" time="2025-11-28T09:48:14.834Z">
        <t:Attribution userId="S::liisi.lillipuu@sm.ee::dd80226e-5237-45f4-87b3-2ddd6f0092a4" userProvider="AD" userName="Liisi Lillipuu - SOM"/>
        <t:Anchor>
          <t:Comment id="1178168201"/>
        </t:Anchor>
        <t:Assign userId="S::jelizaveta.ter@sm.ee::08289d68-cdb6-483e-8c9c-4ff44e2fbe25" userProvider="AD" userName="Jelizaveta Ter-Minasjan - SOM"/>
      </t:Event>
      <t:Event id="{1488B95E-A3B3-4426-AA89-81AA9B13496F}" time="2025-11-28T09:48:14.834Z">
        <t:Attribution userId="S::liisi.lillipuu@sm.ee::dd80226e-5237-45f4-87b3-2ddd6f0092a4" userProvider="AD" userName="Liisi Lillipuu - SOM"/>
        <t:Anchor>
          <t:Comment id="1178168201"/>
        </t:Anchor>
        <t:SetTitle title="@Jelizaveta Ter-Minasjan - SOM kuhu sinna?"/>
      </t:Event>
      <t:Event id="{60C005F2-A8AA-4FB5-B4C0-CA6775B88207}" time="2025-12-02T09:23:41.473Z">
        <t:Attribution userId="S::liisi.lillipuu@sm.ee::dd80226e-5237-45f4-87b3-2ddd6f0092a4" userProvider="AD" userName="Liisi Lillipuu - SOM"/>
        <t:Progress percentComplete="100"/>
      </t:Event>
    </t:History>
  </t:Task>
  <t:Task id="{9624F131-BCEC-4728-B93A-FB90777BA601}">
    <t:Anchor>
      <t:Comment id="905769285"/>
    </t:Anchor>
    <t:History>
      <t:Event id="{11CED624-7F53-405A-9870-3D3A924EDB91}" time="2025-12-01T10:05:02.327Z">
        <t:Attribution userId="S::liisi.lillipuu@sm.ee::dd80226e-5237-45f4-87b3-2ddd6f0092a4" userProvider="AD" userName="Liisi Lillipuu - SOM"/>
        <t:Anchor>
          <t:Comment id="905769285"/>
        </t:Anchor>
        <t:Create/>
      </t:Event>
      <t:Event id="{FAD4C4D0-35EB-4EF8-8A57-FBDF514AD07A}" time="2025-12-01T10:05:02.327Z">
        <t:Attribution userId="S::liisi.lillipuu@sm.ee::dd80226e-5237-45f4-87b3-2ddd6f0092a4" userProvider="AD" userName="Liisi Lillipuu - SOM"/>
        <t:Anchor>
          <t:Comment id="905769285"/>
        </t:Anchor>
        <t:Assign userId="S::lily.mals@sm.ee::4c76959f-6ec5-4b1d-b674-09aa913a1937" userProvider="AD" userName="Lily Mals - SOM"/>
      </t:Event>
      <t:Event id="{D1374205-B590-466A-BAF6-8A5AE48CE1EC}" time="2025-12-01T10:05:02.327Z">
        <t:Attribution userId="S::liisi.lillipuu@sm.ee::dd80226e-5237-45f4-87b3-2ddd6f0092a4" userProvider="AD" userName="Liisi Lillipuu - SOM"/>
        <t:Anchor>
          <t:Comment id="905769285"/>
        </t:Anchor>
        <t:SetTitle title="@Lily Mals - SOM siin nüüd sotsiaalminister al 2025. Kas jrk peab muutma alfabeetiliseks?"/>
      </t:Event>
      <t:Event id="{BCD07BE5-4EFC-47F3-9759-F92513894D4C}" time="2025-12-04T07:23:33.237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32091815-8155-4E48-8ABB-E9FBFE35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345</TotalTime>
  <Pages>60</Pages>
  <Words>23745</Words>
  <Characters>179045</Characters>
  <Application>Microsoft Office Word</Application>
  <DocSecurity>0</DocSecurity>
  <Lines>3034</Lines>
  <Paragraphs>631</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202159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Maarja-Liis Lall - JUSTDIGI</cp:lastModifiedBy>
  <cp:revision>4426</cp:revision>
  <cp:lastPrinted>1900-01-01T18:00:00Z</cp:lastPrinted>
  <dcterms:created xsi:type="dcterms:W3CDTF">2025-07-25T18:04:00Z</dcterms:created>
  <dcterms:modified xsi:type="dcterms:W3CDTF">2026-04-30T12:56:00Z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0x0101003E579B56BAECA84AA24CE2339784D7AE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2025-07-25T08:04:24Z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21bad24b-6242-45bc-8371-0da68eaed81b</vt:lpwstr>
  </property>
  <property fmtid="{D5CDD505-2E9C-101B-9397-08002B2CF9AE}" pid="17" name="MSIP_Label_defa4170-0d19-0005-0004-bc88714345d2_ContentBits">
    <vt:lpwstr>0</vt:lpwstr>
  </property>
  <property fmtid="{D5CDD505-2E9C-101B-9397-08002B2CF9AE}" pid="18" name="MSIP_Label_defa4170-0d19-0005-0004-bc88714345d2_Tag">
    <vt:lpwstr>10, 3, 0, 2</vt:lpwstr>
  </property>
  <property fmtid="{D5CDD505-2E9C-101B-9397-08002B2CF9AE}" pid="19" name="docLang">
    <vt:lpwstr>et</vt:lpwstr>
  </property>
  <property fmtid="{D5CDD505-2E9C-101B-9397-08002B2CF9AE}" pid="20" name="MediaServiceImageTags">
    <vt:lpwstr/>
  </property>
</Properties>
</file>